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2B" w14:textId="7DD9C603"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231236">
        <w:rPr>
          <w:rFonts w:ascii="Arial" w:hAnsi="Arial"/>
          <w:b/>
          <w:i/>
          <w:noProof/>
          <w:sz w:val="28"/>
        </w:rPr>
        <w:t>xxxx</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8361FF">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8361FF">
            <w:pPr>
              <w:pStyle w:val="CRCoverPage"/>
              <w:spacing w:after="0"/>
              <w:jc w:val="right"/>
              <w:rPr>
                <w:i/>
              </w:rPr>
            </w:pPr>
            <w:r>
              <w:rPr>
                <w:i/>
                <w:sz w:val="14"/>
              </w:rPr>
              <w:t>CR-Form-v12.2</w:t>
            </w:r>
          </w:p>
        </w:tc>
      </w:tr>
      <w:tr w:rsidR="0029189E" w14:paraId="591EE09E" w14:textId="77777777" w:rsidTr="008361FF">
        <w:tc>
          <w:tcPr>
            <w:tcW w:w="9641" w:type="dxa"/>
            <w:gridSpan w:val="9"/>
            <w:tcBorders>
              <w:left w:val="single" w:sz="4" w:space="0" w:color="auto"/>
              <w:right w:val="single" w:sz="4" w:space="0" w:color="auto"/>
            </w:tcBorders>
          </w:tcPr>
          <w:p w14:paraId="65B48352" w14:textId="77777777" w:rsidR="0029189E" w:rsidRDefault="0029189E" w:rsidP="008361FF">
            <w:pPr>
              <w:pStyle w:val="CRCoverPage"/>
              <w:spacing w:after="0"/>
              <w:jc w:val="center"/>
            </w:pPr>
            <w:r>
              <w:rPr>
                <w:b/>
                <w:sz w:val="32"/>
              </w:rPr>
              <w:t>CHANGE REQUEST</w:t>
            </w:r>
          </w:p>
        </w:tc>
      </w:tr>
      <w:tr w:rsidR="0029189E" w14:paraId="4750A8DA" w14:textId="77777777" w:rsidTr="008361FF">
        <w:tc>
          <w:tcPr>
            <w:tcW w:w="9641" w:type="dxa"/>
            <w:gridSpan w:val="9"/>
            <w:tcBorders>
              <w:left w:val="single" w:sz="4" w:space="0" w:color="auto"/>
              <w:right w:val="single" w:sz="4" w:space="0" w:color="auto"/>
            </w:tcBorders>
          </w:tcPr>
          <w:p w14:paraId="109BE298" w14:textId="77777777" w:rsidR="0029189E" w:rsidRDefault="0029189E" w:rsidP="008361FF">
            <w:pPr>
              <w:pStyle w:val="CRCoverPage"/>
              <w:spacing w:after="0"/>
              <w:rPr>
                <w:sz w:val="8"/>
                <w:szCs w:val="8"/>
              </w:rPr>
            </w:pPr>
          </w:p>
        </w:tc>
      </w:tr>
      <w:tr w:rsidR="0029189E" w14:paraId="68991E57" w14:textId="77777777" w:rsidTr="008361FF">
        <w:tc>
          <w:tcPr>
            <w:tcW w:w="142" w:type="dxa"/>
            <w:tcBorders>
              <w:left w:val="single" w:sz="4" w:space="0" w:color="auto"/>
            </w:tcBorders>
          </w:tcPr>
          <w:p w14:paraId="7C6A7F8B" w14:textId="77777777" w:rsidR="0029189E" w:rsidRDefault="0029189E" w:rsidP="008361FF">
            <w:pPr>
              <w:pStyle w:val="CRCoverPage"/>
              <w:spacing w:after="0"/>
              <w:jc w:val="right"/>
            </w:pPr>
          </w:p>
        </w:tc>
        <w:tc>
          <w:tcPr>
            <w:tcW w:w="1559" w:type="dxa"/>
            <w:shd w:val="pct30" w:color="FFFF00" w:fill="auto"/>
          </w:tcPr>
          <w:p w14:paraId="1CABFB39" w14:textId="77777777" w:rsidR="0029189E" w:rsidRDefault="0029189E" w:rsidP="008361FF">
            <w:pPr>
              <w:pStyle w:val="CRCoverPage"/>
              <w:spacing w:after="0"/>
              <w:ind w:right="281"/>
              <w:jc w:val="right"/>
              <w:rPr>
                <w:b/>
                <w:sz w:val="28"/>
              </w:rPr>
            </w:pPr>
            <w:r>
              <w:rPr>
                <w:b/>
                <w:sz w:val="28"/>
              </w:rPr>
              <w:t>38.306</w:t>
            </w:r>
          </w:p>
        </w:tc>
        <w:tc>
          <w:tcPr>
            <w:tcW w:w="709" w:type="dxa"/>
          </w:tcPr>
          <w:p w14:paraId="0CD179C6" w14:textId="77777777" w:rsidR="0029189E" w:rsidRDefault="0029189E" w:rsidP="008361FF">
            <w:pPr>
              <w:pStyle w:val="CRCoverPage"/>
              <w:spacing w:after="0"/>
              <w:jc w:val="center"/>
            </w:pPr>
            <w:r>
              <w:rPr>
                <w:b/>
                <w:sz w:val="28"/>
              </w:rPr>
              <w:t>CR</w:t>
            </w:r>
          </w:p>
        </w:tc>
        <w:tc>
          <w:tcPr>
            <w:tcW w:w="1276" w:type="dxa"/>
            <w:shd w:val="pct30" w:color="FFFF00" w:fill="auto"/>
          </w:tcPr>
          <w:p w14:paraId="5B396005" w14:textId="6757DA4C" w:rsidR="0029189E" w:rsidRDefault="00D55340" w:rsidP="008361FF">
            <w:pPr>
              <w:pStyle w:val="CRCoverPage"/>
              <w:spacing w:after="0"/>
            </w:pPr>
            <w:r>
              <w:rPr>
                <w:b/>
                <w:noProof/>
                <w:sz w:val="28"/>
              </w:rPr>
              <w:t>0703</w:t>
            </w:r>
          </w:p>
        </w:tc>
        <w:tc>
          <w:tcPr>
            <w:tcW w:w="709" w:type="dxa"/>
          </w:tcPr>
          <w:p w14:paraId="43257768" w14:textId="77777777" w:rsidR="0029189E" w:rsidRDefault="0029189E" w:rsidP="008361FF">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8361FF">
            <w:pPr>
              <w:pStyle w:val="CRCoverPage"/>
              <w:spacing w:after="0"/>
              <w:jc w:val="center"/>
              <w:rPr>
                <w:b/>
              </w:rPr>
            </w:pPr>
            <w:r>
              <w:rPr>
                <w:b/>
              </w:rPr>
              <w:t>-</w:t>
            </w:r>
          </w:p>
        </w:tc>
        <w:tc>
          <w:tcPr>
            <w:tcW w:w="2410" w:type="dxa"/>
          </w:tcPr>
          <w:p w14:paraId="5929B10F" w14:textId="77777777" w:rsidR="0029189E" w:rsidRDefault="0029189E" w:rsidP="008361FF">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8361FF">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8361FF">
            <w:pPr>
              <w:pStyle w:val="CRCoverPage"/>
              <w:spacing w:after="0"/>
            </w:pPr>
          </w:p>
        </w:tc>
      </w:tr>
      <w:tr w:rsidR="0029189E" w14:paraId="5CB7BC7E" w14:textId="77777777" w:rsidTr="008361FF">
        <w:tc>
          <w:tcPr>
            <w:tcW w:w="9641" w:type="dxa"/>
            <w:gridSpan w:val="9"/>
            <w:tcBorders>
              <w:left w:val="single" w:sz="4" w:space="0" w:color="auto"/>
              <w:right w:val="single" w:sz="4" w:space="0" w:color="auto"/>
            </w:tcBorders>
          </w:tcPr>
          <w:p w14:paraId="552DE504" w14:textId="77777777" w:rsidR="0029189E" w:rsidRDefault="0029189E" w:rsidP="008361FF">
            <w:pPr>
              <w:pStyle w:val="CRCoverPage"/>
              <w:spacing w:after="0"/>
            </w:pPr>
          </w:p>
        </w:tc>
      </w:tr>
      <w:tr w:rsidR="0029189E" w14:paraId="641C8571" w14:textId="77777777" w:rsidTr="008361FF">
        <w:tc>
          <w:tcPr>
            <w:tcW w:w="9641" w:type="dxa"/>
            <w:gridSpan w:val="9"/>
            <w:tcBorders>
              <w:top w:val="single" w:sz="4" w:space="0" w:color="auto"/>
            </w:tcBorders>
          </w:tcPr>
          <w:p w14:paraId="0FC71926" w14:textId="77777777" w:rsidR="0029189E" w:rsidRDefault="0029189E" w:rsidP="008361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9189E" w14:paraId="492B591D" w14:textId="77777777" w:rsidTr="008361FF">
        <w:tc>
          <w:tcPr>
            <w:tcW w:w="9641" w:type="dxa"/>
            <w:gridSpan w:val="9"/>
          </w:tcPr>
          <w:p w14:paraId="35383A8F" w14:textId="77777777" w:rsidR="0029189E" w:rsidRDefault="0029189E" w:rsidP="008361FF">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8361FF">
        <w:tc>
          <w:tcPr>
            <w:tcW w:w="2835" w:type="dxa"/>
          </w:tcPr>
          <w:p w14:paraId="59647575" w14:textId="77777777" w:rsidR="0029189E" w:rsidRDefault="0029189E" w:rsidP="008361FF">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8361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8361FF">
            <w:pPr>
              <w:pStyle w:val="CRCoverPage"/>
              <w:spacing w:after="0"/>
              <w:jc w:val="center"/>
              <w:rPr>
                <w:b/>
                <w:caps/>
              </w:rPr>
            </w:pPr>
          </w:p>
        </w:tc>
        <w:tc>
          <w:tcPr>
            <w:tcW w:w="709" w:type="dxa"/>
            <w:tcBorders>
              <w:left w:val="single" w:sz="4" w:space="0" w:color="auto"/>
            </w:tcBorders>
          </w:tcPr>
          <w:p w14:paraId="36221301" w14:textId="77777777" w:rsidR="0029189E" w:rsidRDefault="0029189E" w:rsidP="008361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8361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8361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8361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8361FF">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8361FF">
        <w:tc>
          <w:tcPr>
            <w:tcW w:w="9640" w:type="dxa"/>
            <w:gridSpan w:val="11"/>
          </w:tcPr>
          <w:p w14:paraId="09E83751" w14:textId="77777777" w:rsidR="0029189E" w:rsidRDefault="0029189E" w:rsidP="008361FF">
            <w:pPr>
              <w:pStyle w:val="CRCoverPage"/>
              <w:spacing w:after="0"/>
              <w:rPr>
                <w:sz w:val="8"/>
                <w:szCs w:val="8"/>
              </w:rPr>
            </w:pPr>
          </w:p>
        </w:tc>
      </w:tr>
      <w:tr w:rsidR="0029189E" w14:paraId="2295553A" w14:textId="77777777" w:rsidTr="008361FF">
        <w:tc>
          <w:tcPr>
            <w:tcW w:w="1843" w:type="dxa"/>
            <w:tcBorders>
              <w:top w:val="single" w:sz="4" w:space="0" w:color="auto"/>
              <w:left w:val="single" w:sz="4" w:space="0" w:color="auto"/>
            </w:tcBorders>
          </w:tcPr>
          <w:p w14:paraId="645A576A" w14:textId="77777777" w:rsidR="0029189E" w:rsidRDefault="0029189E" w:rsidP="008361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8361FF">
            <w:pPr>
              <w:pStyle w:val="CRCoverPage"/>
              <w:spacing w:after="0"/>
            </w:pPr>
            <w:r>
              <w:t>Release-17 UE capabilities based on R1 and R4 feature lists (TS38.306)</w:t>
            </w:r>
          </w:p>
        </w:tc>
      </w:tr>
      <w:tr w:rsidR="0029189E" w14:paraId="6E223DFB" w14:textId="77777777" w:rsidTr="008361FF">
        <w:tc>
          <w:tcPr>
            <w:tcW w:w="1843" w:type="dxa"/>
            <w:tcBorders>
              <w:left w:val="single" w:sz="4" w:space="0" w:color="auto"/>
            </w:tcBorders>
          </w:tcPr>
          <w:p w14:paraId="55F3440C" w14:textId="77777777" w:rsidR="0029189E" w:rsidRDefault="0029189E" w:rsidP="008361FF">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8361FF">
            <w:pPr>
              <w:pStyle w:val="CRCoverPage"/>
              <w:spacing w:after="0"/>
              <w:rPr>
                <w:sz w:val="8"/>
                <w:szCs w:val="8"/>
              </w:rPr>
            </w:pPr>
          </w:p>
        </w:tc>
      </w:tr>
      <w:tr w:rsidR="0029189E" w14:paraId="2E1A373F" w14:textId="77777777" w:rsidTr="008361FF">
        <w:tc>
          <w:tcPr>
            <w:tcW w:w="1843" w:type="dxa"/>
            <w:tcBorders>
              <w:left w:val="single" w:sz="4" w:space="0" w:color="auto"/>
            </w:tcBorders>
          </w:tcPr>
          <w:p w14:paraId="32B0B35B" w14:textId="77777777" w:rsidR="0029189E" w:rsidRDefault="0029189E" w:rsidP="008361FF">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8361FF">
            <w:pPr>
              <w:pStyle w:val="CRCoverPage"/>
              <w:spacing w:after="0"/>
              <w:ind w:left="100"/>
            </w:pPr>
            <w:r>
              <w:t>Intel Corporation</w:t>
            </w:r>
          </w:p>
        </w:tc>
      </w:tr>
      <w:tr w:rsidR="0029189E" w14:paraId="4828C7CA" w14:textId="77777777" w:rsidTr="008361FF">
        <w:tc>
          <w:tcPr>
            <w:tcW w:w="1843" w:type="dxa"/>
            <w:tcBorders>
              <w:left w:val="single" w:sz="4" w:space="0" w:color="auto"/>
            </w:tcBorders>
          </w:tcPr>
          <w:p w14:paraId="3EC649EC" w14:textId="77777777" w:rsidR="0029189E" w:rsidRDefault="0029189E" w:rsidP="008361FF">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8361FF">
            <w:pPr>
              <w:pStyle w:val="CRCoverPage"/>
              <w:spacing w:after="0"/>
              <w:ind w:left="100"/>
            </w:pPr>
            <w:r>
              <w:t>R2</w:t>
            </w:r>
          </w:p>
        </w:tc>
      </w:tr>
      <w:tr w:rsidR="0029189E" w14:paraId="0AE9BCF7" w14:textId="77777777" w:rsidTr="008361FF">
        <w:tc>
          <w:tcPr>
            <w:tcW w:w="1843" w:type="dxa"/>
            <w:tcBorders>
              <w:left w:val="single" w:sz="4" w:space="0" w:color="auto"/>
            </w:tcBorders>
          </w:tcPr>
          <w:p w14:paraId="5F857396" w14:textId="77777777" w:rsidR="0029189E" w:rsidRDefault="0029189E" w:rsidP="008361FF">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8361FF">
            <w:pPr>
              <w:pStyle w:val="CRCoverPage"/>
              <w:spacing w:after="0"/>
              <w:rPr>
                <w:sz w:val="8"/>
                <w:szCs w:val="8"/>
              </w:rPr>
            </w:pPr>
          </w:p>
        </w:tc>
      </w:tr>
      <w:tr w:rsidR="0029189E" w14:paraId="231A6CFC" w14:textId="77777777" w:rsidTr="008361FF">
        <w:tc>
          <w:tcPr>
            <w:tcW w:w="1843" w:type="dxa"/>
            <w:tcBorders>
              <w:left w:val="single" w:sz="4" w:space="0" w:color="auto"/>
            </w:tcBorders>
          </w:tcPr>
          <w:p w14:paraId="4403000F" w14:textId="77777777" w:rsidR="0029189E" w:rsidRDefault="0029189E" w:rsidP="008361FF">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8361FF">
            <w:pPr>
              <w:pStyle w:val="CRCoverPage"/>
              <w:spacing w:after="0"/>
              <w:ind w:left="100"/>
            </w:pPr>
            <w:r w:rsidRPr="0090738F">
              <w:t>NR_MBS-Core</w:t>
            </w:r>
            <w:r>
              <w:t xml:space="preserve">, </w:t>
            </w:r>
            <w:r w:rsidRPr="002E0377">
              <w:t>NR_IAB_enh-Core</w:t>
            </w:r>
            <w:r>
              <w:t xml:space="preserve">, </w:t>
            </w:r>
            <w:r w:rsidRPr="00510891">
              <w:t>NR_IIOT_URLLC_enh-Core</w:t>
            </w:r>
            <w:r>
              <w:t>,</w:t>
            </w:r>
          </w:p>
          <w:p w14:paraId="4B8DD314" w14:textId="77777777" w:rsidR="0029189E" w:rsidRDefault="0029189E" w:rsidP="008361FF">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E06466">
              <w:t>NR_cov_enh-Core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r w:rsidRPr="00795B1D">
              <w:t>NR_MG_enh-Core</w:t>
            </w:r>
            <w:r>
              <w:t xml:space="preserve">, </w:t>
            </w:r>
            <w:r w:rsidRPr="00AC59CF">
              <w:t>NR_ext_to_71GHz-Core</w:t>
            </w:r>
            <w:r>
              <w:t xml:space="preserve">, </w:t>
            </w:r>
            <w:r w:rsidRPr="003148E4">
              <w:t>NG_RAN_PRN_enh-Core</w:t>
            </w:r>
            <w:r>
              <w:t>,</w:t>
            </w:r>
          </w:p>
          <w:p w14:paraId="1AE78B1F" w14:textId="77777777" w:rsidR="0029189E" w:rsidRDefault="0029189E" w:rsidP="008361FF">
            <w:pPr>
              <w:pStyle w:val="CRCoverPage"/>
              <w:spacing w:after="0"/>
              <w:ind w:left="100"/>
            </w:pPr>
            <w:r>
              <w:t>NR_</w:t>
            </w:r>
            <w:r>
              <w:rPr>
                <w:rFonts w:hint="eastAsia"/>
                <w:lang w:eastAsia="zh-CN"/>
              </w:rPr>
              <w:t>QoE</w:t>
            </w:r>
            <w:r>
              <w:t xml:space="preserve">-Core, </w:t>
            </w:r>
            <w:r w:rsidRPr="00E82CCC">
              <w:t>NR_ENDC_SON_MDT_enh-Core</w:t>
            </w:r>
            <w:r>
              <w:t xml:space="preserve">, </w:t>
            </w:r>
            <w:r w:rsidRPr="00A67B86">
              <w:rPr>
                <w:noProof/>
              </w:rPr>
              <w:t>NR_redcap-Core</w:t>
            </w:r>
            <w:r>
              <w:rPr>
                <w:noProof/>
              </w:rPr>
              <w:t xml:space="preserve">, </w:t>
            </w:r>
            <w:r>
              <w:t xml:space="preserve">NR_SL_relay-Core, </w:t>
            </w:r>
            <w:r w:rsidRPr="00F353D7">
              <w:t>NR_SmallData_INACTIVE</w:t>
            </w:r>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8361FF">
            <w:pPr>
              <w:pStyle w:val="CRCoverPage"/>
              <w:spacing w:after="0"/>
              <w:ind w:right="100"/>
            </w:pPr>
          </w:p>
        </w:tc>
        <w:tc>
          <w:tcPr>
            <w:tcW w:w="1417" w:type="dxa"/>
            <w:gridSpan w:val="3"/>
            <w:tcBorders>
              <w:left w:val="nil"/>
            </w:tcBorders>
          </w:tcPr>
          <w:p w14:paraId="4CBFDF00" w14:textId="77777777" w:rsidR="0029189E" w:rsidRDefault="0029189E" w:rsidP="008361FF">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8361FF">
            <w:pPr>
              <w:pStyle w:val="CRCoverPage"/>
              <w:spacing w:after="0"/>
              <w:ind w:left="100"/>
            </w:pPr>
            <w:r>
              <w:t>2022-04-</w:t>
            </w:r>
            <w:r w:rsidR="00FD5AF7">
              <w:t>25</w:t>
            </w:r>
          </w:p>
        </w:tc>
      </w:tr>
      <w:tr w:rsidR="0029189E" w14:paraId="148118A1" w14:textId="77777777" w:rsidTr="008361FF">
        <w:tc>
          <w:tcPr>
            <w:tcW w:w="1843" w:type="dxa"/>
            <w:tcBorders>
              <w:left w:val="single" w:sz="4" w:space="0" w:color="auto"/>
            </w:tcBorders>
          </w:tcPr>
          <w:p w14:paraId="47D3CD66" w14:textId="77777777" w:rsidR="0029189E" w:rsidRDefault="0029189E" w:rsidP="008361FF">
            <w:pPr>
              <w:pStyle w:val="CRCoverPage"/>
              <w:spacing w:after="0"/>
              <w:rPr>
                <w:b/>
                <w:i/>
                <w:sz w:val="8"/>
                <w:szCs w:val="8"/>
              </w:rPr>
            </w:pPr>
          </w:p>
        </w:tc>
        <w:tc>
          <w:tcPr>
            <w:tcW w:w="1986" w:type="dxa"/>
            <w:gridSpan w:val="4"/>
          </w:tcPr>
          <w:p w14:paraId="237B9155" w14:textId="77777777" w:rsidR="0029189E" w:rsidRDefault="0029189E" w:rsidP="008361FF">
            <w:pPr>
              <w:pStyle w:val="CRCoverPage"/>
              <w:spacing w:after="0"/>
              <w:rPr>
                <w:sz w:val="8"/>
                <w:szCs w:val="8"/>
              </w:rPr>
            </w:pPr>
          </w:p>
        </w:tc>
        <w:tc>
          <w:tcPr>
            <w:tcW w:w="2267" w:type="dxa"/>
            <w:gridSpan w:val="2"/>
          </w:tcPr>
          <w:p w14:paraId="56832419" w14:textId="77777777" w:rsidR="0029189E" w:rsidRDefault="0029189E" w:rsidP="008361FF">
            <w:pPr>
              <w:pStyle w:val="CRCoverPage"/>
              <w:spacing w:after="0"/>
              <w:rPr>
                <w:sz w:val="8"/>
                <w:szCs w:val="8"/>
              </w:rPr>
            </w:pPr>
          </w:p>
        </w:tc>
        <w:tc>
          <w:tcPr>
            <w:tcW w:w="1417" w:type="dxa"/>
            <w:gridSpan w:val="3"/>
          </w:tcPr>
          <w:p w14:paraId="000CB218" w14:textId="77777777" w:rsidR="0029189E" w:rsidRDefault="0029189E" w:rsidP="008361FF">
            <w:pPr>
              <w:pStyle w:val="CRCoverPage"/>
              <w:spacing w:after="0"/>
              <w:rPr>
                <w:sz w:val="8"/>
                <w:szCs w:val="8"/>
              </w:rPr>
            </w:pPr>
          </w:p>
        </w:tc>
        <w:tc>
          <w:tcPr>
            <w:tcW w:w="2127" w:type="dxa"/>
            <w:tcBorders>
              <w:right w:val="single" w:sz="4" w:space="0" w:color="auto"/>
            </w:tcBorders>
          </w:tcPr>
          <w:p w14:paraId="0219027D" w14:textId="77777777" w:rsidR="0029189E" w:rsidRDefault="0029189E" w:rsidP="008361FF">
            <w:pPr>
              <w:pStyle w:val="CRCoverPage"/>
              <w:spacing w:after="0"/>
              <w:rPr>
                <w:sz w:val="8"/>
                <w:szCs w:val="8"/>
              </w:rPr>
            </w:pPr>
          </w:p>
        </w:tc>
      </w:tr>
      <w:tr w:rsidR="0029189E" w14:paraId="14FAA28C" w14:textId="77777777" w:rsidTr="008361FF">
        <w:trPr>
          <w:cantSplit/>
        </w:trPr>
        <w:tc>
          <w:tcPr>
            <w:tcW w:w="1843" w:type="dxa"/>
            <w:tcBorders>
              <w:left w:val="single" w:sz="4" w:space="0" w:color="auto"/>
            </w:tcBorders>
          </w:tcPr>
          <w:p w14:paraId="379AA7DB" w14:textId="77777777" w:rsidR="0029189E" w:rsidRDefault="0029189E" w:rsidP="008361FF">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8361FF">
            <w:pPr>
              <w:pStyle w:val="CRCoverPage"/>
              <w:spacing w:after="0"/>
              <w:ind w:left="100" w:right="-609" w:firstLineChars="100" w:firstLine="200"/>
              <w:rPr>
                <w:b/>
              </w:rPr>
            </w:pPr>
            <w:r>
              <w:rPr>
                <w:b/>
              </w:rPr>
              <w:t>B</w:t>
            </w:r>
          </w:p>
        </w:tc>
        <w:tc>
          <w:tcPr>
            <w:tcW w:w="3402" w:type="dxa"/>
            <w:gridSpan w:val="5"/>
            <w:tcBorders>
              <w:left w:val="nil"/>
            </w:tcBorders>
          </w:tcPr>
          <w:p w14:paraId="31AE4697" w14:textId="77777777" w:rsidR="0029189E" w:rsidRDefault="0029189E" w:rsidP="008361FF">
            <w:pPr>
              <w:pStyle w:val="CRCoverPage"/>
              <w:spacing w:after="0"/>
            </w:pPr>
          </w:p>
        </w:tc>
        <w:tc>
          <w:tcPr>
            <w:tcW w:w="1417" w:type="dxa"/>
            <w:gridSpan w:val="3"/>
            <w:tcBorders>
              <w:left w:val="nil"/>
            </w:tcBorders>
          </w:tcPr>
          <w:p w14:paraId="05D6D6F1" w14:textId="77777777" w:rsidR="0029189E" w:rsidRDefault="0029189E" w:rsidP="008361FF">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8361FF">
            <w:pPr>
              <w:pStyle w:val="CRCoverPage"/>
              <w:spacing w:after="0"/>
              <w:ind w:left="100"/>
            </w:pPr>
            <w:r>
              <w:t>Rel-17</w:t>
            </w:r>
          </w:p>
        </w:tc>
      </w:tr>
      <w:tr w:rsidR="0029189E" w14:paraId="5B08EE6E" w14:textId="77777777" w:rsidTr="008361FF">
        <w:tc>
          <w:tcPr>
            <w:tcW w:w="1843" w:type="dxa"/>
            <w:tcBorders>
              <w:left w:val="single" w:sz="4" w:space="0" w:color="auto"/>
              <w:bottom w:val="single" w:sz="4" w:space="0" w:color="auto"/>
            </w:tcBorders>
          </w:tcPr>
          <w:p w14:paraId="6E3A9705" w14:textId="77777777" w:rsidR="0029189E" w:rsidRDefault="0029189E" w:rsidP="008361FF">
            <w:pPr>
              <w:pStyle w:val="CRCoverPage"/>
              <w:spacing w:after="0"/>
              <w:rPr>
                <w:b/>
                <w:i/>
              </w:rPr>
            </w:pPr>
          </w:p>
        </w:tc>
        <w:tc>
          <w:tcPr>
            <w:tcW w:w="4677" w:type="dxa"/>
            <w:gridSpan w:val="8"/>
            <w:tcBorders>
              <w:bottom w:val="single" w:sz="4" w:space="0" w:color="auto"/>
            </w:tcBorders>
          </w:tcPr>
          <w:p w14:paraId="58C08391" w14:textId="77777777" w:rsidR="0029189E" w:rsidRDefault="0029189E" w:rsidP="008361F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8361FF">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8361F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8361FF">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8361FF">
        <w:tc>
          <w:tcPr>
            <w:tcW w:w="1843" w:type="dxa"/>
          </w:tcPr>
          <w:p w14:paraId="00AFD971" w14:textId="77777777" w:rsidR="0029189E" w:rsidRDefault="0029189E" w:rsidP="008361FF">
            <w:pPr>
              <w:pStyle w:val="CRCoverPage"/>
              <w:spacing w:after="0"/>
              <w:rPr>
                <w:b/>
                <w:i/>
                <w:sz w:val="8"/>
                <w:szCs w:val="8"/>
              </w:rPr>
            </w:pPr>
          </w:p>
        </w:tc>
        <w:tc>
          <w:tcPr>
            <w:tcW w:w="7797" w:type="dxa"/>
            <w:gridSpan w:val="10"/>
          </w:tcPr>
          <w:p w14:paraId="7535719B" w14:textId="77777777" w:rsidR="0029189E" w:rsidRDefault="0029189E" w:rsidP="008361FF">
            <w:pPr>
              <w:pStyle w:val="CRCoverPage"/>
              <w:spacing w:after="0"/>
              <w:rPr>
                <w:sz w:val="8"/>
                <w:szCs w:val="8"/>
              </w:rPr>
            </w:pPr>
          </w:p>
        </w:tc>
      </w:tr>
      <w:tr w:rsidR="0029189E" w14:paraId="44477E6C" w14:textId="77777777" w:rsidTr="008361FF">
        <w:tc>
          <w:tcPr>
            <w:tcW w:w="2694" w:type="dxa"/>
            <w:gridSpan w:val="2"/>
            <w:tcBorders>
              <w:top w:val="single" w:sz="4" w:space="0" w:color="auto"/>
              <w:left w:val="single" w:sz="4" w:space="0" w:color="auto"/>
            </w:tcBorders>
          </w:tcPr>
          <w:p w14:paraId="1F0C6F20" w14:textId="77777777" w:rsidR="0029189E" w:rsidRDefault="0029189E" w:rsidP="008361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DFED036" w:rsidR="0029189E" w:rsidRDefault="0029189E" w:rsidP="008361FF">
            <w:pPr>
              <w:pStyle w:val="CRCoverPage"/>
              <w:spacing w:after="0"/>
            </w:pPr>
            <w:r>
              <w:t>Capture further Release-17 UE capabilities based on the RAN1 UE feature list (R1-220</w:t>
            </w:r>
            <w:ins w:id="2" w:author="Rapp" w:date="2022-05-20T09:29:00Z">
              <w:r w:rsidR="00B45306">
                <w:t>5327</w:t>
              </w:r>
            </w:ins>
            <w:r w:rsidR="0004578D">
              <w:t>, R1-2202923</w:t>
            </w:r>
            <w:r>
              <w:t>). The Release-17 RAN4 UE feature list for this CR is based on (R4-22</w:t>
            </w:r>
            <w:ins w:id="3" w:author="Rapp" w:date="2022-05-20T09:29:00Z">
              <w:r w:rsidR="00BF761F">
                <w:t>10436</w:t>
              </w:r>
            </w:ins>
            <w:r>
              <w:t>).</w:t>
            </w:r>
          </w:p>
          <w:p w14:paraId="6971DBD0" w14:textId="77777777" w:rsidR="0029189E" w:rsidRDefault="0029189E" w:rsidP="008361FF">
            <w:pPr>
              <w:pStyle w:val="CRCoverPage"/>
              <w:spacing w:after="0"/>
              <w:rPr>
                <w:u w:val="single"/>
              </w:rPr>
            </w:pPr>
          </w:p>
          <w:p w14:paraId="500AAACE" w14:textId="77777777" w:rsidR="0029189E" w:rsidRDefault="0029189E" w:rsidP="008361FF">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8361FF">
        <w:tc>
          <w:tcPr>
            <w:tcW w:w="2694" w:type="dxa"/>
            <w:gridSpan w:val="2"/>
            <w:tcBorders>
              <w:left w:val="single" w:sz="4" w:space="0" w:color="auto"/>
            </w:tcBorders>
          </w:tcPr>
          <w:p w14:paraId="05C9CA0F"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8361FF">
            <w:pPr>
              <w:pStyle w:val="CRCoverPage"/>
              <w:spacing w:after="0"/>
              <w:rPr>
                <w:sz w:val="8"/>
                <w:szCs w:val="8"/>
              </w:rPr>
            </w:pPr>
          </w:p>
        </w:tc>
      </w:tr>
      <w:tr w:rsidR="0029189E" w14:paraId="11CFF739" w14:textId="77777777" w:rsidTr="008361FF">
        <w:tc>
          <w:tcPr>
            <w:tcW w:w="2694" w:type="dxa"/>
            <w:gridSpan w:val="2"/>
            <w:tcBorders>
              <w:left w:val="single" w:sz="4" w:space="0" w:color="auto"/>
            </w:tcBorders>
          </w:tcPr>
          <w:p w14:paraId="50952163" w14:textId="77777777" w:rsidR="0029189E" w:rsidRDefault="0029189E" w:rsidP="008361F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8361FF">
            <w:pPr>
              <w:pStyle w:val="CRCoverPage"/>
              <w:spacing w:after="0"/>
            </w:pPr>
            <w:r>
              <w:t>New Release-17 capabilities from RAN1/RAN4 are added based on the latest RAN1 and RAN4 feature lists.</w:t>
            </w:r>
          </w:p>
          <w:p w14:paraId="0C691ADE" w14:textId="77777777" w:rsidR="0029189E" w:rsidRDefault="0029189E" w:rsidP="008361FF">
            <w:pPr>
              <w:pStyle w:val="CRCoverPage"/>
              <w:spacing w:after="0"/>
            </w:pPr>
          </w:p>
          <w:p w14:paraId="373866C1" w14:textId="77777777" w:rsidR="0029189E" w:rsidRDefault="0029189E" w:rsidP="008361FF">
            <w:pPr>
              <w:pStyle w:val="CRCoverPage"/>
              <w:spacing w:after="0"/>
            </w:pPr>
            <w:r>
              <w:t>The RAN1 and 4 feature lists included:</w:t>
            </w:r>
          </w:p>
          <w:p w14:paraId="09CAC51F" w14:textId="77777777" w:rsidR="0029189E" w:rsidRDefault="0029189E" w:rsidP="008361FF">
            <w:pPr>
              <w:pStyle w:val="CRCoverPage"/>
              <w:spacing w:after="0"/>
            </w:pPr>
          </w:p>
          <w:p w14:paraId="42F8E2EB" w14:textId="676B292B"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w:t>
            </w:r>
            <w:ins w:id="4" w:author="Rapp" w:date="2022-05-20T09:30:00Z">
              <w:r w:rsidR="00C97EFA">
                <w:rPr>
                  <w:rFonts w:ascii="Arial" w:hAnsi="Arial" w:cs="Arial"/>
                </w:rPr>
                <w:t>5327</w:t>
              </w:r>
            </w:ins>
            <w:r w:rsidRPr="00037052">
              <w:rPr>
                <w:rFonts w:ascii="Arial" w:hAnsi="Arial" w:cs="Arial"/>
              </w:rPr>
              <w:t xml:space="preserve">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UE capability IE list for Rel-17 NR for existing </w:t>
            </w:r>
            <w:proofErr w:type="spellStart"/>
            <w:r w:rsidR="00F54001" w:rsidRPr="00037052">
              <w:rPr>
                <w:rFonts w:ascii="Arial" w:hAnsi="Arial" w:cs="Arial"/>
              </w:rPr>
              <w:t>Rel</w:t>
            </w:r>
            <w:proofErr w:type="spellEnd"/>
            <w:r w:rsidR="00F54001" w:rsidRPr="00037052">
              <w:rPr>
                <w:rFonts w:ascii="Arial" w:hAnsi="Arial" w:cs="Arial"/>
              </w:rPr>
              <w:t xml:space="preserve"> 15 16 feature group</w:t>
            </w:r>
          </w:p>
          <w:p w14:paraId="61FFE23E" w14:textId="77777777" w:rsidR="0029189E" w:rsidRDefault="0029189E" w:rsidP="006E6C2A">
            <w:pPr>
              <w:pStyle w:val="CRCoverPage"/>
              <w:numPr>
                <w:ilvl w:val="0"/>
                <w:numId w:val="1"/>
              </w:numPr>
              <w:spacing w:after="0"/>
              <w:rPr>
                <w:ins w:id="5" w:author="LTE_NR_MUSIM-Core" w:date="2022-05-20T09:31:00Z"/>
              </w:rPr>
            </w:pPr>
            <w:r>
              <w:t>R4-22</w:t>
            </w:r>
            <w:ins w:id="6" w:author="Rapp" w:date="2022-05-20T09:29:00Z">
              <w:r w:rsidR="00BF761F">
                <w:t>1043</w:t>
              </w:r>
            </w:ins>
            <w:ins w:id="7" w:author="Rapp" w:date="2022-05-20T09:30:00Z">
              <w:r w:rsidR="00BF761F">
                <w:t>6</w:t>
              </w:r>
            </w:ins>
            <w:r>
              <w:t xml:space="preserve"> Rel-17 RAN4 UE features list</w:t>
            </w:r>
          </w:p>
          <w:p w14:paraId="4AC10B0C" w14:textId="77777777" w:rsidR="001C5C94" w:rsidRDefault="001C5C94" w:rsidP="006E6C2A">
            <w:pPr>
              <w:pStyle w:val="CRCoverPage"/>
              <w:numPr>
                <w:ilvl w:val="0"/>
                <w:numId w:val="1"/>
              </w:numPr>
              <w:spacing w:after="0"/>
              <w:rPr>
                <w:ins w:id="8" w:author="NR_Slice-Core" w:date="2022-05-20T09:36:00Z"/>
              </w:rPr>
            </w:pPr>
            <w:ins w:id="9" w:author="LTE_NR_MUSIM-Core" w:date="2022-05-20T09:31:00Z">
              <w:r>
                <w:t>R2-2206182</w:t>
              </w:r>
              <w:r w:rsidR="00A52D0C">
                <w:t xml:space="preserve"> </w:t>
              </w:r>
              <w:r w:rsidR="00A52D0C" w:rsidRPr="00A52D0C">
                <w:t>Update to MUSIM capability</w:t>
              </w:r>
            </w:ins>
          </w:p>
          <w:p w14:paraId="04CED716" w14:textId="77777777" w:rsidR="00F16A84" w:rsidRDefault="00F16A84" w:rsidP="006E6C2A">
            <w:pPr>
              <w:pStyle w:val="CRCoverPage"/>
              <w:numPr>
                <w:ilvl w:val="0"/>
                <w:numId w:val="1"/>
              </w:numPr>
              <w:spacing w:after="0"/>
              <w:rPr>
                <w:ins w:id="10" w:author="NR_MBS-Core" w:date="2022-05-20T09:53:00Z"/>
              </w:rPr>
            </w:pPr>
            <w:ins w:id="11" w:author="NR_Slice-Core" w:date="2022-05-20T09:37:00Z">
              <w:r>
                <w:t xml:space="preserve">R2-2206366 </w:t>
              </w:r>
              <w:r w:rsidRPr="00F16A84">
                <w:t>Update to Slicing capability</w:t>
              </w:r>
            </w:ins>
          </w:p>
          <w:p w14:paraId="34BE2DA1" w14:textId="77777777" w:rsidR="00203215" w:rsidRDefault="00203215" w:rsidP="006E6C2A">
            <w:pPr>
              <w:pStyle w:val="CRCoverPage"/>
              <w:numPr>
                <w:ilvl w:val="0"/>
                <w:numId w:val="1"/>
              </w:numPr>
              <w:spacing w:after="0"/>
              <w:rPr>
                <w:ins w:id="12" w:author="LTE_NR_DC_enh2-Core" w:date="2022-05-20T10:09:00Z"/>
              </w:rPr>
            </w:pPr>
            <w:ins w:id="13" w:author="NR_MBS-Core" w:date="2022-05-20T09:53:00Z">
              <w:r>
                <w:t xml:space="preserve">R2-2206635 </w:t>
              </w:r>
            </w:ins>
            <w:ins w:id="14" w:author="NR_MBS-Core" w:date="2022-05-20T09:54:00Z">
              <w:r w:rsidR="004E2BC2" w:rsidRPr="004E2BC2">
                <w:t>Draft 38.306 CR for MBS UE capability corrections</w:t>
              </w:r>
            </w:ins>
          </w:p>
          <w:p w14:paraId="15541CF7" w14:textId="77777777" w:rsidR="00F545F6" w:rsidRDefault="00F545F6" w:rsidP="006E6C2A">
            <w:pPr>
              <w:pStyle w:val="CRCoverPage"/>
              <w:numPr>
                <w:ilvl w:val="0"/>
                <w:numId w:val="1"/>
              </w:numPr>
              <w:spacing w:after="0"/>
              <w:rPr>
                <w:ins w:id="15" w:author="NR_IAB_enh-Core" w:date="2022-05-20T10:16:00Z"/>
              </w:rPr>
            </w:pPr>
            <w:ins w:id="16" w:author="LTE_NR_DC_enh2-Core" w:date="2022-05-20T10:09:00Z">
              <w:r>
                <w:t>R2-</w:t>
              </w:r>
              <w:r w:rsidR="00125C2A">
                <w:t>2205934</w:t>
              </w:r>
              <w:r w:rsidR="00EC08DA">
                <w:t xml:space="preserve"> </w:t>
              </w:r>
              <w:r w:rsidR="00EC08DA" w:rsidRPr="00EC08DA">
                <w:t>Clarification on inter-SN CPC UE capability</w:t>
              </w:r>
            </w:ins>
          </w:p>
          <w:p w14:paraId="50B29633" w14:textId="77777777" w:rsidR="002F6AC6" w:rsidRDefault="002F6AC6" w:rsidP="006E6C2A">
            <w:pPr>
              <w:pStyle w:val="CRCoverPage"/>
              <w:numPr>
                <w:ilvl w:val="0"/>
                <w:numId w:val="1"/>
              </w:numPr>
              <w:spacing w:after="0"/>
              <w:rPr>
                <w:ins w:id="17" w:author="NR_SL_Relay-Core" w:date="2022-05-20T11:42:00Z"/>
              </w:rPr>
            </w:pPr>
            <w:ins w:id="18" w:author="NR_IAB_enh-Core" w:date="2022-05-20T10:16:00Z">
              <w:r>
                <w:t xml:space="preserve">R2-2206535 </w:t>
              </w:r>
              <w:r w:rsidR="00EE3B5C" w:rsidRPr="00EE3B5C">
                <w:t xml:space="preserve">Draft 38.306 CR for UE capabilities for Rel-17 </w:t>
              </w:r>
              <w:proofErr w:type="spellStart"/>
              <w:r w:rsidR="00EE3B5C" w:rsidRPr="00EE3B5C">
                <w:t>eIAB</w:t>
              </w:r>
            </w:ins>
            <w:proofErr w:type="spellEnd"/>
          </w:p>
          <w:p w14:paraId="6AAB1AC1" w14:textId="77777777" w:rsidR="0029189E" w:rsidRDefault="00FF7B84" w:rsidP="006E6C2A">
            <w:pPr>
              <w:pStyle w:val="CRCoverPage"/>
              <w:numPr>
                <w:ilvl w:val="0"/>
                <w:numId w:val="1"/>
              </w:numPr>
              <w:spacing w:after="0"/>
              <w:rPr>
                <w:ins w:id="19" w:author="NR_pos_enh-Core-R2-2206398" w:date="2022-05-20T18:57:00Z"/>
              </w:rPr>
            </w:pPr>
            <w:ins w:id="20" w:author="NR_SL_Relay-Core" w:date="2022-05-20T11:42:00Z">
              <w:r>
                <w:t xml:space="preserve">R2-2206234 </w:t>
              </w:r>
            </w:ins>
            <w:ins w:id="21" w:author="NR_SL_Relay-Core" w:date="2022-05-20T11:46:00Z">
              <w:r w:rsidR="00392BD8" w:rsidRPr="00392BD8">
                <w:t xml:space="preserve">38.306 CR for </w:t>
              </w:r>
              <w:proofErr w:type="spellStart"/>
              <w:r w:rsidR="00392BD8" w:rsidRPr="00392BD8">
                <w:t>sidelink</w:t>
              </w:r>
              <w:proofErr w:type="spellEnd"/>
              <w:r w:rsidR="00392BD8" w:rsidRPr="00392BD8">
                <w:t xml:space="preserve"> relay UE capabilities</w:t>
              </w:r>
            </w:ins>
          </w:p>
          <w:p w14:paraId="171B95F7" w14:textId="77777777" w:rsidR="00FF7B84" w:rsidRDefault="003A5015" w:rsidP="006E6C2A">
            <w:pPr>
              <w:pStyle w:val="CRCoverPage"/>
              <w:numPr>
                <w:ilvl w:val="0"/>
                <w:numId w:val="1"/>
              </w:numPr>
              <w:spacing w:after="0"/>
              <w:rPr>
                <w:ins w:id="22" w:author="NR_redcap-Core" w:date="2022-05-20T12:29:00Z"/>
              </w:rPr>
            </w:pPr>
            <w:ins w:id="23" w:author="NR_pos_enh-Core-R2-2206398" w:date="2022-05-20T18:57:00Z">
              <w:r w:rsidRPr="003A5015">
                <w:t>R2-2206398_(draft CR 38306  POS Capability)</w:t>
              </w:r>
            </w:ins>
          </w:p>
          <w:p w14:paraId="4CB33CE7" w14:textId="77777777" w:rsidR="00F85A9F" w:rsidRDefault="00F85A9F" w:rsidP="006E6C2A">
            <w:pPr>
              <w:pStyle w:val="CRCoverPage"/>
              <w:numPr>
                <w:ilvl w:val="0"/>
                <w:numId w:val="1"/>
              </w:numPr>
              <w:spacing w:after="0"/>
              <w:rPr>
                <w:ins w:id="24" w:author="NR_ENDC_SON_MDT_enh-Core" w:date="2022-05-20T12:48:00Z"/>
              </w:rPr>
            </w:pPr>
            <w:ins w:id="25" w:author="NR_redcap-Core" w:date="2022-05-20T12:29:00Z">
              <w:r>
                <w:t xml:space="preserve">R2-2206615 </w:t>
              </w:r>
              <w:r w:rsidR="007C515C" w:rsidRPr="007C515C">
                <w:t xml:space="preserve">Draft 38.306 CR for the </w:t>
              </w:r>
              <w:proofErr w:type="spellStart"/>
              <w:r w:rsidR="007C515C" w:rsidRPr="007C515C">
                <w:t>RedCap</w:t>
              </w:r>
              <w:proofErr w:type="spellEnd"/>
              <w:r w:rsidR="007C515C" w:rsidRPr="007C515C">
                <w:t xml:space="preserve"> </w:t>
              </w:r>
              <w:proofErr w:type="spellStart"/>
              <w:r w:rsidR="007C515C" w:rsidRPr="007C515C">
                <w:t>capablities</w:t>
              </w:r>
            </w:ins>
            <w:proofErr w:type="spellEnd"/>
          </w:p>
          <w:p w14:paraId="5C11AB64" w14:textId="77777777" w:rsidR="000617AC" w:rsidRDefault="000617AC" w:rsidP="006E6C2A">
            <w:pPr>
              <w:pStyle w:val="CRCoverPage"/>
              <w:numPr>
                <w:ilvl w:val="0"/>
                <w:numId w:val="1"/>
              </w:numPr>
              <w:spacing w:after="0"/>
              <w:rPr>
                <w:ins w:id="26" w:author="NR_QoE-Core" w:date="2022-05-20T14:21:00Z"/>
              </w:rPr>
            </w:pPr>
            <w:ins w:id="27" w:author="NR_ENDC_SON_MDT_enh-Core" w:date="2022-05-20T12:49:00Z">
              <w:r>
                <w:t>R2-</w:t>
              </w:r>
              <w:r w:rsidR="00F363F5">
                <w:t xml:space="preserve">2206450 </w:t>
              </w:r>
              <w:r w:rsidR="009D7D9E" w:rsidRPr="009D7D9E">
                <w:t>Add Early Measurement related MDT UE Capability and Corrections in TS38.306</w:t>
              </w:r>
            </w:ins>
          </w:p>
          <w:p w14:paraId="20FEB3CD" w14:textId="77777777" w:rsidR="007C1797" w:rsidRDefault="007C1797" w:rsidP="006E6C2A">
            <w:pPr>
              <w:pStyle w:val="CRCoverPage"/>
              <w:numPr>
                <w:ilvl w:val="0"/>
                <w:numId w:val="1"/>
              </w:numPr>
              <w:spacing w:after="0"/>
              <w:rPr>
                <w:ins w:id="28" w:author="NR_ext_to_71GHz-Core" w:date="2022-05-20T14:27:00Z"/>
              </w:rPr>
            </w:pPr>
            <w:ins w:id="29" w:author="NR_QoE-Core" w:date="2022-05-20T14:21:00Z">
              <w:r>
                <w:t>R2-22</w:t>
              </w:r>
              <w:r w:rsidR="00680CF5">
                <w:t xml:space="preserve">06537 </w:t>
              </w:r>
            </w:ins>
            <w:ins w:id="30" w:author="NR_QoE-Core" w:date="2022-05-20T14:22:00Z">
              <w:r w:rsidR="000775D2" w:rsidRPr="000775D2">
                <w:t xml:space="preserve">Minor Changes to NR </w:t>
              </w:r>
              <w:proofErr w:type="spellStart"/>
              <w:r w:rsidR="000775D2" w:rsidRPr="000775D2">
                <w:t>QoE</w:t>
              </w:r>
              <w:proofErr w:type="spellEnd"/>
              <w:r w:rsidR="000775D2" w:rsidRPr="000775D2">
                <w:t xml:space="preserve"> UE capabilities</w:t>
              </w:r>
            </w:ins>
          </w:p>
          <w:p w14:paraId="41AC7D1C" w14:textId="77777777" w:rsidR="0080511E" w:rsidRDefault="0080511E" w:rsidP="006E6C2A">
            <w:pPr>
              <w:pStyle w:val="CRCoverPage"/>
              <w:numPr>
                <w:ilvl w:val="0"/>
                <w:numId w:val="1"/>
              </w:numPr>
              <w:spacing w:after="0"/>
              <w:rPr>
                <w:ins w:id="31" w:author="NR_UDC-Core" w:date="2022-05-20T14:49:00Z"/>
              </w:rPr>
            </w:pPr>
            <w:ins w:id="32" w:author="NR_ext_to_71GHz-Core" w:date="2022-05-20T14:27:00Z">
              <w:r>
                <w:t xml:space="preserve">R2-2206180 </w:t>
              </w:r>
              <w:r w:rsidR="0054678B" w:rsidRPr="0054678B">
                <w:t xml:space="preserve"> Further updates for 71GHz UE capabilities (TS38.306)</w:t>
              </w:r>
            </w:ins>
          </w:p>
          <w:p w14:paraId="05195510" w14:textId="77777777" w:rsidR="007D475D" w:rsidRDefault="007D475D" w:rsidP="006E6C2A">
            <w:pPr>
              <w:pStyle w:val="CRCoverPage"/>
              <w:numPr>
                <w:ilvl w:val="0"/>
                <w:numId w:val="1"/>
              </w:numPr>
              <w:spacing w:after="0"/>
              <w:rPr>
                <w:ins w:id="33" w:author="NR_RF_FR2_req_enh2" w:date="2022-05-20T15:03:00Z"/>
              </w:rPr>
            </w:pPr>
            <w:ins w:id="34" w:author="NR_UDC-Core" w:date="2022-05-20T14:49:00Z">
              <w:r>
                <w:t>R2-220</w:t>
              </w:r>
              <w:r w:rsidR="004C6B45">
                <w:t xml:space="preserve">6669 </w:t>
              </w:r>
              <w:r w:rsidR="00841B15">
                <w:t>Corrections on UDC capability</w:t>
              </w:r>
            </w:ins>
          </w:p>
          <w:p w14:paraId="3AAA9A41" w14:textId="77777777" w:rsidR="00B34B07" w:rsidRDefault="00B34B07" w:rsidP="006E6C2A">
            <w:pPr>
              <w:pStyle w:val="CRCoverPage"/>
              <w:numPr>
                <w:ilvl w:val="0"/>
                <w:numId w:val="1"/>
              </w:numPr>
              <w:spacing w:after="0"/>
              <w:rPr>
                <w:ins w:id="35" w:author="NR_demod_enh2-Core" w:date="2022-05-20T15:25:00Z"/>
              </w:rPr>
            </w:pPr>
            <w:ins w:id="36" w:author="NR_RF_FR2_req_enh2" w:date="2022-05-20T15:03:00Z">
              <w:r>
                <w:t>R2</w:t>
              </w:r>
            </w:ins>
            <w:ins w:id="37" w:author="NR_RF_FR2_req_enh2" w:date="2022-05-20T15:04:00Z">
              <w:r>
                <w:t xml:space="preserve">-2206460 </w:t>
              </w:r>
              <w:r w:rsidR="007A4290" w:rsidRPr="007A4290">
                <w:t>Introduction of R17 FR2 UL gap UE capability.</w:t>
              </w:r>
            </w:ins>
          </w:p>
          <w:p w14:paraId="5CA9E7CE" w14:textId="77777777" w:rsidR="001B605D" w:rsidRDefault="003C5970" w:rsidP="006E6C2A">
            <w:pPr>
              <w:pStyle w:val="CRCoverPage"/>
              <w:numPr>
                <w:ilvl w:val="0"/>
                <w:numId w:val="1"/>
              </w:numPr>
              <w:spacing w:after="0"/>
              <w:rPr>
                <w:ins w:id="38" w:author="NR_MG_enh-Core" w:date="2022-05-20T17:34:00Z"/>
              </w:rPr>
            </w:pPr>
            <w:ins w:id="39" w:author="NR_demod_enh2-Core" w:date="2022-05-20T15:25:00Z">
              <w:r>
                <w:t xml:space="preserve">R2-2206523 </w:t>
              </w:r>
              <w:r w:rsidR="00406A99" w:rsidRPr="00406A99">
                <w:t>CR to TS 38.306 on UE capability for Rel-17 CRS interference mitigation</w:t>
              </w:r>
            </w:ins>
          </w:p>
          <w:p w14:paraId="61263519" w14:textId="313A407E" w:rsidR="000D2A56" w:rsidRDefault="000D2A56" w:rsidP="006E6C2A">
            <w:pPr>
              <w:pStyle w:val="CRCoverPage"/>
              <w:numPr>
                <w:ilvl w:val="0"/>
                <w:numId w:val="1"/>
              </w:numPr>
              <w:spacing w:after="0"/>
            </w:pPr>
            <w:ins w:id="40" w:author="NR_MG_enh-Core" w:date="2022-05-20T17:34:00Z">
              <w:r>
                <w:t xml:space="preserve">R2-2206642 </w:t>
              </w:r>
              <w:r w:rsidR="004E554F" w:rsidRPr="004E554F">
                <w:t>UE capability bit to support 2 per-UE gap only for UE concurrent gap</w:t>
              </w:r>
            </w:ins>
          </w:p>
        </w:tc>
      </w:tr>
      <w:tr w:rsidR="0029189E" w14:paraId="488F5C7E" w14:textId="77777777" w:rsidTr="008361FF">
        <w:tc>
          <w:tcPr>
            <w:tcW w:w="2694" w:type="dxa"/>
            <w:gridSpan w:val="2"/>
            <w:tcBorders>
              <w:left w:val="single" w:sz="4" w:space="0" w:color="auto"/>
            </w:tcBorders>
          </w:tcPr>
          <w:p w14:paraId="724BF1D6"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8361FF">
            <w:pPr>
              <w:pStyle w:val="CRCoverPage"/>
              <w:spacing w:after="0"/>
              <w:rPr>
                <w:sz w:val="8"/>
                <w:szCs w:val="8"/>
              </w:rPr>
            </w:pPr>
          </w:p>
        </w:tc>
      </w:tr>
      <w:tr w:rsidR="0029189E" w14:paraId="0E7C8CB0" w14:textId="77777777" w:rsidTr="008361FF">
        <w:tc>
          <w:tcPr>
            <w:tcW w:w="2694" w:type="dxa"/>
            <w:gridSpan w:val="2"/>
            <w:tcBorders>
              <w:left w:val="single" w:sz="4" w:space="0" w:color="auto"/>
              <w:bottom w:val="single" w:sz="4" w:space="0" w:color="auto"/>
            </w:tcBorders>
          </w:tcPr>
          <w:p w14:paraId="3EDC1DA6" w14:textId="77777777" w:rsidR="0029189E" w:rsidRDefault="0029189E" w:rsidP="008361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8361FF">
            <w:pPr>
              <w:pStyle w:val="CRCoverPage"/>
              <w:spacing w:afterLines="50"/>
            </w:pPr>
            <w:r>
              <w:t>New RAN1 and RAN4 related UE capabilities will not be captured in specifications</w:t>
            </w:r>
          </w:p>
        </w:tc>
      </w:tr>
      <w:tr w:rsidR="0029189E" w14:paraId="68D92ACB" w14:textId="77777777" w:rsidTr="008361FF">
        <w:tc>
          <w:tcPr>
            <w:tcW w:w="2694" w:type="dxa"/>
            <w:gridSpan w:val="2"/>
          </w:tcPr>
          <w:p w14:paraId="5B2DFEB3" w14:textId="77777777" w:rsidR="0029189E" w:rsidRDefault="0029189E" w:rsidP="008361FF">
            <w:pPr>
              <w:pStyle w:val="CRCoverPage"/>
              <w:spacing w:after="0"/>
              <w:rPr>
                <w:b/>
                <w:i/>
                <w:sz w:val="8"/>
                <w:szCs w:val="8"/>
              </w:rPr>
            </w:pPr>
          </w:p>
        </w:tc>
        <w:tc>
          <w:tcPr>
            <w:tcW w:w="6946" w:type="dxa"/>
            <w:gridSpan w:val="9"/>
          </w:tcPr>
          <w:p w14:paraId="0E90ECCD" w14:textId="77777777" w:rsidR="0029189E" w:rsidRDefault="0029189E" w:rsidP="008361FF">
            <w:pPr>
              <w:pStyle w:val="CRCoverPage"/>
              <w:spacing w:after="0"/>
              <w:rPr>
                <w:sz w:val="8"/>
                <w:szCs w:val="8"/>
              </w:rPr>
            </w:pPr>
          </w:p>
        </w:tc>
      </w:tr>
      <w:tr w:rsidR="0029189E" w14:paraId="583DC320" w14:textId="77777777" w:rsidTr="008361FF">
        <w:tc>
          <w:tcPr>
            <w:tcW w:w="2694" w:type="dxa"/>
            <w:gridSpan w:val="2"/>
            <w:tcBorders>
              <w:top w:val="single" w:sz="4" w:space="0" w:color="auto"/>
              <w:left w:val="single" w:sz="4" w:space="0" w:color="auto"/>
            </w:tcBorders>
          </w:tcPr>
          <w:p w14:paraId="6E4BA208" w14:textId="77777777" w:rsidR="0029189E" w:rsidRDefault="0029189E" w:rsidP="008361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8361FF">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8361FF">
        <w:tc>
          <w:tcPr>
            <w:tcW w:w="2694" w:type="dxa"/>
            <w:gridSpan w:val="2"/>
            <w:tcBorders>
              <w:left w:val="single" w:sz="4" w:space="0" w:color="auto"/>
            </w:tcBorders>
          </w:tcPr>
          <w:p w14:paraId="547388FA" w14:textId="77777777" w:rsidR="0029189E" w:rsidRDefault="0029189E" w:rsidP="008361FF">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8361FF">
            <w:pPr>
              <w:pStyle w:val="CRCoverPage"/>
              <w:spacing w:after="0"/>
              <w:rPr>
                <w:b/>
                <w:bCs/>
                <w:sz w:val="8"/>
                <w:szCs w:val="8"/>
              </w:rPr>
            </w:pPr>
          </w:p>
        </w:tc>
      </w:tr>
      <w:tr w:rsidR="0029189E" w14:paraId="0EA95B81" w14:textId="77777777" w:rsidTr="008361FF">
        <w:tc>
          <w:tcPr>
            <w:tcW w:w="2694" w:type="dxa"/>
            <w:gridSpan w:val="2"/>
            <w:tcBorders>
              <w:left w:val="single" w:sz="4" w:space="0" w:color="auto"/>
            </w:tcBorders>
          </w:tcPr>
          <w:p w14:paraId="0688F3CA" w14:textId="77777777" w:rsidR="0029189E" w:rsidRDefault="0029189E" w:rsidP="008361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8361FF">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8361FF">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8361FF">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8361FF">
            <w:pPr>
              <w:pStyle w:val="CRCoverPage"/>
              <w:spacing w:after="0"/>
              <w:ind w:left="99"/>
              <w:rPr>
                <w:b/>
                <w:bCs/>
              </w:rPr>
            </w:pPr>
          </w:p>
        </w:tc>
      </w:tr>
      <w:tr w:rsidR="0029189E" w14:paraId="10D73407" w14:textId="77777777" w:rsidTr="008361FF">
        <w:tc>
          <w:tcPr>
            <w:tcW w:w="2694" w:type="dxa"/>
            <w:gridSpan w:val="2"/>
            <w:tcBorders>
              <w:left w:val="single" w:sz="4" w:space="0" w:color="auto"/>
            </w:tcBorders>
          </w:tcPr>
          <w:p w14:paraId="1228262E" w14:textId="77777777" w:rsidR="0029189E" w:rsidRDefault="0029189E" w:rsidP="008361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8361FF">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8361FF">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8361FF">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8361FF">
            <w:pPr>
              <w:pStyle w:val="CRCoverPage"/>
              <w:spacing w:after="0"/>
              <w:ind w:left="99"/>
            </w:pPr>
            <w:r w:rsidRPr="00C40F67">
              <w:t xml:space="preserve">TS/TR38.331 CR </w:t>
            </w:r>
            <w:proofErr w:type="spellStart"/>
            <w:r w:rsidRPr="00C40F67">
              <w:t>xxxx</w:t>
            </w:r>
            <w:proofErr w:type="spellEnd"/>
            <w:r w:rsidRPr="00C40F67">
              <w:t xml:space="preserve"> </w:t>
            </w:r>
          </w:p>
        </w:tc>
      </w:tr>
      <w:tr w:rsidR="0029189E" w14:paraId="4F689CD1" w14:textId="77777777" w:rsidTr="008361FF">
        <w:tc>
          <w:tcPr>
            <w:tcW w:w="2694" w:type="dxa"/>
            <w:gridSpan w:val="2"/>
            <w:tcBorders>
              <w:left w:val="single" w:sz="4" w:space="0" w:color="auto"/>
            </w:tcBorders>
          </w:tcPr>
          <w:p w14:paraId="2AF39E53" w14:textId="77777777" w:rsidR="0029189E" w:rsidRDefault="0029189E" w:rsidP="008361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8361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8361FF">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8361FF">
            <w:pPr>
              <w:pStyle w:val="CRCoverPage"/>
              <w:spacing w:after="0"/>
              <w:ind w:left="99"/>
            </w:pPr>
            <w:r>
              <w:t xml:space="preserve">TS/TR ... CR ... </w:t>
            </w:r>
          </w:p>
        </w:tc>
      </w:tr>
      <w:tr w:rsidR="0029189E" w14:paraId="05B18352" w14:textId="77777777" w:rsidTr="008361FF">
        <w:tc>
          <w:tcPr>
            <w:tcW w:w="2694" w:type="dxa"/>
            <w:gridSpan w:val="2"/>
            <w:tcBorders>
              <w:left w:val="single" w:sz="4" w:space="0" w:color="auto"/>
            </w:tcBorders>
          </w:tcPr>
          <w:p w14:paraId="7B54F0DD" w14:textId="77777777" w:rsidR="0029189E" w:rsidRDefault="0029189E" w:rsidP="008361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8361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8361F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8361FF">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8361FF">
            <w:pPr>
              <w:pStyle w:val="CRCoverPage"/>
              <w:spacing w:after="0"/>
              <w:ind w:left="99"/>
            </w:pPr>
            <w:r>
              <w:t xml:space="preserve">TS/TR ... CR ... </w:t>
            </w:r>
          </w:p>
        </w:tc>
      </w:tr>
      <w:tr w:rsidR="0029189E" w14:paraId="303D4D1E" w14:textId="77777777" w:rsidTr="008361FF">
        <w:tc>
          <w:tcPr>
            <w:tcW w:w="2694" w:type="dxa"/>
            <w:gridSpan w:val="2"/>
            <w:tcBorders>
              <w:left w:val="single" w:sz="4" w:space="0" w:color="auto"/>
            </w:tcBorders>
          </w:tcPr>
          <w:p w14:paraId="0607A581" w14:textId="77777777" w:rsidR="0029189E" w:rsidRDefault="0029189E" w:rsidP="008361FF">
            <w:pPr>
              <w:pStyle w:val="CRCoverPage"/>
              <w:spacing w:after="0"/>
              <w:rPr>
                <w:b/>
                <w:i/>
              </w:rPr>
            </w:pPr>
          </w:p>
        </w:tc>
        <w:tc>
          <w:tcPr>
            <w:tcW w:w="6946" w:type="dxa"/>
            <w:gridSpan w:val="9"/>
            <w:tcBorders>
              <w:right w:val="single" w:sz="4" w:space="0" w:color="auto"/>
            </w:tcBorders>
          </w:tcPr>
          <w:p w14:paraId="6E64E8A1" w14:textId="77777777" w:rsidR="0029189E" w:rsidRDefault="0029189E" w:rsidP="008361FF">
            <w:pPr>
              <w:pStyle w:val="CRCoverPage"/>
              <w:spacing w:after="0"/>
            </w:pPr>
          </w:p>
        </w:tc>
      </w:tr>
      <w:tr w:rsidR="0029189E" w14:paraId="07A0AE55" w14:textId="77777777" w:rsidTr="008361FF">
        <w:tc>
          <w:tcPr>
            <w:tcW w:w="2694" w:type="dxa"/>
            <w:gridSpan w:val="2"/>
            <w:tcBorders>
              <w:left w:val="single" w:sz="4" w:space="0" w:color="auto"/>
              <w:bottom w:val="single" w:sz="4" w:space="0" w:color="auto"/>
            </w:tcBorders>
          </w:tcPr>
          <w:p w14:paraId="3AC44FA4" w14:textId="77777777" w:rsidR="0029189E" w:rsidRDefault="0029189E" w:rsidP="008361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8361FF">
            <w:pPr>
              <w:pStyle w:val="CRCoverPage"/>
              <w:spacing w:after="0"/>
              <w:ind w:left="100"/>
            </w:pPr>
          </w:p>
        </w:tc>
      </w:tr>
      <w:tr w:rsidR="0029189E" w14:paraId="11691B9A" w14:textId="77777777" w:rsidTr="008361FF">
        <w:tc>
          <w:tcPr>
            <w:tcW w:w="2694" w:type="dxa"/>
            <w:gridSpan w:val="2"/>
            <w:tcBorders>
              <w:top w:val="single" w:sz="4" w:space="0" w:color="auto"/>
              <w:bottom w:val="single" w:sz="4" w:space="0" w:color="auto"/>
            </w:tcBorders>
          </w:tcPr>
          <w:p w14:paraId="3A4CB69D" w14:textId="77777777" w:rsidR="0029189E" w:rsidRDefault="0029189E" w:rsidP="008361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8361FF">
            <w:pPr>
              <w:pStyle w:val="CRCoverPage"/>
              <w:spacing w:after="0"/>
              <w:ind w:left="100"/>
              <w:rPr>
                <w:sz w:val="8"/>
                <w:szCs w:val="8"/>
              </w:rPr>
            </w:pPr>
          </w:p>
        </w:tc>
      </w:tr>
      <w:tr w:rsidR="0029189E" w14:paraId="2C0581F3" w14:textId="77777777" w:rsidTr="008361FF">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8361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8361FF">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41" w:name="_Toc12750874"/>
      <w:bookmarkStart w:id="42" w:name="_Toc29382238"/>
      <w:bookmarkStart w:id="43" w:name="_Toc37093355"/>
      <w:bookmarkStart w:id="44" w:name="_Toc37238631"/>
      <w:bookmarkStart w:id="45" w:name="_Toc37238745"/>
      <w:bookmarkStart w:id="46" w:name="_Toc46488640"/>
      <w:bookmarkStart w:id="47" w:name="_Toc52574061"/>
      <w:bookmarkStart w:id="48" w:name="_Toc52574147"/>
      <w:bookmarkStart w:id="49" w:name="_Toc100877232"/>
      <w:r w:rsidRPr="001C651F">
        <w:t>2</w:t>
      </w:r>
      <w:r w:rsidRPr="001C651F">
        <w:tab/>
        <w:t>References</w:t>
      </w:r>
      <w:bookmarkEnd w:id="41"/>
      <w:bookmarkEnd w:id="42"/>
      <w:bookmarkEnd w:id="43"/>
      <w:bookmarkEnd w:id="44"/>
      <w:bookmarkEnd w:id="45"/>
      <w:bookmarkEnd w:id="46"/>
      <w:bookmarkEnd w:id="47"/>
      <w:bookmarkEnd w:id="48"/>
      <w:bookmarkEnd w:id="49"/>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50" w:name="OLE_LINK1"/>
      <w:bookmarkStart w:id="51" w:name="OLE_LINK2"/>
      <w:bookmarkStart w:id="52" w:name="OLE_LINK3"/>
      <w:bookmarkStart w:id="53"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50"/>
    <w:bookmarkEnd w:id="51"/>
    <w:bookmarkEnd w:id="52"/>
    <w:bookmarkEnd w:id="53"/>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54" w:name="OLE_LINK23"/>
      <w:r w:rsidR="006D24C2" w:rsidRPr="001C651F">
        <w:t>"</w:t>
      </w:r>
      <w:bookmarkEnd w:id="54"/>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Default="00472578" w:rsidP="006D24C2">
      <w:pPr>
        <w:pStyle w:val="EX"/>
        <w:rPr>
          <w:ins w:id="55" w:author="NR_ext_upto_71GHz-Core-v2" w:date="2022-05-16T11:22:00Z"/>
        </w:rPr>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5EC586D2" w14:textId="1E20F94F" w:rsidR="0044702B" w:rsidRDefault="0044702B" w:rsidP="006D24C2">
      <w:pPr>
        <w:pStyle w:val="EX"/>
        <w:rPr>
          <w:ins w:id="56" w:author="NR_IAB_enh-Core" w:date="2022-05-20T10:17:00Z"/>
        </w:rPr>
      </w:pPr>
      <w:ins w:id="57" w:author="NR_ext_upto_71GHz-Core-v2" w:date="2022-05-16T11:22:00Z">
        <w:r>
          <w:t>[xx]</w:t>
        </w:r>
        <w:r>
          <w:tab/>
          <w:t>3GPP TS37.213</w:t>
        </w:r>
        <w:r w:rsidR="003C4960">
          <w:t>: “</w:t>
        </w:r>
      </w:ins>
      <w:ins w:id="58" w:author="NR_ext_upto_71GHz-Core-v2" w:date="2022-05-16T11:23:00Z">
        <w:r w:rsidR="00605AF5" w:rsidRPr="00605AF5">
          <w:t>Physical layer procedures for shared spectrum channel access</w:t>
        </w:r>
        <w:r w:rsidR="00605AF5">
          <w:t>”.</w:t>
        </w:r>
      </w:ins>
    </w:p>
    <w:p w14:paraId="2DB910DF" w14:textId="5F64D8EA" w:rsidR="00810025" w:rsidRPr="001C651F" w:rsidRDefault="00810025" w:rsidP="00810025">
      <w:ins w:id="59" w:author="NR_IAB_enh-Core" w:date="2022-05-20T10:17:00Z">
        <w:r>
          <w:rPr>
            <w:noProof/>
          </w:rPr>
          <w:tab/>
          <w:t>[X]</w:t>
        </w:r>
        <w:r>
          <w:rPr>
            <w:noProof/>
          </w:rPr>
          <w:tab/>
        </w:r>
        <w:r>
          <w:rPr>
            <w:noProof/>
          </w:rPr>
          <w:tab/>
        </w:r>
        <w:r>
          <w:rPr>
            <w:noProof/>
          </w:rPr>
          <w:tab/>
        </w:r>
        <w:r>
          <w:rPr>
            <w:noProof/>
          </w:rPr>
          <w:tab/>
        </w:r>
        <w:r>
          <w:rPr>
            <w:noProof/>
          </w:rPr>
          <w:tab/>
          <w:t>3GPP TS 38.401: “</w:t>
        </w:r>
        <w:r w:rsidRPr="00A63B45">
          <w:rPr>
            <w:noProof/>
          </w:rPr>
          <w:t>NG-RAN; Architecture description</w:t>
        </w:r>
        <w:r>
          <w:rPr>
            <w:noProof/>
          </w:rPr>
          <w:t>”.</w:t>
        </w:r>
      </w:ins>
    </w:p>
    <w:p w14:paraId="08086BF6" w14:textId="77777777" w:rsidR="00080512" w:rsidRPr="001C651F" w:rsidRDefault="00000A8E">
      <w:pPr>
        <w:pStyle w:val="Heading1"/>
      </w:pPr>
      <w:bookmarkStart w:id="60" w:name="_Toc12750875"/>
      <w:bookmarkStart w:id="61" w:name="_Toc29382239"/>
      <w:bookmarkStart w:id="62" w:name="_Toc37093356"/>
      <w:bookmarkStart w:id="63" w:name="_Toc37238632"/>
      <w:bookmarkStart w:id="64" w:name="_Toc37238746"/>
      <w:bookmarkStart w:id="65" w:name="_Toc46488641"/>
      <w:bookmarkStart w:id="66" w:name="_Toc52574062"/>
      <w:bookmarkStart w:id="67" w:name="_Toc52574148"/>
      <w:bookmarkStart w:id="68" w:name="_Toc100877233"/>
      <w:r w:rsidRPr="001C651F">
        <w:t>3</w:t>
      </w:r>
      <w:r w:rsidR="00080512" w:rsidRPr="001C651F">
        <w:tab/>
        <w:t xml:space="preserve">Definitions, </w:t>
      </w:r>
      <w:r w:rsidR="008028A4" w:rsidRPr="001C651F">
        <w:t>symbols and abbreviations</w:t>
      </w:r>
      <w:bookmarkEnd w:id="60"/>
      <w:bookmarkEnd w:id="61"/>
      <w:bookmarkEnd w:id="62"/>
      <w:bookmarkEnd w:id="63"/>
      <w:bookmarkEnd w:id="64"/>
      <w:bookmarkEnd w:id="65"/>
      <w:bookmarkEnd w:id="66"/>
      <w:bookmarkEnd w:id="67"/>
      <w:bookmarkEnd w:id="68"/>
    </w:p>
    <w:p w14:paraId="46226B0C" w14:textId="77777777" w:rsidR="00080512" w:rsidRPr="001C651F" w:rsidRDefault="00080512">
      <w:pPr>
        <w:pStyle w:val="Heading2"/>
      </w:pPr>
      <w:bookmarkStart w:id="69" w:name="_Toc12750876"/>
      <w:bookmarkStart w:id="70" w:name="_Toc29382240"/>
      <w:bookmarkStart w:id="71" w:name="_Toc37093357"/>
      <w:bookmarkStart w:id="72" w:name="_Toc37238633"/>
      <w:bookmarkStart w:id="73" w:name="_Toc37238747"/>
      <w:bookmarkStart w:id="74" w:name="_Toc46488642"/>
      <w:bookmarkStart w:id="75" w:name="_Toc52574063"/>
      <w:bookmarkStart w:id="76" w:name="_Toc52574149"/>
      <w:bookmarkStart w:id="77" w:name="_Toc100877234"/>
      <w:r w:rsidRPr="001C651F">
        <w:t>3.1</w:t>
      </w:r>
      <w:r w:rsidRPr="001C651F">
        <w:tab/>
        <w:t>Definitions</w:t>
      </w:r>
      <w:bookmarkEnd w:id="69"/>
      <w:bookmarkEnd w:id="70"/>
      <w:bookmarkEnd w:id="71"/>
      <w:bookmarkEnd w:id="72"/>
      <w:bookmarkEnd w:id="73"/>
      <w:bookmarkEnd w:id="74"/>
      <w:bookmarkEnd w:id="75"/>
      <w:bookmarkEnd w:id="76"/>
      <w:bookmarkEnd w:id="77"/>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proofErr w:type="spellStart"/>
      <w:r w:rsidR="008C7055" w:rsidRPr="001C651F">
        <w:rPr>
          <w:lang w:eastAsia="zh-CN"/>
        </w:rPr>
        <w:t>Uu</w:t>
      </w:r>
      <w:proofErr w:type="spellEnd"/>
      <w:r w:rsidR="008C7055" w:rsidRPr="001C651F">
        <w:rPr>
          <w:lang w:eastAsia="zh-CN"/>
        </w:rPr>
        <w:t xml:space="preserve"> </w:t>
      </w:r>
      <w:r w:rsidRPr="001C651F">
        <w:rPr>
          <w:lang w:eastAsia="zh-CN"/>
        </w:rPr>
        <w:t xml:space="preserve">band combination that would result from another </w:t>
      </w:r>
      <w:proofErr w:type="spellStart"/>
      <w:r w:rsidR="008C7055" w:rsidRPr="001C651F">
        <w:rPr>
          <w:lang w:eastAsia="zh-CN"/>
        </w:rPr>
        <w:t>Uu</w:t>
      </w:r>
      <w:proofErr w:type="spellEnd"/>
      <w:r w:rsidR="008C7055" w:rsidRPr="001C651F">
        <w:rPr>
          <w:lang w:eastAsia="zh-CN"/>
        </w:rPr>
        <w:t xml:space="preserve"> </w:t>
      </w:r>
      <w:r w:rsidRPr="001C651F">
        <w:rPr>
          <w:lang w:eastAsia="zh-CN"/>
        </w:rPr>
        <w:t xml:space="preserve">band combination </w:t>
      </w:r>
      <w:r w:rsidR="003E5235" w:rsidRPr="001C651F">
        <w:t xml:space="preserve">(parent band combination) </w:t>
      </w:r>
      <w:r w:rsidRPr="001C651F">
        <w:rPr>
          <w:lang w:eastAsia="zh-CN"/>
        </w:rPr>
        <w:t xml:space="preserve">by releasing at least one </w:t>
      </w:r>
      <w:proofErr w:type="spellStart"/>
      <w:r w:rsidRPr="001C651F">
        <w:rPr>
          <w:lang w:eastAsia="zh-CN"/>
        </w:rPr>
        <w:t>SCell</w:t>
      </w:r>
      <w:proofErr w:type="spellEnd"/>
      <w:r w:rsidRPr="001C651F">
        <w:rPr>
          <w:lang w:eastAsia="zh-CN"/>
        </w:rPr>
        <w:t xml:space="preserve"> or uplink configuration of </w:t>
      </w:r>
      <w:proofErr w:type="spellStart"/>
      <w:r w:rsidRPr="001C651F">
        <w:rPr>
          <w:lang w:eastAsia="zh-CN"/>
        </w:rPr>
        <w:t>SCell</w:t>
      </w:r>
      <w:proofErr w:type="spellEnd"/>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w:t>
      </w:r>
      <w:proofErr w:type="spellStart"/>
      <w:r w:rsidR="008C7055" w:rsidRPr="001C651F">
        <w:rPr>
          <w:lang w:eastAsia="zh-CN"/>
        </w:rPr>
        <w:t>sidelink</w:t>
      </w:r>
      <w:proofErr w:type="spellEnd"/>
      <w:r w:rsidR="008C7055" w:rsidRPr="001C651F">
        <w:rPr>
          <w:lang w:eastAsia="zh-CN"/>
        </w:rPr>
        <w:t xml:space="preserve">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proofErr w:type="spellStart"/>
      <w:r w:rsidR="006D24C2" w:rsidRPr="001C651F">
        <w:rPr>
          <w:i/>
          <w:lang w:eastAsia="zh-CN"/>
        </w:rPr>
        <w:t>supportedMinBandwidthDL</w:t>
      </w:r>
      <w:proofErr w:type="spellEnd"/>
      <w:r w:rsidR="006D24C2" w:rsidRPr="001C651F">
        <w:rPr>
          <w:lang w:eastAsia="zh-CN"/>
        </w:rPr>
        <w:t>/</w:t>
      </w:r>
      <w:proofErr w:type="spellStart"/>
      <w:r w:rsidR="006D24C2" w:rsidRPr="001C651F">
        <w:rPr>
          <w:i/>
          <w:lang w:eastAsia="zh-CN"/>
        </w:rPr>
        <w:t>supportedMinBandwidthUL</w:t>
      </w:r>
      <w:proofErr w:type="spellEnd"/>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78" w:name="_Toc12750877"/>
      <w:bookmarkStart w:id="79" w:name="_Toc29382241"/>
      <w:bookmarkStart w:id="80" w:name="_Toc37093358"/>
      <w:bookmarkStart w:id="81" w:name="_Toc37238634"/>
      <w:bookmarkStart w:id="82" w:name="_Toc37238748"/>
      <w:bookmarkStart w:id="83" w:name="_Toc46488643"/>
      <w:bookmarkStart w:id="84" w:name="_Toc52574064"/>
      <w:bookmarkStart w:id="85" w:name="_Toc52574150"/>
      <w:proofErr w:type="spellStart"/>
      <w:r w:rsidRPr="001C651F">
        <w:rPr>
          <w:b/>
          <w:lang w:eastAsia="zh-CN"/>
        </w:rPr>
        <w:t>RedCap</w:t>
      </w:r>
      <w:proofErr w:type="spellEnd"/>
      <w:r w:rsidRPr="001C651F">
        <w:rPr>
          <w:b/>
          <w:lang w:eastAsia="zh-CN"/>
        </w:rPr>
        <w:t xml:space="preserve">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86" w:name="_Toc100877235"/>
      <w:r w:rsidRPr="001C651F">
        <w:t>3.2</w:t>
      </w:r>
      <w:r w:rsidRPr="001C651F">
        <w:tab/>
        <w:t>Symbols</w:t>
      </w:r>
      <w:bookmarkEnd w:id="78"/>
      <w:bookmarkEnd w:id="79"/>
      <w:bookmarkEnd w:id="80"/>
      <w:bookmarkEnd w:id="81"/>
      <w:bookmarkEnd w:id="82"/>
      <w:bookmarkEnd w:id="83"/>
      <w:bookmarkEnd w:id="84"/>
      <w:bookmarkEnd w:id="85"/>
      <w:bookmarkEnd w:id="86"/>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proofErr w:type="spellStart"/>
      <w:r w:rsidRPr="001C651F">
        <w:t>MaxDLDataRate</w:t>
      </w:r>
      <w:proofErr w:type="spellEnd"/>
      <w:r w:rsidRPr="001C651F">
        <w:t>:</w:t>
      </w:r>
      <w:r w:rsidRPr="001C651F">
        <w:tab/>
      </w:r>
      <w:r w:rsidR="00DD1743" w:rsidRPr="001C651F">
        <w:t>Maximum DL data rate</w:t>
      </w:r>
    </w:p>
    <w:p w14:paraId="0AEFE836" w14:textId="77777777" w:rsidR="00DB7BEB" w:rsidRPr="001C651F" w:rsidRDefault="00714926" w:rsidP="00DB7BEB">
      <w:pPr>
        <w:pStyle w:val="EW"/>
        <w:ind w:left="2552" w:hanging="2268"/>
      </w:pPr>
      <w:proofErr w:type="spellStart"/>
      <w:r w:rsidRPr="001C651F">
        <w:t>MaxDLDataRate_MN</w:t>
      </w:r>
      <w:proofErr w:type="spellEnd"/>
      <w:r w:rsidRPr="001C651F">
        <w:t>:</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proofErr w:type="spellStart"/>
      <w:r w:rsidRPr="001C651F">
        <w:t>MaxDLDataRate_SN</w:t>
      </w:r>
      <w:proofErr w:type="spellEnd"/>
      <w:r w:rsidRPr="001C651F">
        <w:t>:</w:t>
      </w:r>
      <w:r w:rsidRPr="001C651F">
        <w:tab/>
        <w:t>Maximum DL data rate in the SN</w:t>
      </w:r>
    </w:p>
    <w:p w14:paraId="5459D1E8" w14:textId="77777777" w:rsidR="00DD1743" w:rsidRPr="001C651F" w:rsidRDefault="00C047B4" w:rsidP="00C047B4">
      <w:pPr>
        <w:pStyle w:val="EW"/>
        <w:ind w:left="2552" w:hanging="2268"/>
      </w:pPr>
      <w:proofErr w:type="spellStart"/>
      <w:r w:rsidRPr="001C651F">
        <w:t>MaxULDataRate</w:t>
      </w:r>
      <w:proofErr w:type="spellEnd"/>
      <w:r w:rsidRPr="001C651F">
        <w:t>:</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87" w:name="_Toc12750878"/>
      <w:bookmarkStart w:id="88" w:name="_Toc29382242"/>
      <w:bookmarkStart w:id="89" w:name="_Toc37093359"/>
      <w:bookmarkStart w:id="90" w:name="_Toc37238635"/>
      <w:bookmarkStart w:id="91" w:name="_Toc37238749"/>
      <w:bookmarkStart w:id="92" w:name="_Toc46488644"/>
      <w:bookmarkStart w:id="93" w:name="_Toc52574065"/>
      <w:bookmarkStart w:id="94" w:name="_Toc52574151"/>
      <w:proofErr w:type="spellStart"/>
      <w:r w:rsidRPr="001C651F">
        <w:t>MaxSLtxDataRate</w:t>
      </w:r>
      <w:proofErr w:type="spellEnd"/>
      <w:r w:rsidRPr="001C651F">
        <w:t>:</w:t>
      </w:r>
      <w:r w:rsidRPr="001C651F">
        <w:tab/>
        <w:t>Maximum SL data rate in transmission</w:t>
      </w:r>
    </w:p>
    <w:p w14:paraId="3BC02C59" w14:textId="77777777" w:rsidR="00DC5DD5" w:rsidRPr="001C651F" w:rsidRDefault="00DC5DD5" w:rsidP="00DC5DD5">
      <w:pPr>
        <w:pStyle w:val="EW"/>
        <w:ind w:left="2552" w:hanging="2268"/>
      </w:pPr>
      <w:proofErr w:type="spellStart"/>
      <w:r w:rsidRPr="001C651F">
        <w:lastRenderedPageBreak/>
        <w:t>MaxSLrxDataRate</w:t>
      </w:r>
      <w:proofErr w:type="spellEnd"/>
      <w:r w:rsidRPr="001C651F">
        <w:t>:</w:t>
      </w:r>
      <w:r w:rsidRPr="001C651F">
        <w:tab/>
        <w:t>Maximum SL data rate in reception</w:t>
      </w:r>
    </w:p>
    <w:p w14:paraId="14D69B28" w14:textId="77777777" w:rsidR="00080512" w:rsidRPr="001C651F" w:rsidRDefault="00080512">
      <w:pPr>
        <w:pStyle w:val="Heading2"/>
      </w:pPr>
      <w:bookmarkStart w:id="95" w:name="_Toc100877236"/>
      <w:r w:rsidRPr="001C651F">
        <w:t>3.</w:t>
      </w:r>
      <w:r w:rsidR="00E53618" w:rsidRPr="001C651F">
        <w:t>3</w:t>
      </w:r>
      <w:r w:rsidRPr="001C651F">
        <w:tab/>
        <w:t>Abbreviations</w:t>
      </w:r>
      <w:bookmarkEnd w:id="87"/>
      <w:bookmarkEnd w:id="88"/>
      <w:bookmarkEnd w:id="89"/>
      <w:bookmarkEnd w:id="90"/>
      <w:bookmarkEnd w:id="91"/>
      <w:bookmarkEnd w:id="92"/>
      <w:bookmarkEnd w:id="93"/>
      <w:bookmarkEnd w:id="94"/>
      <w:bookmarkEnd w:id="95"/>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Default="00071325" w:rsidP="00071325">
      <w:pPr>
        <w:pStyle w:val="EW"/>
        <w:rPr>
          <w:ins w:id="96" w:author="NR_redcap-Core" w:date="2022-05-20T12:19:00Z"/>
        </w:rPr>
      </w:pPr>
      <w:r w:rsidRPr="001C651F">
        <w:t>BT</w:t>
      </w:r>
      <w:r w:rsidRPr="001C651F">
        <w:tab/>
        <w:t>Bluetooth</w:t>
      </w:r>
    </w:p>
    <w:p w14:paraId="2C618151" w14:textId="585876E8" w:rsidR="00500719" w:rsidRPr="001C651F" w:rsidRDefault="00500719" w:rsidP="00071325">
      <w:pPr>
        <w:pStyle w:val="EW"/>
      </w:pPr>
      <w:ins w:id="97" w:author="NR_redcap-Core" w:date="2022-05-20T12:19:00Z">
        <w:r>
          <w:t>CPAC</w:t>
        </w:r>
        <w:r>
          <w:tab/>
        </w:r>
        <w:r w:rsidRPr="00512378">
          <w:t xml:space="preserve">Conditional </w:t>
        </w:r>
        <w:proofErr w:type="spellStart"/>
        <w:r w:rsidRPr="00512378">
          <w:t>PSCell</w:t>
        </w:r>
        <w:proofErr w:type="spellEnd"/>
        <w:r w:rsidRPr="00512378">
          <w:t xml:space="preserve"> </w:t>
        </w:r>
        <w:r>
          <w:t>Addition/</w:t>
        </w:r>
        <w:r w:rsidRPr="00512378">
          <w:t>Change</w:t>
        </w:r>
      </w:ins>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Default="00946894" w:rsidP="0044486E">
      <w:pPr>
        <w:pStyle w:val="EW"/>
        <w:rPr>
          <w:ins w:id="98" w:author="NR_ENDC_SON_MDT_enh-Core" w:date="2022-05-20T12:49:00Z"/>
        </w:rPr>
      </w:pPr>
      <w:r w:rsidRPr="001C651F">
        <w:t>MAC</w:t>
      </w:r>
      <w:r w:rsidRPr="001C651F">
        <w:tab/>
      </w:r>
      <w:r w:rsidR="00121B9E" w:rsidRPr="001C651F">
        <w:t>Medium Access Control</w:t>
      </w:r>
    </w:p>
    <w:p w14:paraId="3273AF96" w14:textId="5EA48BB6" w:rsidR="00393557" w:rsidRPr="001C651F" w:rsidRDefault="00393557" w:rsidP="0044486E">
      <w:pPr>
        <w:pStyle w:val="EW"/>
      </w:pPr>
      <w:ins w:id="99" w:author="NR_ENDC_SON_MDT_enh-Core" w:date="2022-05-20T12:49:00Z">
        <w:r>
          <w:t>MHI</w:t>
        </w:r>
        <w:r>
          <w:tab/>
          <w:t>Mobility History Information</w:t>
        </w:r>
      </w:ins>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proofErr w:type="spellStart"/>
      <w:r w:rsidRPr="001C651F">
        <w:t>QoE</w:t>
      </w:r>
      <w:proofErr w:type="spellEnd"/>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100" w:name="_Toc12750879"/>
      <w:bookmarkStart w:id="101" w:name="_Toc29382243"/>
      <w:bookmarkStart w:id="102" w:name="_Toc37093360"/>
      <w:bookmarkStart w:id="103" w:name="_Toc37238636"/>
      <w:bookmarkStart w:id="104" w:name="_Toc37238750"/>
      <w:bookmarkStart w:id="105" w:name="_Toc46488645"/>
      <w:bookmarkStart w:id="106" w:name="_Toc52574066"/>
      <w:bookmarkStart w:id="107" w:name="_Toc52574152"/>
      <w:bookmarkStart w:id="108" w:name="_Toc100877237"/>
      <w:r w:rsidRPr="001C651F">
        <w:t>4</w:t>
      </w:r>
      <w:r w:rsidRPr="001C651F">
        <w:tab/>
        <w:t>UE radio access capability parameters</w:t>
      </w:r>
      <w:bookmarkEnd w:id="100"/>
      <w:bookmarkEnd w:id="101"/>
      <w:bookmarkEnd w:id="102"/>
      <w:bookmarkEnd w:id="103"/>
      <w:bookmarkEnd w:id="104"/>
      <w:bookmarkEnd w:id="105"/>
      <w:bookmarkEnd w:id="106"/>
      <w:bookmarkEnd w:id="107"/>
      <w:bookmarkEnd w:id="108"/>
    </w:p>
    <w:p w14:paraId="11D5C07F" w14:textId="77777777" w:rsidR="00E53618" w:rsidRPr="001C651F" w:rsidRDefault="00E53618" w:rsidP="00E53618">
      <w:pPr>
        <w:pStyle w:val="Heading2"/>
        <w:rPr>
          <w:i/>
        </w:rPr>
      </w:pPr>
      <w:bookmarkStart w:id="109" w:name="_Toc12750880"/>
      <w:bookmarkStart w:id="110" w:name="_Toc29382244"/>
      <w:bookmarkStart w:id="111" w:name="_Toc37093361"/>
      <w:bookmarkStart w:id="112" w:name="_Toc37238637"/>
      <w:bookmarkStart w:id="113" w:name="_Toc37238751"/>
      <w:bookmarkStart w:id="114" w:name="_Toc46488646"/>
      <w:bookmarkStart w:id="115" w:name="_Toc52574067"/>
      <w:bookmarkStart w:id="116" w:name="_Toc52574153"/>
      <w:bookmarkStart w:id="117" w:name="_Toc100877238"/>
      <w:r w:rsidRPr="001C651F">
        <w:t>4.1</w:t>
      </w:r>
      <w:r w:rsidRPr="001C651F">
        <w:tab/>
      </w:r>
      <w:r w:rsidR="00134A1C" w:rsidRPr="001C651F">
        <w:t>Supported max data rate</w:t>
      </w:r>
      <w:bookmarkEnd w:id="109"/>
      <w:bookmarkEnd w:id="110"/>
      <w:bookmarkEnd w:id="111"/>
      <w:bookmarkEnd w:id="112"/>
      <w:bookmarkEnd w:id="113"/>
      <w:bookmarkEnd w:id="114"/>
      <w:bookmarkEnd w:id="115"/>
      <w:bookmarkEnd w:id="116"/>
      <w:bookmarkEnd w:id="117"/>
    </w:p>
    <w:p w14:paraId="5046868E" w14:textId="77777777" w:rsidR="006D700B" w:rsidRPr="001C651F" w:rsidRDefault="006D700B" w:rsidP="00F70EB8">
      <w:pPr>
        <w:pStyle w:val="Heading3"/>
        <w:rPr>
          <w:i/>
        </w:rPr>
      </w:pPr>
      <w:bookmarkStart w:id="118" w:name="_Toc12750881"/>
      <w:bookmarkStart w:id="119" w:name="_Toc29382245"/>
      <w:bookmarkStart w:id="120" w:name="_Toc37093362"/>
      <w:bookmarkStart w:id="121" w:name="_Toc37238638"/>
      <w:bookmarkStart w:id="122" w:name="_Toc37238752"/>
      <w:bookmarkStart w:id="123" w:name="_Toc46488647"/>
      <w:bookmarkStart w:id="124" w:name="_Toc52574068"/>
      <w:bookmarkStart w:id="125" w:name="_Toc52574154"/>
      <w:bookmarkStart w:id="126" w:name="_Toc100877239"/>
      <w:r w:rsidRPr="001C651F">
        <w:t>4.1.1</w:t>
      </w:r>
      <w:r w:rsidRPr="001C651F">
        <w:tab/>
        <w:t>General</w:t>
      </w:r>
      <w:bookmarkEnd w:id="118"/>
      <w:bookmarkEnd w:id="119"/>
      <w:bookmarkEnd w:id="120"/>
      <w:bookmarkEnd w:id="121"/>
      <w:bookmarkEnd w:id="122"/>
      <w:bookmarkEnd w:id="123"/>
      <w:bookmarkEnd w:id="124"/>
      <w:bookmarkEnd w:id="125"/>
      <w:bookmarkEnd w:id="126"/>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w:t>
      </w:r>
      <w:proofErr w:type="spellStart"/>
      <w:r w:rsidR="008C7055" w:rsidRPr="001C651F">
        <w:t>sidelink</w:t>
      </w:r>
      <w:proofErr w:type="spellEnd"/>
      <w:r w:rsidR="008C7055" w:rsidRPr="001C651F">
        <w:t xml:space="preserve">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127" w:name="_Toc12750882"/>
      <w:bookmarkStart w:id="128" w:name="_Toc29382246"/>
      <w:bookmarkStart w:id="129" w:name="_Toc37093363"/>
      <w:bookmarkStart w:id="130" w:name="_Toc37238639"/>
      <w:bookmarkStart w:id="131" w:name="_Toc37238753"/>
      <w:bookmarkStart w:id="132" w:name="_Toc46488648"/>
      <w:bookmarkStart w:id="133" w:name="_Toc52574069"/>
      <w:bookmarkStart w:id="134" w:name="_Toc52574155"/>
      <w:bookmarkStart w:id="135" w:name="_Toc100877240"/>
      <w:r w:rsidRPr="001C651F">
        <w:t>4.1.</w:t>
      </w:r>
      <w:r w:rsidR="006D700B" w:rsidRPr="001C651F">
        <w:t>2</w:t>
      </w:r>
      <w:r w:rsidRPr="001C651F">
        <w:tab/>
      </w:r>
      <w:r w:rsidR="0044486E" w:rsidRPr="001C651F">
        <w:t>Supported m</w:t>
      </w:r>
      <w:r w:rsidR="006A26BB" w:rsidRPr="001C651F">
        <w:t>ax data rate</w:t>
      </w:r>
      <w:bookmarkEnd w:id="127"/>
      <w:bookmarkEnd w:id="128"/>
      <w:bookmarkEnd w:id="129"/>
      <w:bookmarkEnd w:id="130"/>
      <w:bookmarkEnd w:id="131"/>
      <w:bookmarkEnd w:id="132"/>
      <w:bookmarkEnd w:id="133"/>
      <w:bookmarkEnd w:id="134"/>
      <w:r w:rsidR="008C7055" w:rsidRPr="001C651F">
        <w:t xml:space="preserve"> for DL/UL</w:t>
      </w:r>
      <w:bookmarkEnd w:id="135"/>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4892458" r:id="rId20"/>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proofErr w:type="spellStart"/>
      <w:r w:rsidRPr="001C651F">
        <w:rPr>
          <w:rFonts w:ascii="Times" w:eastAsia="Batang" w:hAnsi="Times"/>
          <w:szCs w:val="24"/>
        </w:rPr>
        <w:t>R</w:t>
      </w:r>
      <w:r w:rsidRPr="001C651F">
        <w:rPr>
          <w:rFonts w:ascii="Times" w:eastAsia="Batang" w:hAnsi="Times"/>
          <w:szCs w:val="24"/>
          <w:vertAlign w:val="subscript"/>
        </w:rPr>
        <w:t>max</w:t>
      </w:r>
      <w:proofErr w:type="spellEnd"/>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w:t>
      </w:r>
      <w:proofErr w:type="spellStart"/>
      <w:r w:rsidRPr="001C651F">
        <w:rPr>
          <w:rFonts w:ascii="Times" w:eastAsia="Batang" w:hAnsi="Times"/>
          <w:szCs w:val="24"/>
        </w:rPr>
        <w:t>th</w:t>
      </w:r>
      <w:proofErr w:type="spellEnd"/>
      <w:r w:rsidRPr="001C651F">
        <w:rPr>
          <w:rFonts w:ascii="Times" w:eastAsia="Batang" w:hAnsi="Times"/>
          <w:szCs w:val="24"/>
        </w:rPr>
        <w:t xml:space="preserve">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proofErr w:type="spellStart"/>
      <w:r w:rsidRPr="001C651F">
        <w:rPr>
          <w:i/>
        </w:rPr>
        <w:t>maxNumberMIMO-LayersPDSCH</w:t>
      </w:r>
      <w:proofErr w:type="spellEnd"/>
      <w:r w:rsidRPr="001C651F">
        <w:rPr>
          <w:i/>
        </w:rPr>
        <w:t xml:space="preserve"> </w:t>
      </w:r>
      <w:r w:rsidRPr="001C651F">
        <w:t xml:space="preserve">for downlink and maximum of higher layer parameters </w:t>
      </w:r>
      <w:proofErr w:type="spellStart"/>
      <w:r w:rsidRPr="001C651F">
        <w:rPr>
          <w:i/>
        </w:rPr>
        <w:t>maxNumberMIMO</w:t>
      </w:r>
      <w:proofErr w:type="spellEnd"/>
      <w:r w:rsidRPr="001C651F">
        <w:rPr>
          <w:i/>
        </w:rPr>
        <w:t>-</w:t>
      </w:r>
      <w:proofErr w:type="spellStart"/>
      <w:r w:rsidRPr="001C651F">
        <w:rPr>
          <w:i/>
        </w:rPr>
        <w:t>LayersCB</w:t>
      </w:r>
      <w:proofErr w:type="spellEnd"/>
      <w:r w:rsidRPr="001C651F">
        <w:rPr>
          <w:i/>
        </w:rPr>
        <w:t>-PUSCH</w:t>
      </w:r>
      <w:r w:rsidRPr="001C651F">
        <w:t xml:space="preserve"> and </w:t>
      </w:r>
      <w:proofErr w:type="spellStart"/>
      <w:r w:rsidRPr="001C651F">
        <w:rPr>
          <w:i/>
        </w:rPr>
        <w:t>maxNumberMIMO</w:t>
      </w:r>
      <w:proofErr w:type="spellEnd"/>
      <w:r w:rsidRPr="001C651F">
        <w:rPr>
          <w:i/>
        </w:rPr>
        <w:t>-</w:t>
      </w:r>
      <w:proofErr w:type="spellStart"/>
      <w:r w:rsidRPr="001C651F">
        <w:rPr>
          <w:i/>
        </w:rPr>
        <w:t>LayersNonCB</w:t>
      </w:r>
      <w:proofErr w:type="spellEnd"/>
      <w:r w:rsidRPr="001C651F">
        <w:rPr>
          <w:i/>
        </w:rPr>
        <w:t xml:space="preserve">-PUSCH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6" type="#_x0000_t75" style="width:20.5pt;height:16pt" o:ole="">
            <v:imagedata r:id="rId22" o:title=""/>
          </v:shape>
          <o:OLEObject Type="Embed" ProgID="Equation.3" ShapeID="_x0000_i1026" DrawAspect="Content" ObjectID="_1714892459" r:id="rId23"/>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proofErr w:type="spellStart"/>
      <w:r w:rsidR="008E3B11" w:rsidRPr="001C651F">
        <w:rPr>
          <w:rFonts w:eastAsia="Batang"/>
          <w:i/>
          <w:szCs w:val="24"/>
        </w:rPr>
        <w:t>supportedModulationOrderDL</w:t>
      </w:r>
      <w:proofErr w:type="spellEnd"/>
      <w:r w:rsidR="008E3B11" w:rsidRPr="001C651F">
        <w:rPr>
          <w:rFonts w:eastAsia="Batang"/>
          <w:i/>
          <w:szCs w:val="24"/>
        </w:rPr>
        <w:t xml:space="preserve"> </w:t>
      </w:r>
      <w:r w:rsidR="008E3B11" w:rsidRPr="001C651F">
        <w:rPr>
          <w:rFonts w:eastAsia="Batang"/>
          <w:szCs w:val="24"/>
        </w:rPr>
        <w:t xml:space="preserve">for downlink and higher layer parameter </w:t>
      </w:r>
      <w:proofErr w:type="spellStart"/>
      <w:r w:rsidR="008E3B11" w:rsidRPr="001C651F">
        <w:rPr>
          <w:rFonts w:eastAsia="Batang"/>
          <w:i/>
          <w:szCs w:val="24"/>
        </w:rPr>
        <w:t>supportedModulationOrderUL</w:t>
      </w:r>
      <w:proofErr w:type="spellEnd"/>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7" type="#_x0000_t75" style="width:20.5pt;height:20.5pt" o:ole="">
            <v:imagedata r:id="rId24" o:title=""/>
          </v:shape>
          <o:OLEObject Type="Embed" ProgID="Equation.3" ShapeID="_x0000_i1027" DrawAspect="Content" ObjectID="_1714892460" r:id="rId25"/>
        </w:object>
      </w:r>
      <w:r w:rsidR="004637DE" w:rsidRPr="001C651F">
        <w:t>is the scaling factor</w:t>
      </w:r>
      <w:r w:rsidRPr="001C651F">
        <w:t xml:space="preserve"> given by higher layer parameter </w:t>
      </w:r>
      <w:proofErr w:type="spellStart"/>
      <w:r w:rsidRPr="001C651F">
        <w:rPr>
          <w:i/>
        </w:rPr>
        <w:t>scalingFactor</w:t>
      </w:r>
      <w:proofErr w:type="spellEnd"/>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28" type="#_x0000_t75" style="width:10.5pt;height:10.5pt" o:ole="">
            <v:imagedata r:id="rId26" o:title=""/>
          </v:shape>
          <o:OLEObject Type="Embed" ProgID="Equation.3" ShapeID="_x0000_i1028" DrawAspect="Content" ObjectID="_1714892461" r:id="rId27"/>
        </w:object>
      </w:r>
      <w:r w:rsidR="00670279" w:rsidRPr="001C651F">
        <w:t xml:space="preserve"> is the numerology (as defined in TS 38.211 [6])</w:t>
      </w:r>
    </w:p>
    <w:p w14:paraId="5E8ED31B" w14:textId="77777777" w:rsidR="00670279" w:rsidRPr="001C651F" w:rsidRDefault="00443BC4" w:rsidP="0026000E">
      <w:pPr>
        <w:pStyle w:val="B2"/>
      </w:pPr>
      <w:bookmarkStart w:id="136" w:name="OLE_LINK8"/>
      <w:r w:rsidRPr="001C651F">
        <w:tab/>
      </w:r>
      <w:r w:rsidR="00670279" w:rsidRPr="001C651F">
        <w:object w:dxaOrig="340" w:dyaOrig="380" w14:anchorId="06D5B345">
          <v:shape id="_x0000_i1029" type="#_x0000_t75" style="width:16pt;height:20.5pt" o:ole="">
            <v:imagedata r:id="rId28" o:title=""/>
          </v:shape>
          <o:OLEObject Type="Embed" ProgID="Equation.3" ShapeID="_x0000_i1029" DrawAspect="Content" ObjectID="_1714892462" r:id="rId29"/>
        </w:object>
      </w:r>
      <w:bookmarkEnd w:id="136"/>
      <w:r w:rsidR="00670279" w:rsidRPr="001C651F">
        <w:t xml:space="preserve"> is the average OFDM symbol duration in a subframe for numerology </w:t>
      </w:r>
      <w:r w:rsidR="00670279" w:rsidRPr="001C651F">
        <w:object w:dxaOrig="220" w:dyaOrig="240" w14:anchorId="4F4B10CB">
          <v:shape id="_x0000_i1030" type="#_x0000_t75" style="width:10.5pt;height:10.5pt" o:ole="">
            <v:imagedata r:id="rId26" o:title=""/>
          </v:shape>
          <o:OLEObject Type="Embed" ProgID="Equation.3" ShapeID="_x0000_i1030" DrawAspect="Content" ObjectID="_1714892463" r:id="rId30"/>
        </w:object>
      </w:r>
      <w:r w:rsidR="00670279" w:rsidRPr="001C651F">
        <w:t xml:space="preserve">, i.e. </w:t>
      </w:r>
      <w:r w:rsidR="00670279" w:rsidRPr="001C651F">
        <w:object w:dxaOrig="1100" w:dyaOrig="580" w14:anchorId="0DD01477">
          <v:shape id="_x0000_i1031" type="#_x0000_t75" style="width:56pt;height:25.5pt" o:ole="">
            <v:imagedata r:id="rId31" o:title=""/>
          </v:shape>
          <o:OLEObject Type="Embed" ProgID="Equation.3" ShapeID="_x0000_i1031" DrawAspect="Content" ObjectID="_1714892464" r:id="rId32"/>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2" type="#_x0000_t75" style="width:36pt;height:16pt" o:ole="">
            <v:imagedata r:id="rId33" o:title=""/>
          </v:shape>
          <o:OLEObject Type="Embed" ProgID="Equation.3" ShapeID="_x0000_i1032" DrawAspect="Content" ObjectID="_1714892465" r:id="rId34"/>
        </w:object>
      </w:r>
      <w:r w:rsidR="00670279" w:rsidRPr="001C651F">
        <w:t xml:space="preserve"> is the maximum RB allocation in bandwidth </w:t>
      </w:r>
      <w:r w:rsidR="00670279" w:rsidRPr="001C651F">
        <w:object w:dxaOrig="560" w:dyaOrig="300" w14:anchorId="60EF0949">
          <v:shape id="_x0000_i1033" type="#_x0000_t75" style="width:25.5pt;height:16pt" o:ole="">
            <v:imagedata r:id="rId35" o:title=""/>
          </v:shape>
          <o:OLEObject Type="Embed" ProgID="Equation.3" ShapeID="_x0000_i1033" DrawAspect="Content" ObjectID="_1714892466" r:id="rId36"/>
        </w:object>
      </w:r>
      <w:r w:rsidR="00670279" w:rsidRPr="001C651F">
        <w:t xml:space="preserve"> with numerology </w:t>
      </w:r>
      <w:r w:rsidR="00670279" w:rsidRPr="001C651F">
        <w:object w:dxaOrig="220" w:dyaOrig="240" w14:anchorId="4D44247D">
          <v:shape id="_x0000_i1034" type="#_x0000_t75" style="width:10.5pt;height:10.5pt" o:ole="">
            <v:imagedata r:id="rId26" o:title=""/>
          </v:shape>
          <o:OLEObject Type="Embed" ProgID="Equation.3" ShapeID="_x0000_i1034" DrawAspect="Content" ObjectID="_1714892467" r:id="rId37"/>
        </w:object>
      </w:r>
      <w:r w:rsidR="00670279" w:rsidRPr="001C651F">
        <w:t xml:space="preserve">, as defined in 5.3 TS 38.101-1 [2] and 5.3 TS 38.101-2 [3], where </w:t>
      </w:r>
      <w:r w:rsidR="00670279" w:rsidRPr="001C651F">
        <w:object w:dxaOrig="560" w:dyaOrig="300" w14:anchorId="4A38C0A0">
          <v:shape id="_x0000_i1035" type="#_x0000_t75" style="width:25.5pt;height:16pt" o:ole="">
            <v:imagedata r:id="rId35" o:title=""/>
          </v:shape>
          <o:OLEObject Type="Embed" ProgID="Equation.3" ShapeID="_x0000_i1035" DrawAspect="Content" ObjectID="_1714892468" r:id="rId38"/>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6" type="#_x0000_t75" style="width:31pt;height:16pt" o:ole="">
            <v:imagedata r:id="rId39" o:title=""/>
          </v:shape>
          <o:OLEObject Type="Embed" ProgID="Equation.3" ShapeID="_x0000_i1036" DrawAspect="Content" ObjectID="_1714892469" r:id="rId40"/>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ins w:id="137"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38" w:author="Intel - Seau Sian" w:date="2022-05-11T15:40:00Z">
                <w:rPr>
                  <w:rFonts w:ascii="Cambria Math" w:hAnsi="Cambria Math"/>
                  <w:i/>
                </w:rPr>
              </w:ins>
            </m:ctrlPr>
          </m:sSubSupPr>
          <m:e>
            <m:r>
              <w:rPr>
                <w:rFonts w:ascii="Cambria Math"/>
              </w:rPr>
              <m:t>Q</m:t>
            </m:r>
          </m:e>
          <m:sub>
            <m:r>
              <w:rPr>
                <w:rFonts w:ascii="Cambria Math"/>
              </w:rPr>
              <m:t>m</m:t>
            </m:r>
          </m:sub>
          <m:sup>
            <m:d>
              <m:dPr>
                <m:ctrlPr>
                  <w:ins w:id="139"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0" w:author="Intel - Seau Sian" w:date="2022-05-11T15:40:00Z">
                <w:rPr>
                  <w:rFonts w:ascii="Cambria Math" w:hAnsi="Cambria Math"/>
                  <w:i/>
                </w:rPr>
              </w:ins>
            </m:ctrlPr>
          </m:sSubSupPr>
          <m:e>
            <m:r>
              <w:rPr>
                <w:rFonts w:ascii="Cambria Math"/>
              </w:rPr>
              <m:t>f</m:t>
            </m:r>
          </m:e>
          <m:sub/>
          <m:sup>
            <m:d>
              <m:dPr>
                <m:ctrlPr>
                  <w:ins w:id="141" w:author="Intel - Seau Sian" w:date="2022-05-11T15:40:00Z">
                    <w:rPr>
                      <w:rFonts w:ascii="Cambria Math" w:hAnsi="Cambria Math"/>
                      <w:i/>
                    </w:rPr>
                  </w:ins>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ins w:id="142"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ins w:id="143" w:author="Intel - Seau Sian" w:date="2022-05-11T15:40:00Z">
                <w:rPr>
                  <w:rFonts w:ascii="Cambria Math" w:hAnsi="Cambria Math"/>
                  <w:i/>
                </w:rPr>
              </w:ins>
            </m:ctrlPr>
          </m:sSubSupPr>
          <m:e>
            <m:r>
              <w:rPr>
                <w:rFonts w:ascii="Cambria Math"/>
              </w:rPr>
              <m:t>Q</m:t>
            </m:r>
          </m:e>
          <m:sub>
            <m:r>
              <w:rPr>
                <w:rFonts w:ascii="Cambria Math"/>
              </w:rPr>
              <m:t>m</m:t>
            </m:r>
          </m:sub>
          <m:sup>
            <m:d>
              <m:dPr>
                <m:ctrlPr>
                  <w:ins w:id="144"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rsidRPr="001C651F">
        <w:t xml:space="preserve"> and </w:t>
      </w:r>
      <m:oMath>
        <m:sSubSup>
          <m:sSubSupPr>
            <m:ctrlPr>
              <w:ins w:id="145" w:author="Intel - Seau Sian" w:date="2022-05-11T15:40:00Z">
                <w:rPr>
                  <w:rFonts w:ascii="Cambria Math" w:hAnsi="Cambria Math"/>
                  <w:i/>
                </w:rPr>
              </w:ins>
            </m:ctrlPr>
          </m:sSubSupPr>
          <m:e>
            <m:r>
              <w:rPr>
                <w:rFonts w:ascii="Cambria Math"/>
              </w:rPr>
              <m:t>f</m:t>
            </m:r>
          </m:e>
          <m:sub/>
          <m:sup>
            <m:d>
              <m:dPr>
                <m:ctrlPr>
                  <w:ins w:id="146" w:author="Intel - Seau Sian" w:date="2022-05-11T15:40:00Z">
                    <w:rPr>
                      <w:rFonts w:ascii="Cambria Math" w:hAnsi="Cambria Math"/>
                      <w:i/>
                    </w:rPr>
                  </w:ins>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ins w:id="147"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48"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49"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7" type="#_x0000_t75" style="width:77.5pt;height:25.5pt" o:ole="">
            <v:imagedata r:id="rId41" o:title=""/>
          </v:shape>
          <o:OLEObject Type="Embed" ProgID="Equation.DSMT4" ShapeID="_x0000_i1037" DrawAspect="Content" ObjectID="_1714892470" r:id="rId42"/>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lastRenderedPageBreak/>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ins w:id="150"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w:t>
      </w:r>
      <w:proofErr w:type="spellStart"/>
      <w:r w:rsidR="00544A1F" w:rsidRPr="001C651F">
        <w:t>th</w:t>
      </w:r>
      <w:proofErr w:type="spellEnd"/>
      <w:r w:rsidR="00544A1F" w:rsidRPr="001C651F">
        <w:t xml:space="preserve"> CC, as derived from TS36.213 [</w:t>
      </w:r>
      <w:r w:rsidR="00EB211F" w:rsidRPr="001C651F">
        <w:t>19</w:t>
      </w:r>
      <w:r w:rsidR="00544A1F" w:rsidRPr="001C651F">
        <w:t>] based on the UE supported maximum MIMO layers for the j-</w:t>
      </w:r>
      <w:proofErr w:type="spellStart"/>
      <w:r w:rsidR="00544A1F" w:rsidRPr="001C651F">
        <w:t>th</w:t>
      </w:r>
      <w:proofErr w:type="spellEnd"/>
      <w:r w:rsidR="00544A1F" w:rsidRPr="001C651F">
        <w:t xml:space="preserve">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for the j-</w:t>
      </w:r>
      <w:proofErr w:type="spellStart"/>
      <w:r w:rsidR="00ED023B" w:rsidRPr="001C651F">
        <w:t>th</w:t>
      </w:r>
      <w:proofErr w:type="spellEnd"/>
      <w:r w:rsidR="00ED023B" w:rsidRPr="001C651F">
        <w:t xml:space="preserve"> CC </w:t>
      </w:r>
      <w:r w:rsidR="00544A1F" w:rsidRPr="001C651F">
        <w:t>and number of PRBs based on the bandwidth of the j-</w:t>
      </w:r>
      <w:proofErr w:type="spellStart"/>
      <w:r w:rsidR="00544A1F" w:rsidRPr="001C651F">
        <w:t>th</w:t>
      </w:r>
      <w:proofErr w:type="spellEnd"/>
      <w:r w:rsidR="00544A1F" w:rsidRPr="001C651F">
        <w:t xml:space="preserve">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151" w:name="_Toc12750883"/>
      <w:bookmarkStart w:id="152" w:name="_Toc29382247"/>
      <w:bookmarkStart w:id="153" w:name="_Toc37093364"/>
      <w:bookmarkStart w:id="154" w:name="_Toc37238640"/>
      <w:bookmarkStart w:id="155" w:name="_Toc37238754"/>
      <w:bookmarkStart w:id="156" w:name="_Toc46488649"/>
      <w:bookmarkStart w:id="157" w:name="_Toc52574070"/>
      <w:bookmarkStart w:id="158" w:name="_Toc52574156"/>
      <w:bookmarkStart w:id="159" w:name="_Toc100877241"/>
      <w:r w:rsidRPr="001C651F">
        <w:t>4.1.</w:t>
      </w:r>
      <w:r w:rsidR="006D700B" w:rsidRPr="001C651F">
        <w:t>3</w:t>
      </w:r>
      <w:r w:rsidR="00714926" w:rsidRPr="001C651F">
        <w:tab/>
      </w:r>
      <w:r w:rsidR="00055B04" w:rsidRPr="001C651F">
        <w:t>Void</w:t>
      </w:r>
      <w:bookmarkEnd w:id="151"/>
      <w:bookmarkEnd w:id="152"/>
      <w:bookmarkEnd w:id="153"/>
      <w:bookmarkEnd w:id="154"/>
      <w:bookmarkEnd w:id="155"/>
      <w:bookmarkEnd w:id="156"/>
      <w:bookmarkEnd w:id="157"/>
      <w:bookmarkEnd w:id="158"/>
      <w:bookmarkEnd w:id="159"/>
    </w:p>
    <w:p w14:paraId="6D84F8BC" w14:textId="77777777" w:rsidR="00FD3928" w:rsidRPr="001C651F" w:rsidRDefault="00FD3928" w:rsidP="00714926">
      <w:pPr>
        <w:pStyle w:val="Heading3"/>
      </w:pPr>
      <w:bookmarkStart w:id="160" w:name="_Toc12750884"/>
      <w:bookmarkStart w:id="161" w:name="_Toc29382248"/>
      <w:bookmarkStart w:id="162" w:name="_Toc37093365"/>
      <w:bookmarkStart w:id="163" w:name="_Toc37238641"/>
      <w:bookmarkStart w:id="164" w:name="_Toc37238755"/>
      <w:bookmarkStart w:id="165" w:name="_Toc46488650"/>
      <w:bookmarkStart w:id="166" w:name="_Toc52574071"/>
      <w:bookmarkStart w:id="167" w:name="_Toc52574157"/>
      <w:bookmarkStart w:id="168" w:name="_Toc100877242"/>
      <w:r w:rsidRPr="001C651F">
        <w:t>4.1.</w:t>
      </w:r>
      <w:r w:rsidR="006D700B" w:rsidRPr="001C651F">
        <w:t>4</w:t>
      </w:r>
      <w:r w:rsidRPr="001C651F">
        <w:tab/>
        <w:t>Total layer 2 buffer size</w:t>
      </w:r>
      <w:bookmarkEnd w:id="160"/>
      <w:bookmarkEnd w:id="161"/>
      <w:bookmarkEnd w:id="162"/>
      <w:bookmarkEnd w:id="163"/>
      <w:bookmarkEnd w:id="164"/>
      <w:bookmarkEnd w:id="165"/>
      <w:bookmarkEnd w:id="166"/>
      <w:bookmarkEnd w:id="167"/>
      <w:r w:rsidR="008C7055" w:rsidRPr="001C651F">
        <w:t xml:space="preserve"> for DL/UL</w:t>
      </w:r>
      <w:bookmarkEnd w:id="168"/>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proofErr w:type="spellStart"/>
      <w:r w:rsidRPr="001C651F">
        <w:rPr>
          <w:i/>
        </w:rPr>
        <w:t>MaxULDataRate_MN</w:t>
      </w:r>
      <w:proofErr w:type="spellEnd"/>
      <w:r w:rsidRPr="001C651F">
        <w:rPr>
          <w:i/>
        </w:rPr>
        <w:t xml:space="preserve"> </w:t>
      </w:r>
      <w:r w:rsidRPr="001C651F">
        <w:t>*</w:t>
      </w:r>
      <w:r w:rsidRPr="001C651F">
        <w:rPr>
          <w:i/>
        </w:rPr>
        <w:t xml:space="preserve"> RLCRTT_MN </w:t>
      </w:r>
      <w:r w:rsidRPr="001C651F">
        <w:t>+</w:t>
      </w:r>
      <w:r w:rsidRPr="001C651F">
        <w:rPr>
          <w:i/>
        </w:rPr>
        <w:t xml:space="preserve"> </w:t>
      </w:r>
      <w:proofErr w:type="spellStart"/>
      <w:r w:rsidRPr="001C651F">
        <w:rPr>
          <w:i/>
        </w:rPr>
        <w:t>MaxULDataRate_SN</w:t>
      </w:r>
      <w:proofErr w:type="spellEnd"/>
      <w:r w:rsidRPr="001C651F">
        <w:rPr>
          <w:i/>
        </w:rPr>
        <w:t xml:space="preserve"> </w:t>
      </w:r>
      <w:r w:rsidRPr="001C651F">
        <w:t xml:space="preserve">* </w:t>
      </w:r>
      <w:r w:rsidRPr="001C651F">
        <w:rPr>
          <w:i/>
        </w:rPr>
        <w:t xml:space="preserve">RLCRTT_SN </w:t>
      </w:r>
      <w:r w:rsidRPr="001C651F">
        <w:t>+</w:t>
      </w:r>
      <w:r w:rsidRPr="001C651F">
        <w:rPr>
          <w:i/>
        </w:rPr>
        <w:t xml:space="preserve"> </w:t>
      </w:r>
      <w:proofErr w:type="spellStart"/>
      <w:r w:rsidRPr="001C651F">
        <w:rPr>
          <w:i/>
        </w:rPr>
        <w:t>MaxDLDataRate_SN</w:t>
      </w:r>
      <w:proofErr w:type="spellEnd"/>
      <w:r w:rsidRPr="001C651F">
        <w:rPr>
          <w:i/>
        </w:rPr>
        <w:t xml:space="preserve"> </w:t>
      </w:r>
      <w:r w:rsidRPr="001C651F">
        <w:t>*</w:t>
      </w:r>
      <w:r w:rsidRPr="001C651F">
        <w:rPr>
          <w:i/>
        </w:rPr>
        <w:t xml:space="preserve"> RLCRTT_SN </w:t>
      </w:r>
      <w:r w:rsidRPr="001C651F">
        <w:t>+</w:t>
      </w:r>
      <w:r w:rsidRPr="001C651F">
        <w:rPr>
          <w:i/>
        </w:rPr>
        <w:t xml:space="preserve"> </w:t>
      </w:r>
      <w:proofErr w:type="spellStart"/>
      <w:r w:rsidRPr="001C651F">
        <w:rPr>
          <w:i/>
        </w:rPr>
        <w:t>MaxDLDataRate_MN</w:t>
      </w:r>
      <w:proofErr w:type="spellEnd"/>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w:t>
      </w:r>
      <w:proofErr w:type="spellStart"/>
      <w:r w:rsidRPr="001C651F">
        <w:rPr>
          <w:i/>
        </w:rPr>
        <w:t>Xn</w:t>
      </w:r>
      <w:proofErr w:type="spellEnd"/>
      <w:r w:rsidRPr="001C651F">
        <w:rPr>
          <w:i/>
        </w:rPr>
        <w:t xml:space="preserve">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proofErr w:type="spellStart"/>
      <w:r w:rsidRPr="001C651F">
        <w:rPr>
          <w:i/>
        </w:rPr>
        <w:t>MaxULDataRate_MN</w:t>
      </w:r>
      <w:proofErr w:type="spellEnd"/>
      <w:r w:rsidRPr="001C651F">
        <w:rPr>
          <w:i/>
        </w:rPr>
        <w:t xml:space="preserve"> </w:t>
      </w:r>
      <w:r w:rsidRPr="001C651F">
        <w:t>*</w:t>
      </w:r>
      <w:r w:rsidRPr="001C651F">
        <w:rPr>
          <w:i/>
        </w:rPr>
        <w:t xml:space="preserve"> RLCRTT_MN </w:t>
      </w:r>
      <w:r w:rsidRPr="001C651F">
        <w:t>+</w:t>
      </w:r>
      <w:r w:rsidRPr="001C651F">
        <w:rPr>
          <w:i/>
        </w:rPr>
        <w:t xml:space="preserve"> </w:t>
      </w:r>
      <w:proofErr w:type="spellStart"/>
      <w:r w:rsidRPr="001C651F">
        <w:rPr>
          <w:i/>
        </w:rPr>
        <w:t>MaxULDataRate_SN</w:t>
      </w:r>
      <w:proofErr w:type="spellEnd"/>
      <w:r w:rsidRPr="001C651F">
        <w:rPr>
          <w:i/>
        </w:rPr>
        <w:t xml:space="preserve"> </w:t>
      </w:r>
      <w:r w:rsidRPr="001C651F">
        <w:t>*</w:t>
      </w:r>
      <w:r w:rsidRPr="001C651F">
        <w:rPr>
          <w:i/>
        </w:rPr>
        <w:t xml:space="preserve"> RLCRTT_SN </w:t>
      </w:r>
      <w:r w:rsidRPr="001C651F">
        <w:t>+</w:t>
      </w:r>
      <w:r w:rsidRPr="001C651F">
        <w:rPr>
          <w:i/>
        </w:rPr>
        <w:t xml:space="preserve"> </w:t>
      </w:r>
      <w:proofErr w:type="spellStart"/>
      <w:r w:rsidRPr="001C651F">
        <w:rPr>
          <w:i/>
        </w:rPr>
        <w:t>MaxDLDataRate_MN</w:t>
      </w:r>
      <w:proofErr w:type="spellEnd"/>
      <w:r w:rsidRPr="001C651F">
        <w:rPr>
          <w:i/>
        </w:rPr>
        <w:t xml:space="preserve"> </w:t>
      </w:r>
      <w:r w:rsidRPr="001C651F">
        <w:t>*</w:t>
      </w:r>
      <w:r w:rsidRPr="001C651F">
        <w:rPr>
          <w:i/>
        </w:rPr>
        <w:t xml:space="preserve"> RLCRTT_MN </w:t>
      </w:r>
      <w:r w:rsidRPr="001C651F">
        <w:t xml:space="preserve">+ </w:t>
      </w:r>
      <w:proofErr w:type="spellStart"/>
      <w:r w:rsidRPr="001C651F">
        <w:rPr>
          <w:i/>
        </w:rPr>
        <w:t>MaxDLDataRate_SN</w:t>
      </w:r>
      <w:proofErr w:type="spellEnd"/>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w:t>
      </w:r>
      <w:proofErr w:type="spellStart"/>
      <w:r w:rsidRPr="001C651F">
        <w:rPr>
          <w:i/>
        </w:rPr>
        <w:t>Xn</w:t>
      </w:r>
      <w:proofErr w:type="spellEnd"/>
      <w:r w:rsidRPr="001C651F">
        <w:rPr>
          <w:i/>
        </w:rPr>
        <w:t xml:space="preserve">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proofErr w:type="spellStart"/>
      <w:r w:rsidRPr="001C651F">
        <w:rPr>
          <w:i/>
        </w:rPr>
        <w:t>MaxDLDataRate</w:t>
      </w:r>
      <w:proofErr w:type="spellEnd"/>
      <w:r w:rsidRPr="001C651F">
        <w:rPr>
          <w:i/>
        </w:rPr>
        <w:t xml:space="preserve"> * </w:t>
      </w:r>
      <w:r w:rsidR="00544A1F" w:rsidRPr="001C651F">
        <w:rPr>
          <w:i/>
        </w:rPr>
        <w:t xml:space="preserve">RLC </w:t>
      </w:r>
      <w:r w:rsidRPr="001C651F">
        <w:rPr>
          <w:i/>
        </w:rPr>
        <w:t xml:space="preserve">RTT + </w:t>
      </w:r>
      <w:proofErr w:type="spellStart"/>
      <w:r w:rsidRPr="001C651F">
        <w:rPr>
          <w:i/>
        </w:rPr>
        <w:t>MaxULDataRate</w:t>
      </w:r>
      <w:proofErr w:type="spellEnd"/>
      <w:r w:rsidRPr="001C651F">
        <w:rPr>
          <w:i/>
        </w:rPr>
        <w:t xml:space="preserv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 xml:space="preserve">Additional L2 buffer required for </w:t>
      </w:r>
      <w:proofErr w:type="spellStart"/>
      <w:r w:rsidRPr="001C651F">
        <w:t>preprocessing</w:t>
      </w:r>
      <w:proofErr w:type="spellEnd"/>
      <w:r w:rsidRPr="001C651F">
        <w:t xml:space="preserve">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proofErr w:type="spellStart"/>
      <w:r w:rsidR="007F7D6B" w:rsidRPr="001C651F">
        <w:t>Xn</w:t>
      </w:r>
      <w:proofErr w:type="spellEnd"/>
      <w:r w:rsidR="007F7D6B" w:rsidRPr="001C651F">
        <w:t xml:space="preserve">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w:t>
      </w:r>
      <w:proofErr w:type="spellStart"/>
      <w:r w:rsidRPr="001C651F">
        <w:t>Xn</w:t>
      </w:r>
      <w:proofErr w:type="spellEnd"/>
      <w:r w:rsidRPr="001C651F">
        <w:t xml:space="preserve">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w:t>
            </w:r>
            <w:proofErr w:type="spellStart"/>
            <w:r w:rsidRPr="001C651F">
              <w:rPr>
                <w:rFonts w:cs="Arial"/>
                <w:szCs w:val="18"/>
              </w:rPr>
              <w:t>ms</w:t>
            </w:r>
            <w:proofErr w:type="spellEnd"/>
            <w:r w:rsidRPr="001C651F">
              <w:rPr>
                <w:rFonts w:cs="Arial"/>
                <w:szCs w:val="18"/>
              </w:rPr>
              <w:t>)</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8361FF">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8361FF">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8361FF">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8361FF">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69" w:name="_Toc100877243"/>
      <w:r w:rsidRPr="001C651F">
        <w:t>4.1.5</w:t>
      </w:r>
      <w:r w:rsidRPr="001C651F">
        <w:tab/>
        <w:t>Supported max data rate for SL</w:t>
      </w:r>
      <w:bookmarkEnd w:id="169"/>
    </w:p>
    <w:p w14:paraId="40B3B8B7" w14:textId="77777777" w:rsidR="008C7055" w:rsidRPr="001C651F" w:rsidRDefault="008C7055" w:rsidP="008C7055">
      <w:pPr>
        <w:spacing w:after="0"/>
        <w:rPr>
          <w:rFonts w:eastAsia="MS Mincho"/>
          <w:noProof/>
        </w:rPr>
      </w:pPr>
      <w:r w:rsidRPr="001C651F">
        <w:t xml:space="preserve">For NR </w:t>
      </w:r>
      <w:proofErr w:type="spellStart"/>
      <w:r w:rsidRPr="001C651F">
        <w:t>sidelink</w:t>
      </w:r>
      <w:proofErr w:type="spellEnd"/>
      <w:r w:rsidRPr="001C651F">
        <w:t>,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0"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1" w:author="Intel - Seau Sian" w:date="2022-05-11T15:40:00Z">
                  <w:rPr>
                    <w:rFonts w:ascii="Cambria Math" w:eastAsia="MS Mincho" w:hAnsi="Cambria Math"/>
                    <w:i/>
                  </w:rPr>
                </w:ins>
              </m:ctrlPr>
            </m:sup>
          </m:sSup>
          <m:r>
            <w:rPr>
              <w:rFonts w:ascii="Cambria Math" w:eastAsia="MS Mincho" w:hAnsi="Cambria Math"/>
            </w:rPr>
            <m:t>⋅</m:t>
          </m:r>
          <m:sSub>
            <m:sSubPr>
              <m:ctrlPr>
                <w:ins w:id="17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4"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5" w:author="Intel - Seau Sian" w:date="2022-05-11T15:40:00Z">
                  <w:rPr>
                    <w:rFonts w:ascii="Cambria Math" w:eastAsia="MS Mincho" w:hAnsi="Cambria Math"/>
                    <w:i/>
                  </w:rPr>
                </w:ins>
              </m:ctrlPr>
            </m:fPr>
            <m:num>
              <m:sSubSup>
                <m:sSubSupPr>
                  <m:ctrlPr>
                    <w:ins w:id="176"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77"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78" w:author="Intel - Seau Sian" w:date="2022-05-11T15:40:00Z">
                  <w:rPr>
                    <w:rFonts w:ascii="Cambria Math" w:eastAsia="MS Mincho" w:hAnsi="Cambria Math"/>
                    <w:i/>
                  </w:rPr>
                </w:ins>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proofErr w:type="spellStart"/>
      <w:r w:rsidRPr="001C651F">
        <w:rPr>
          <w:rFonts w:ascii="Times" w:eastAsia="Batang" w:hAnsi="Times"/>
          <w:szCs w:val="24"/>
        </w:rPr>
        <w:t>R</w:t>
      </w:r>
      <w:r w:rsidRPr="001C651F">
        <w:rPr>
          <w:rFonts w:ascii="Times" w:eastAsia="Batang" w:hAnsi="Times"/>
          <w:szCs w:val="24"/>
          <w:vertAlign w:val="subscript"/>
        </w:rPr>
        <w:t>max</w:t>
      </w:r>
      <w:proofErr w:type="spellEnd"/>
      <w:r w:rsidRPr="001C651F">
        <w:rPr>
          <w:rFonts w:ascii="Times" w:eastAsia="Batang" w:hAnsi="Times"/>
          <w:szCs w:val="24"/>
        </w:rPr>
        <w:t xml:space="preserve"> = 948/1024,</w:t>
      </w:r>
    </w:p>
    <w:p w14:paraId="5B28DBF5" w14:textId="77777777" w:rsidR="008C7055" w:rsidRPr="001C651F" w:rsidRDefault="004575E4" w:rsidP="008C7055">
      <w:pPr>
        <w:spacing w:after="0"/>
        <w:ind w:left="720"/>
        <w:contextualSpacing/>
        <w:textAlignment w:val="center"/>
        <w:rPr>
          <w:rFonts w:eastAsia="MS Mincho"/>
        </w:rPr>
      </w:pPr>
      <m:oMath>
        <m:sSub>
          <m:sSubPr>
            <m:ctrlPr>
              <w:ins w:id="179"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proofErr w:type="spellStart"/>
      <w:r w:rsidR="008C7055" w:rsidRPr="001C651F">
        <w:rPr>
          <w:rFonts w:eastAsia="MS Mincho"/>
        </w:rPr>
        <w:t>the</w:t>
      </w:r>
      <w:proofErr w:type="spellEnd"/>
      <w:r w:rsidR="008C7055" w:rsidRPr="001C651F">
        <w:rPr>
          <w:rFonts w:eastAsia="MS Mincho"/>
        </w:rPr>
        <w:t xml:space="preserve"> maximum number of supported layers for </w:t>
      </w:r>
      <w:proofErr w:type="spellStart"/>
      <w:r w:rsidR="008C7055" w:rsidRPr="001C651F">
        <w:rPr>
          <w:rFonts w:eastAsia="MS Mincho"/>
        </w:rPr>
        <w:t>sidelink</w:t>
      </w:r>
      <w:proofErr w:type="spellEnd"/>
      <w:r w:rsidR="008C7055" w:rsidRPr="001C651F">
        <w:rPr>
          <w:rFonts w:eastAsia="MS Mincho"/>
        </w:rPr>
        <w:t xml:space="preserve"> transmission (or reception) given by UE capability on supporting rank 2 PSSCH transmission and higher layer parameter</w:t>
      </w:r>
      <w:r w:rsidR="008C7055" w:rsidRPr="001C651F" w:rsidDel="00EB2477">
        <w:rPr>
          <w:rFonts w:eastAsia="MS Mincho"/>
        </w:rPr>
        <w:t xml:space="preserve"> </w:t>
      </w:r>
      <w:proofErr w:type="spellStart"/>
      <w:r w:rsidR="008C7055" w:rsidRPr="001C651F">
        <w:rPr>
          <w:rFonts w:eastAsia="MS Mincho"/>
          <w:i/>
        </w:rPr>
        <w:t>rankTwoReception</w:t>
      </w:r>
      <w:proofErr w:type="spellEnd"/>
      <w:r w:rsidR="008C7055" w:rsidRPr="001C651F">
        <w:rPr>
          <w:rFonts w:eastAsia="MS Mincho"/>
        </w:rPr>
        <w:t>,</w:t>
      </w:r>
    </w:p>
    <w:p w14:paraId="498B26D0" w14:textId="7808E96A" w:rsidR="008C7055" w:rsidRPr="001C651F" w:rsidRDefault="004575E4" w:rsidP="008C7055">
      <w:pPr>
        <w:spacing w:after="0"/>
        <w:ind w:left="720"/>
        <w:contextualSpacing/>
        <w:textAlignment w:val="center"/>
        <w:rPr>
          <w:rFonts w:eastAsia="MS Mincho"/>
        </w:rPr>
      </w:pPr>
      <m:oMath>
        <m:sSub>
          <m:sSubPr>
            <m:ctrlPr>
              <w:ins w:id="180"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w:t>
      </w:r>
      <w:proofErr w:type="spellStart"/>
      <w:r w:rsidRPr="001C651F">
        <w:rPr>
          <w:rFonts w:eastAsia="MS Mincho"/>
        </w:rPr>
        <w:t>sidelink</w:t>
      </w:r>
      <w:proofErr w:type="spellEnd"/>
      <w:r w:rsidRPr="001C651F">
        <w:rPr>
          <w:rFonts w:eastAsia="MS Mincho"/>
        </w:rPr>
        <w:t xml:space="preserve"> transmission and reception given by higher layer parameter </w:t>
      </w:r>
      <w:proofErr w:type="spellStart"/>
      <w:r w:rsidRPr="001C651F">
        <w:rPr>
          <w:rFonts w:eastAsia="MS Mincho"/>
          <w:i/>
        </w:rPr>
        <w:t>scalingFactorTxSidelink</w:t>
      </w:r>
      <w:proofErr w:type="spellEnd"/>
      <w:r w:rsidRPr="001C651F">
        <w:rPr>
          <w:rFonts w:eastAsia="MS Mincho"/>
        </w:rPr>
        <w:t xml:space="preserve"> and </w:t>
      </w:r>
      <w:proofErr w:type="spellStart"/>
      <w:r w:rsidRPr="001C651F">
        <w:rPr>
          <w:rFonts w:eastAsia="MS Mincho"/>
          <w:i/>
        </w:rPr>
        <w:t>scalingFactorRxSidelink</w:t>
      </w:r>
      <w:proofErr w:type="spellEnd"/>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38" type="#_x0000_t75" style="width:10.5pt;height:10.5pt" o:ole="">
            <v:imagedata r:id="rId26" o:title=""/>
          </v:shape>
          <o:OLEObject Type="Embed" ProgID="Equation.3" ShapeID="_x0000_i1038" DrawAspect="Content" ObjectID="_1714892471" r:id="rId43"/>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39" type="#_x0000_t75" style="width:16pt;height:20.5pt" o:ole="">
            <v:imagedata r:id="rId28" o:title=""/>
          </v:shape>
          <o:OLEObject Type="Embed" ProgID="Equation.3" ShapeID="_x0000_i1039" DrawAspect="Content" ObjectID="_1714892472" r:id="rId44"/>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0" type="#_x0000_t75" style="width:10.5pt;height:10.5pt" o:ole="">
            <v:imagedata r:id="rId26" o:title=""/>
          </v:shape>
          <o:OLEObject Type="Embed" ProgID="Equation.3" ShapeID="_x0000_i1040" DrawAspect="Content" ObjectID="_1714892473" r:id="rId45"/>
        </w:object>
      </w:r>
      <w:r w:rsidRPr="001C651F">
        <w:rPr>
          <w:rFonts w:eastAsia="MS Mincho"/>
        </w:rPr>
        <w:t xml:space="preserve">, i.e. </w:t>
      </w:r>
      <w:r w:rsidRPr="001C651F">
        <w:rPr>
          <w:rFonts w:eastAsia="MS Mincho"/>
        </w:rPr>
        <w:object w:dxaOrig="1100" w:dyaOrig="580" w14:anchorId="67B60FE3">
          <v:shape id="_x0000_i1041" type="#_x0000_t75" style="width:56pt;height:31pt" o:ole="">
            <v:imagedata r:id="rId31" o:title=""/>
          </v:shape>
          <o:OLEObject Type="Embed" ProgID="Equation.3" ShapeID="_x0000_i1041" DrawAspect="Content" ObjectID="_1714892474" r:id="rId46"/>
        </w:object>
      </w:r>
      <w:r w:rsidRPr="001C651F">
        <w:rPr>
          <w:rFonts w:eastAsia="MS Mincho"/>
        </w:rPr>
        <w:t>. Note that normal cyclic prefix is assumed.</w:t>
      </w:r>
    </w:p>
    <w:p w14:paraId="342D331A" w14:textId="77777777" w:rsidR="008C7055" w:rsidRPr="001C651F" w:rsidRDefault="004575E4" w:rsidP="008C7055">
      <w:pPr>
        <w:spacing w:after="0"/>
        <w:ind w:left="720"/>
        <w:contextualSpacing/>
        <w:textAlignment w:val="center"/>
        <w:rPr>
          <w:rFonts w:eastAsia="MS Mincho"/>
        </w:rPr>
      </w:pPr>
      <m:oMath>
        <m:sSubSup>
          <m:sSubSupPr>
            <m:ctrlPr>
              <w:ins w:id="181"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82" w:name="_Toc100877244"/>
      <w:bookmarkStart w:id="183" w:name="_Toc12750885"/>
      <w:bookmarkStart w:id="184" w:name="_Toc29382249"/>
      <w:bookmarkStart w:id="185" w:name="_Toc37093366"/>
      <w:bookmarkStart w:id="186" w:name="_Toc37238642"/>
      <w:bookmarkStart w:id="187" w:name="_Toc37238756"/>
      <w:bookmarkStart w:id="188" w:name="_Toc46488651"/>
      <w:bookmarkStart w:id="189" w:name="_Toc52574072"/>
      <w:bookmarkStart w:id="190"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82"/>
    </w:p>
    <w:p w14:paraId="6E41AE35" w14:textId="77777777" w:rsidR="00DC5DD5" w:rsidRPr="001C651F" w:rsidRDefault="00DC5DD5" w:rsidP="00DC5DD5">
      <w:r w:rsidRPr="001C651F">
        <w:t xml:space="preserve">The total layer 2 buffer size for NR </w:t>
      </w:r>
      <w:proofErr w:type="spellStart"/>
      <w:r w:rsidRPr="001C651F">
        <w:t>sidelink</w:t>
      </w:r>
      <w:proofErr w:type="spellEnd"/>
      <w:r w:rsidRPr="001C651F">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1C651F">
        <w:t>sidelink</w:t>
      </w:r>
      <w:proofErr w:type="spellEnd"/>
      <w:r w:rsidRPr="001C651F">
        <w:t xml:space="preserve"> communication.</w:t>
      </w:r>
    </w:p>
    <w:p w14:paraId="68C5170B" w14:textId="77777777" w:rsidR="00DC5DD5" w:rsidRPr="001C651F" w:rsidRDefault="00DC5DD5" w:rsidP="00DC5DD5">
      <w:r w:rsidRPr="001C651F">
        <w:t xml:space="preserve">The required total layer 2 buffer size for NR </w:t>
      </w:r>
      <w:proofErr w:type="spellStart"/>
      <w:r w:rsidRPr="001C651F">
        <w:t>sidelink</w:t>
      </w:r>
      <w:proofErr w:type="spellEnd"/>
      <w:r w:rsidRPr="001C651F">
        <w:t xml:space="preserve">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 xml:space="preserve">Additional L2 buffer required for </w:t>
      </w:r>
      <w:proofErr w:type="spellStart"/>
      <w:r w:rsidRPr="001C651F">
        <w:t>preprocessing</w:t>
      </w:r>
      <w:proofErr w:type="spellEnd"/>
      <w:r w:rsidRPr="001C651F">
        <w:t xml:space="preserve"> of data is not taken into account in above formula.</w:t>
      </w:r>
    </w:p>
    <w:p w14:paraId="1800CCA2" w14:textId="77777777" w:rsidR="00DC5DD5" w:rsidRPr="001C651F" w:rsidRDefault="00DC5DD5" w:rsidP="00DC5DD5">
      <w:r w:rsidRPr="001C651F">
        <w:t xml:space="preserve">The required total layer 2 buffer size for NR </w:t>
      </w:r>
      <w:proofErr w:type="spellStart"/>
      <w:r w:rsidRPr="001C651F">
        <w:t>sidelink</w:t>
      </w:r>
      <w:proofErr w:type="spellEnd"/>
      <w:r w:rsidRPr="001C651F">
        <w:t xml:space="preserve">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w:t>
      </w:r>
      <w:proofErr w:type="spellStart"/>
      <w:r w:rsidRPr="001C651F">
        <w:t>sidelink</w:t>
      </w:r>
      <w:proofErr w:type="spellEnd"/>
      <w:r w:rsidRPr="001C651F">
        <w:t xml:space="preserve"> band combinations. The RLC RTT for NR </w:t>
      </w:r>
      <w:proofErr w:type="spellStart"/>
      <w:r w:rsidRPr="001C651F">
        <w:t>sidelink</w:t>
      </w:r>
      <w:proofErr w:type="spellEnd"/>
      <w:r w:rsidRPr="001C651F">
        <w:t xml:space="preserve">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 xml:space="preserve">RLC RTT for NR </w:t>
      </w:r>
      <w:proofErr w:type="spellStart"/>
      <w:r w:rsidRPr="001C651F">
        <w:t>sidelink</w:t>
      </w:r>
      <w:proofErr w:type="spellEnd"/>
      <w:r w:rsidRPr="001C651F">
        <w:t xml:space="preserve"> communication is defined in Table 4.1.6-1</w:t>
      </w:r>
    </w:p>
    <w:p w14:paraId="0EC43154" w14:textId="10A7557F" w:rsidR="00DC5DD5" w:rsidRPr="001C651F" w:rsidRDefault="00DC5DD5" w:rsidP="00DC5DD5">
      <w:pPr>
        <w:pStyle w:val="TH"/>
      </w:pPr>
      <w:r w:rsidRPr="001C651F">
        <w:t xml:space="preserve">Table 4.1.6-1: RLC RTT for NR </w:t>
      </w:r>
      <w:proofErr w:type="spellStart"/>
      <w:r w:rsidRPr="001C651F">
        <w:t>sidelink</w:t>
      </w:r>
      <w:proofErr w:type="spellEnd"/>
      <w:r w:rsidRPr="001C651F">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w:t>
            </w:r>
            <w:proofErr w:type="spellStart"/>
            <w:r w:rsidRPr="001C651F">
              <w:rPr>
                <w:rFonts w:cs="Arial"/>
                <w:szCs w:val="18"/>
              </w:rPr>
              <w:t>ms</w:t>
            </w:r>
            <w:proofErr w:type="spellEnd"/>
            <w:r w:rsidRPr="001C651F">
              <w:rPr>
                <w:rFonts w:cs="Arial"/>
                <w:szCs w:val="18"/>
              </w:rPr>
              <w:t>)</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91" w:name="_Toc100877245"/>
      <w:r w:rsidRPr="001C651F">
        <w:lastRenderedPageBreak/>
        <w:t>4.2</w:t>
      </w:r>
      <w:r w:rsidRPr="001C651F">
        <w:tab/>
        <w:t>UE Capability Parameters</w:t>
      </w:r>
      <w:bookmarkEnd w:id="183"/>
      <w:bookmarkEnd w:id="184"/>
      <w:bookmarkEnd w:id="185"/>
      <w:bookmarkEnd w:id="186"/>
      <w:bookmarkEnd w:id="187"/>
      <w:bookmarkEnd w:id="188"/>
      <w:bookmarkEnd w:id="189"/>
      <w:bookmarkEnd w:id="190"/>
      <w:bookmarkEnd w:id="191"/>
    </w:p>
    <w:p w14:paraId="39F411D9" w14:textId="77777777" w:rsidR="00544A1F" w:rsidRPr="001C651F" w:rsidRDefault="00544A1F" w:rsidP="00544A1F">
      <w:pPr>
        <w:pStyle w:val="Heading3"/>
      </w:pPr>
      <w:bookmarkStart w:id="192" w:name="_Toc12750886"/>
      <w:bookmarkStart w:id="193" w:name="_Toc29382250"/>
      <w:bookmarkStart w:id="194" w:name="_Toc37093367"/>
      <w:bookmarkStart w:id="195" w:name="_Toc37238643"/>
      <w:bookmarkStart w:id="196" w:name="_Toc37238757"/>
      <w:bookmarkStart w:id="197" w:name="_Toc46488652"/>
      <w:bookmarkStart w:id="198" w:name="_Toc52574073"/>
      <w:bookmarkStart w:id="199" w:name="_Toc52574159"/>
      <w:bookmarkStart w:id="200" w:name="_Toc100877246"/>
      <w:r w:rsidRPr="001C651F">
        <w:t>4.2.1</w:t>
      </w:r>
      <w:r w:rsidRPr="001C651F">
        <w:tab/>
        <w:t>Introduction</w:t>
      </w:r>
      <w:bookmarkEnd w:id="192"/>
      <w:bookmarkEnd w:id="193"/>
      <w:bookmarkEnd w:id="194"/>
      <w:bookmarkEnd w:id="195"/>
      <w:bookmarkEnd w:id="196"/>
      <w:bookmarkEnd w:id="197"/>
      <w:bookmarkEnd w:id="198"/>
      <w:bookmarkEnd w:id="199"/>
      <w:bookmarkEnd w:id="200"/>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w:t>
      </w:r>
      <w:proofErr w:type="spellStart"/>
      <w:r w:rsidR="006D24C2" w:rsidRPr="001C651F">
        <w:t>Incl</w:t>
      </w:r>
      <w:proofErr w:type="spellEnd"/>
      <w:r w:rsidR="006D24C2" w:rsidRPr="001C651F">
        <w:t xml:space="preserve">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w:t>
      </w:r>
      <w:proofErr w:type="spellStart"/>
      <w:r w:rsidR="001F7FB0" w:rsidRPr="001C651F">
        <w:t>e,g</w:t>
      </w:r>
      <w:proofErr w:type="spellEnd"/>
      <w:r w:rsidR="001F7FB0" w:rsidRPr="001C651F">
        <w:t xml:space="preserve">. the </w:t>
      </w:r>
      <w:proofErr w:type="spellStart"/>
      <w:r w:rsidR="001F7FB0" w:rsidRPr="001C651F">
        <w:t>signaling</w:t>
      </w:r>
      <w:proofErr w:type="spellEnd"/>
      <w:r w:rsidR="001F7FB0" w:rsidRPr="001C651F">
        <w:t xml:space="preserve">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 xml:space="preserve">except </w:t>
      </w:r>
      <w:proofErr w:type="spellStart"/>
      <w:r w:rsidRPr="001C651F">
        <w:t>fdd</w:t>
      </w:r>
      <w:proofErr w:type="spellEnd"/>
      <w:r w:rsidRPr="001C651F">
        <w:t>-Add-UE-NR</w:t>
      </w:r>
      <w:r w:rsidRPr="001C651F">
        <w:rPr>
          <w:lang w:eastAsia="ko-KR"/>
        </w:rPr>
        <w:t>/MRDC</w:t>
      </w:r>
      <w:r w:rsidR="00071325" w:rsidRPr="001C651F">
        <w:rPr>
          <w:lang w:eastAsia="ko-KR"/>
        </w:rPr>
        <w:t>/</w:t>
      </w:r>
      <w:proofErr w:type="spellStart"/>
      <w:r w:rsidR="00071325" w:rsidRPr="001C651F">
        <w:rPr>
          <w:lang w:eastAsia="ko-KR"/>
        </w:rPr>
        <w:t>Sidelink</w:t>
      </w:r>
      <w:proofErr w:type="spellEnd"/>
      <w:r w:rsidRPr="001C651F">
        <w:t xml:space="preserve">-Capabilities, </w:t>
      </w:r>
      <w:proofErr w:type="spellStart"/>
      <w:r w:rsidRPr="001C651F">
        <w:t>tdd</w:t>
      </w:r>
      <w:proofErr w:type="spellEnd"/>
      <w:r w:rsidRPr="001C651F">
        <w:t>-Add-UE-NR</w:t>
      </w:r>
      <w:r w:rsidRPr="001C651F">
        <w:rPr>
          <w:lang w:eastAsia="ko-KR"/>
        </w:rPr>
        <w:t>/MRDC</w:t>
      </w:r>
      <w:r w:rsidR="00071325" w:rsidRPr="001C651F">
        <w:rPr>
          <w:lang w:eastAsia="ko-KR"/>
        </w:rPr>
        <w:t>/</w:t>
      </w:r>
      <w:proofErr w:type="spellStart"/>
      <w:r w:rsidR="00071325" w:rsidRPr="001C651F">
        <w:rPr>
          <w:lang w:eastAsia="ko-KR"/>
        </w:rPr>
        <w:t>Sidelink</w:t>
      </w:r>
      <w:proofErr w:type="spellEnd"/>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w:t>
      </w:r>
      <w:proofErr w:type="spellStart"/>
      <w:r w:rsidR="00071325" w:rsidRPr="001C651F">
        <w:rPr>
          <w:lang w:eastAsia="ko-KR"/>
        </w:rPr>
        <w:t>SidelinkParameters</w:t>
      </w:r>
      <w:proofErr w:type="spellEnd"/>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 xml:space="preserve">include field </w:t>
      </w:r>
      <w:proofErr w:type="spellStart"/>
      <w:r w:rsidRPr="001C651F">
        <w:rPr>
          <w:lang w:eastAsia="ko-KR"/>
        </w:rPr>
        <w:t>fdd</w:t>
      </w:r>
      <w:proofErr w:type="spellEnd"/>
      <w:r w:rsidRPr="001C651F">
        <w:rPr>
          <w:lang w:eastAsia="ko-KR"/>
        </w:rPr>
        <w:t>-Add-UE-NR/MRDC</w:t>
      </w:r>
      <w:r w:rsidR="00071325" w:rsidRPr="001C651F">
        <w:rPr>
          <w:lang w:eastAsia="ko-KR"/>
        </w:rPr>
        <w:t>/</w:t>
      </w:r>
      <w:proofErr w:type="spellStart"/>
      <w:r w:rsidR="00071325" w:rsidRPr="001C651F">
        <w:rPr>
          <w:lang w:eastAsia="ko-KR"/>
        </w:rPr>
        <w:t>Sidelink</w:t>
      </w:r>
      <w:proofErr w:type="spellEnd"/>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w:t>
      </w:r>
      <w:proofErr w:type="spellStart"/>
      <w:r w:rsidR="00071325" w:rsidRPr="001C651F">
        <w:rPr>
          <w:lang w:eastAsia="ko-KR"/>
        </w:rPr>
        <w:t>SidelinkParameters</w:t>
      </w:r>
      <w:proofErr w:type="spellEnd"/>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 xml:space="preserve">include field </w:t>
      </w:r>
      <w:proofErr w:type="spellStart"/>
      <w:r w:rsidRPr="001C651F">
        <w:rPr>
          <w:lang w:eastAsia="ko-KR"/>
        </w:rPr>
        <w:t>tdd</w:t>
      </w:r>
      <w:proofErr w:type="spellEnd"/>
      <w:r w:rsidRPr="001C651F">
        <w:rPr>
          <w:lang w:eastAsia="ko-KR"/>
        </w:rPr>
        <w:t>-Add-UE-NR/MRDC</w:t>
      </w:r>
      <w:r w:rsidR="00071325" w:rsidRPr="001C651F">
        <w:rPr>
          <w:lang w:eastAsia="ko-KR"/>
        </w:rPr>
        <w:t>/</w:t>
      </w:r>
      <w:proofErr w:type="spellStart"/>
      <w:r w:rsidR="00071325" w:rsidRPr="001C651F">
        <w:rPr>
          <w:lang w:eastAsia="ko-KR"/>
        </w:rPr>
        <w:t>Sidelink</w:t>
      </w:r>
      <w:proofErr w:type="spellEnd"/>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lastRenderedPageBreak/>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 xml:space="preserve">in the following tables means these features are purely mandatory and are assumed they are the same as mandatory without capability </w:t>
      </w:r>
      <w:proofErr w:type="spellStart"/>
      <w:r w:rsidRPr="001C651F">
        <w:t>signaling</w:t>
      </w:r>
      <w:proofErr w:type="spellEnd"/>
      <w:r w:rsidRPr="001C651F">
        <w:t>.</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201" w:name="_Toc12750887"/>
      <w:bookmarkStart w:id="202" w:name="_Toc29382251"/>
      <w:bookmarkStart w:id="203" w:name="_Toc37093368"/>
      <w:bookmarkStart w:id="204" w:name="_Toc37238644"/>
      <w:bookmarkStart w:id="205" w:name="_Toc37238758"/>
      <w:bookmarkStart w:id="206" w:name="_Toc46488653"/>
      <w:bookmarkStart w:id="207" w:name="_Toc52574074"/>
      <w:bookmarkStart w:id="208" w:name="_Toc52574160"/>
      <w:bookmarkStart w:id="209" w:name="_Toc100877247"/>
      <w:r w:rsidRPr="001C651F">
        <w:lastRenderedPageBreak/>
        <w:t>4.</w:t>
      </w:r>
      <w:r w:rsidR="00D06DBF" w:rsidRPr="001C651F">
        <w:t>2</w:t>
      </w:r>
      <w:r w:rsidR="00544A1F" w:rsidRPr="001C651F">
        <w:t>.2</w:t>
      </w:r>
      <w:r w:rsidRPr="001C651F">
        <w:tab/>
        <w:t>General parameters</w:t>
      </w:r>
      <w:bookmarkEnd w:id="201"/>
      <w:bookmarkEnd w:id="202"/>
      <w:bookmarkEnd w:id="203"/>
      <w:bookmarkEnd w:id="204"/>
      <w:bookmarkEnd w:id="205"/>
      <w:bookmarkEnd w:id="206"/>
      <w:bookmarkEnd w:id="207"/>
      <w:bookmarkEnd w:id="208"/>
      <w:bookmarkEnd w:id="2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proofErr w:type="spellStart"/>
            <w:r w:rsidRPr="001C651F">
              <w:rPr>
                <w:b/>
                <w:i/>
              </w:rPr>
              <w:t>accessStratumRelease</w:t>
            </w:r>
            <w:proofErr w:type="spellEnd"/>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proofErr w:type="spellStart"/>
            <w:r w:rsidRPr="001C651F">
              <w:rPr>
                <w:b/>
                <w:i/>
              </w:rPr>
              <w:t>delayBudgetReporting</w:t>
            </w:r>
            <w:proofErr w:type="spellEnd"/>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210" w:name="_Hlk39677092"/>
            <w:r w:rsidRPr="001C651F">
              <w:rPr>
                <w:b/>
                <w:i/>
              </w:rPr>
              <w:t>drx-Preference</w:t>
            </w:r>
            <w:bookmarkEnd w:id="210"/>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proofErr w:type="spellStart"/>
            <w:r w:rsidRPr="001C651F">
              <w:rPr>
                <w:b/>
                <w:i/>
              </w:rPr>
              <w:t>inactiveState</w:t>
            </w:r>
            <w:proofErr w:type="spellEnd"/>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w:t>
            </w:r>
            <w:proofErr w:type="spellStart"/>
            <w:r w:rsidRPr="001C651F">
              <w:t>Incl</w:t>
            </w:r>
            <w:proofErr w:type="spellEnd"/>
            <w:r w:rsidRPr="001C651F">
              <w:t xml:space="preserve">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w:t>
            </w:r>
            <w:proofErr w:type="spellStart"/>
            <w:r w:rsidRPr="001C651F">
              <w:t>Incl</w:t>
            </w:r>
            <w:proofErr w:type="spellEnd"/>
            <w:r w:rsidRPr="001C651F">
              <w:t xml:space="preserve">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48A8454F"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w:t>
            </w:r>
            <w:ins w:id="211" w:author="LTE_NR_MUSIM-Core" w:date="2022-05-20T09:32:00Z">
              <w:r w:rsidR="002E6553">
                <w:rPr>
                  <w:rFonts w:cs="Arial"/>
                  <w:bCs/>
                  <w:iCs/>
                  <w:lang w:eastAsia="en-GB"/>
                </w:rPr>
                <w:t xml:space="preserve"> and related MUSIM gap configuration,</w:t>
              </w:r>
            </w:ins>
            <w:r w:rsidRPr="001C651F">
              <w:rPr>
                <w:bCs/>
                <w:iCs/>
                <w:noProof/>
                <w:lang w:eastAsia="en-GB"/>
              </w:rPr>
              <w:t xml:space="preserve"> as defined in TS 38.331 [9].</w:t>
            </w:r>
            <w:ins w:id="212" w:author="LTE_NR_MUSIM-Core" w:date="2022-05-20T09:33:00Z">
              <w:r w:rsidR="00F62687">
                <w:rPr>
                  <w:bCs/>
                  <w:iCs/>
                  <w:noProof/>
                  <w:lang w:eastAsia="en-GB"/>
                </w:rPr>
                <w:t xml:space="preserve"> </w:t>
              </w:r>
              <w:r w:rsidR="00F62687" w:rsidRPr="00F62687">
                <w:rPr>
                  <w:bCs/>
                  <w:iCs/>
                  <w:noProof/>
                  <w:lang w:eastAsia="en-GB"/>
                </w:rPr>
                <w:t>UE supporting this feature supports 3 periodic gaps and 1 aperiodic gap.</w:t>
              </w:r>
            </w:ins>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proofErr w:type="spellStart"/>
            <w:r w:rsidRPr="001C651F">
              <w:rPr>
                <w:rFonts w:ascii="Arial" w:hAnsi="Arial"/>
                <w:b/>
                <w:i/>
                <w:sz w:val="18"/>
              </w:rPr>
              <w:t>overheatingInd</w:t>
            </w:r>
            <w:proofErr w:type="spellEnd"/>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213" w:author="NR_UE_pow_sav_enh-Core" w:date="2022-04-20T19:13:00Z"/>
        </w:trPr>
        <w:tc>
          <w:tcPr>
            <w:tcW w:w="6946" w:type="dxa"/>
          </w:tcPr>
          <w:p w14:paraId="597C6A38" w14:textId="77777777" w:rsidR="00191BF5" w:rsidRDefault="00191BF5" w:rsidP="00191BF5">
            <w:pPr>
              <w:pStyle w:val="TAL"/>
              <w:rPr>
                <w:ins w:id="214" w:author="NR_UE_pow_sav_enh-Core" w:date="2022-04-20T19:13:00Z"/>
                <w:b/>
                <w:i/>
              </w:rPr>
            </w:pPr>
            <w:ins w:id="215" w:author="NR_UE_pow_sav_enh-Core" w:date="2022-04-20T19:13:00Z">
              <w:r w:rsidRPr="006D4522">
                <w:rPr>
                  <w:b/>
                  <w:i/>
                </w:rPr>
                <w:t>pei-SubgroupingSupportBandList</w:t>
              </w:r>
              <w:r>
                <w:rPr>
                  <w:b/>
                  <w:i/>
                </w:rPr>
                <w:t>-</w:t>
              </w:r>
              <w:commentRangeStart w:id="216"/>
              <w:r>
                <w:rPr>
                  <w:b/>
                  <w:i/>
                </w:rPr>
                <w:t>r17</w:t>
              </w:r>
              <w:commentRangeEnd w:id="216"/>
              <w:r>
                <w:rPr>
                  <w:rStyle w:val="CommentReference"/>
                  <w:rFonts w:ascii="Times New Roman" w:hAnsi="Times New Roman"/>
                </w:rPr>
                <w:commentReference w:id="216"/>
              </w:r>
            </w:ins>
          </w:p>
          <w:p w14:paraId="0526189D" w14:textId="778AD21A" w:rsidR="00191BF5" w:rsidRPr="001C651F" w:rsidRDefault="00191BF5" w:rsidP="00191BF5">
            <w:pPr>
              <w:keepNext/>
              <w:keepLines/>
              <w:spacing w:after="0"/>
              <w:rPr>
                <w:ins w:id="217" w:author="NR_UE_pow_sav_enh-Core" w:date="2022-04-20T19:13:00Z"/>
                <w:rFonts w:ascii="Arial" w:hAnsi="Arial"/>
                <w:b/>
                <w:i/>
                <w:sz w:val="18"/>
              </w:rPr>
            </w:pPr>
            <w:ins w:id="218"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219" w:author="NR_UE_pow_sav_enh-Core" w:date="2022-04-20T19:14:00Z">
              <w:r w:rsidR="00157AB7">
                <w:t xml:space="preserve">list of </w:t>
              </w:r>
            </w:ins>
            <w:ins w:id="220"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221" w:author="NR_UE_pow_sav_enh-Core" w:date="2022-04-20T19:13:00Z"/>
                <w:lang w:eastAsia="zh-CN"/>
              </w:rPr>
            </w:pPr>
            <w:ins w:id="222"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223" w:author="NR_UE_pow_sav_enh-Core" w:date="2022-04-20T19:13:00Z"/>
                <w:lang w:eastAsia="zh-CN"/>
              </w:rPr>
            </w:pPr>
            <w:ins w:id="224"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225" w:author="NR_UE_pow_sav_enh-Core" w:date="2022-04-20T19:13:00Z"/>
                <w:lang w:eastAsia="zh-CN"/>
              </w:rPr>
            </w:pPr>
            <w:ins w:id="226"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227" w:author="NR_UE_pow_sav_enh-Core" w:date="2022-04-20T19:13:00Z"/>
              </w:rPr>
            </w:pPr>
            <w:ins w:id="228"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proofErr w:type="spellStart"/>
            <w:r w:rsidRPr="001C651F">
              <w:rPr>
                <w:b/>
                <w:i/>
              </w:rPr>
              <w:t>reducedCP</w:t>
            </w:r>
            <w:proofErr w:type="spellEnd"/>
            <w:r w:rsidRPr="001C651F">
              <w:rPr>
                <w:b/>
                <w:i/>
              </w:rPr>
              <w:t>-Latency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311412A4" w:rsidR="00191BF5" w:rsidRPr="001C651F" w:rsidRDefault="00191BF5" w:rsidP="00191BF5">
            <w:pPr>
              <w:pStyle w:val="TAL"/>
            </w:pPr>
            <w:r w:rsidRPr="001C651F">
              <w:t>Indicates whether the UE supports slice</w:t>
            </w:r>
            <w:ins w:id="229" w:author="NR_Slice-Core" w:date="2022-05-20T09:37:00Z">
              <w:r w:rsidR="00D2107B">
                <w:t xml:space="preserve"> reselection</w:t>
              </w:r>
            </w:ins>
            <w:r w:rsidRPr="001C651F">
              <w:t xml:space="preserve"> </w:t>
            </w:r>
            <w:ins w:id="230" w:author="NR_Slice-Core" w:date="2022-05-20T09:37:00Z">
              <w:r w:rsidR="00D2107B">
                <w:t>i</w:t>
              </w:r>
            </w:ins>
            <w:del w:id="231" w:author="NR_Slice-Core" w:date="2022-05-20T09:37:00Z">
              <w:r w:rsidRPr="001C651F" w:rsidDel="00D2107B">
                <w:delText>I</w:delText>
              </w:r>
            </w:del>
            <w:r w:rsidRPr="001C651F">
              <w:t>nformation</w:t>
            </w:r>
            <w:ins w:id="232" w:author="NR_Slice-Core" w:date="2022-05-20T09:37:00Z">
              <w:r w:rsidR="00DA0DB4">
                <w:t xml:space="preserve"> in SIB</w:t>
              </w:r>
            </w:ins>
            <w:ins w:id="233" w:author="NR_Slice-Core" w:date="2022-05-20T09:38:00Z">
              <w:r w:rsidR="00DA0DB4">
                <w:t xml:space="preserve"> and</w:t>
              </w:r>
            </w:ins>
            <w:r w:rsidRPr="001C651F">
              <w:t xml:space="preserve"> on RRC release for slice based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2717EEC7" w:rsidR="00191BF5" w:rsidRPr="001C651F" w:rsidDel="00D2107B" w:rsidRDefault="00191BF5" w:rsidP="00191BF5">
            <w:pPr>
              <w:pStyle w:val="TAL"/>
              <w:rPr>
                <w:del w:id="234" w:author="NR_Slice-Core" w:date="2022-05-20T09:37:00Z"/>
              </w:rPr>
            </w:pPr>
            <w:del w:id="235" w:author="NR_Slice-Core" w:date="2022-05-20T09:37:00Z">
              <w:r w:rsidRPr="001C651F" w:rsidDel="00D2107B">
                <w:delText>Editor</w:delText>
              </w:r>
              <w:r w:rsidDel="00D2107B">
                <w:delText>'</w:delText>
              </w:r>
              <w:r w:rsidRPr="001C651F" w:rsidDel="00D2107B">
                <w:delText>s Note: FFS#1 on the need of an optional without capability signalling for UE using only slice info in the SIB for slice based cell reselection in idle and inactive mode (i.e. there is no need for gNB to know such UE).</w:delText>
              </w:r>
            </w:del>
          </w:p>
          <w:p w14:paraId="33476E6D" w14:textId="5C2FFEB1" w:rsidR="00191BF5" w:rsidRPr="001C651F" w:rsidDel="00D2107B" w:rsidRDefault="00191BF5" w:rsidP="00191BF5">
            <w:pPr>
              <w:pStyle w:val="TAL"/>
              <w:rPr>
                <w:del w:id="236" w:author="NR_Slice-Core" w:date="2022-05-20T09:37:00Z"/>
              </w:rPr>
            </w:pPr>
          </w:p>
          <w:p w14:paraId="32B5B638" w14:textId="076DECED" w:rsidR="00191BF5" w:rsidRPr="001C651F" w:rsidRDefault="00191BF5" w:rsidP="00191BF5">
            <w:pPr>
              <w:pStyle w:val="TAL"/>
              <w:rPr>
                <w:b/>
                <w:i/>
              </w:rPr>
            </w:pPr>
            <w:del w:id="237" w:author="NR_Slice-Core" w:date="2022-05-20T09:37:00Z">
              <w:r w:rsidRPr="001C651F" w:rsidDel="00D2107B">
                <w:delText>Editor</w:delText>
              </w:r>
              <w:r w:rsidDel="00D2107B">
                <w:delText>'</w:delText>
              </w:r>
              <w:r w:rsidRPr="001C651F" w:rsidDel="00D2107B">
                <w:delTex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proofErr w:type="spellStart"/>
            <w:r w:rsidRPr="001C651F">
              <w:rPr>
                <w:rFonts w:cs="Arial"/>
                <w:b/>
                <w:bCs/>
                <w:i/>
                <w:iCs/>
                <w:szCs w:val="18"/>
              </w:rPr>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r w:rsidR="00EA224D" w:rsidRPr="001C651F" w14:paraId="7BCB8FBB" w14:textId="77777777" w:rsidTr="006D24C2">
        <w:trPr>
          <w:cantSplit/>
          <w:ins w:id="238" w:author="NR_RF_FR2_req_enh2" w:date="2022-05-20T15:06:00Z"/>
        </w:trPr>
        <w:tc>
          <w:tcPr>
            <w:tcW w:w="6946" w:type="dxa"/>
          </w:tcPr>
          <w:p w14:paraId="3C880788" w14:textId="77777777" w:rsidR="00EA224D" w:rsidRPr="000F5788" w:rsidRDefault="00EA224D" w:rsidP="00EA224D">
            <w:pPr>
              <w:keepNext/>
              <w:keepLines/>
              <w:spacing w:after="0"/>
              <w:rPr>
                <w:ins w:id="239" w:author="NR_RF_FR2_req_enh2" w:date="2022-05-20T15:06:00Z"/>
                <w:rFonts w:ascii="Arial" w:hAnsi="Arial"/>
                <w:b/>
                <w:i/>
                <w:sz w:val="18"/>
              </w:rPr>
            </w:pPr>
            <w:ins w:id="240" w:author="NR_RF_FR2_req_enh2" w:date="2022-05-20T15:06:00Z">
              <w:r w:rsidRPr="00705FF6">
                <w:rPr>
                  <w:rFonts w:ascii="Arial" w:hAnsi="Arial"/>
                  <w:b/>
                  <w:i/>
                  <w:sz w:val="18"/>
                </w:rPr>
                <w:t>ul-GapFR2-Pattern</w:t>
              </w:r>
              <w:r w:rsidRPr="000F5788">
                <w:rPr>
                  <w:rFonts w:ascii="Arial" w:hAnsi="Arial"/>
                  <w:b/>
                  <w:i/>
                  <w:sz w:val="18"/>
                </w:rPr>
                <w:t>-r17</w:t>
              </w:r>
            </w:ins>
          </w:p>
          <w:p w14:paraId="4E227E1A" w14:textId="4995D109" w:rsidR="00EA224D" w:rsidRPr="001C651F" w:rsidRDefault="00EA224D" w:rsidP="00EA224D">
            <w:pPr>
              <w:pStyle w:val="TAL"/>
              <w:rPr>
                <w:ins w:id="241" w:author="NR_RF_FR2_req_enh2" w:date="2022-05-20T15:06:00Z"/>
                <w:b/>
                <w:i/>
              </w:rPr>
            </w:pPr>
            <w:ins w:id="242" w:author="NR_RF_FR2_req_enh2" w:date="2022-05-20T15:06:00Z">
              <w:r w:rsidRPr="000F5788">
                <w:rPr>
                  <w:bCs/>
                  <w:iCs/>
                </w:rPr>
                <w:t xml:space="preserve">Indicates </w:t>
              </w:r>
              <w:r>
                <w:rPr>
                  <w:bCs/>
                  <w:iCs/>
                </w:rPr>
                <w:t>FR2 UL gap pattern(s) supported by the UE for NR SA, for NR-DC without FR2-FR2 band combination, for NE-DC, and for (</w:t>
              </w:r>
              <w:r w:rsidRPr="00F52EA3">
                <w:rPr>
                  <w:bCs/>
                  <w:iCs/>
                </w:rPr>
                <w:t>NG)EN-DC, if UE supports a band in FR2. The leading / leftmost bit (bit 0) corresponds to the FR2 UL gap pattern 0, the next bit corresponds to the FR2 UL gap pattern 1, as specified in TS 38.133 [5] and so on. The UE shall set at least one of</w:t>
              </w:r>
              <w:r>
                <w:rPr>
                  <w:bCs/>
                  <w:iCs/>
                </w:rPr>
                <w:t xml:space="preserve"> the bits </w:t>
              </w:r>
              <w:r>
                <w:rPr>
                  <w:bCs/>
                  <w:iCs/>
                  <w:lang w:val="en-US" w:eastAsia="zh-CN"/>
                </w:rPr>
                <w:t xml:space="preserve">to 1 for </w:t>
              </w:r>
              <w:r>
                <w:rPr>
                  <w:bCs/>
                  <w:iCs/>
                </w:rPr>
                <w:t xml:space="preserve">FR2 UL gap pattern 1 and 3, if the UE indicates support for </w:t>
              </w:r>
              <w:r w:rsidRPr="000C15C5">
                <w:rPr>
                  <w:bCs/>
                  <w:i/>
                  <w:iCs/>
                </w:rPr>
                <w:t>ul-GapFR2-r17</w:t>
              </w:r>
              <w:r>
                <w:rPr>
                  <w:bCs/>
                  <w:iCs/>
                </w:rPr>
                <w:t xml:space="preserve"> in an FR2 band.</w:t>
              </w:r>
            </w:ins>
          </w:p>
        </w:tc>
        <w:tc>
          <w:tcPr>
            <w:tcW w:w="709" w:type="dxa"/>
          </w:tcPr>
          <w:p w14:paraId="1C4C9BEA" w14:textId="13811DF0" w:rsidR="00EA224D" w:rsidRPr="001C651F" w:rsidRDefault="00EA224D" w:rsidP="00EA224D">
            <w:pPr>
              <w:pStyle w:val="TAL"/>
              <w:jc w:val="center"/>
              <w:rPr>
                <w:ins w:id="243" w:author="NR_RF_FR2_req_enh2" w:date="2022-05-20T15:06:00Z"/>
                <w:rFonts w:cs="Arial"/>
                <w:bCs/>
                <w:iCs/>
                <w:szCs w:val="18"/>
              </w:rPr>
            </w:pPr>
            <w:ins w:id="244" w:author="NR_RF_FR2_req_enh2" w:date="2022-05-20T15:06:00Z">
              <w:r>
                <w:rPr>
                  <w:rFonts w:cs="Arial"/>
                  <w:bCs/>
                  <w:iCs/>
                  <w:szCs w:val="18"/>
                </w:rPr>
                <w:t>UE</w:t>
              </w:r>
            </w:ins>
          </w:p>
        </w:tc>
        <w:tc>
          <w:tcPr>
            <w:tcW w:w="567" w:type="dxa"/>
          </w:tcPr>
          <w:p w14:paraId="42062C23" w14:textId="5B664798" w:rsidR="00EA224D" w:rsidRPr="001C651F" w:rsidRDefault="00EA224D" w:rsidP="00EA224D">
            <w:pPr>
              <w:pStyle w:val="TAL"/>
              <w:jc w:val="center"/>
              <w:rPr>
                <w:ins w:id="245" w:author="NR_RF_FR2_req_enh2" w:date="2022-05-20T15:06:00Z"/>
                <w:rFonts w:cs="Arial"/>
                <w:bCs/>
                <w:iCs/>
                <w:szCs w:val="18"/>
              </w:rPr>
            </w:pPr>
            <w:ins w:id="246" w:author="NR_RF_FR2_req_enh2" w:date="2022-05-20T15:06:00Z">
              <w:r>
                <w:rPr>
                  <w:rFonts w:cs="Arial"/>
                  <w:bCs/>
                  <w:iCs/>
                  <w:szCs w:val="18"/>
                </w:rPr>
                <w:t>CY</w:t>
              </w:r>
            </w:ins>
          </w:p>
        </w:tc>
        <w:tc>
          <w:tcPr>
            <w:tcW w:w="709" w:type="dxa"/>
          </w:tcPr>
          <w:p w14:paraId="01D8032D" w14:textId="7DD57007" w:rsidR="00EA224D" w:rsidRPr="001C651F" w:rsidRDefault="00EA224D" w:rsidP="00EA224D">
            <w:pPr>
              <w:pStyle w:val="TAL"/>
              <w:jc w:val="center"/>
              <w:rPr>
                <w:ins w:id="247" w:author="NR_RF_FR2_req_enh2" w:date="2022-05-20T15:06:00Z"/>
                <w:rFonts w:cs="Arial"/>
                <w:bCs/>
                <w:iCs/>
                <w:szCs w:val="18"/>
              </w:rPr>
            </w:pPr>
            <w:ins w:id="248" w:author="NR_RF_FR2_req_enh2" w:date="2022-05-20T15:06:00Z">
              <w:r>
                <w:rPr>
                  <w:rFonts w:cs="Arial"/>
                  <w:bCs/>
                  <w:iCs/>
                  <w:szCs w:val="18"/>
                </w:rPr>
                <w:t>No</w:t>
              </w:r>
            </w:ins>
          </w:p>
        </w:tc>
        <w:tc>
          <w:tcPr>
            <w:tcW w:w="708" w:type="dxa"/>
          </w:tcPr>
          <w:p w14:paraId="56FE7B43" w14:textId="0037A645" w:rsidR="00EA224D" w:rsidRPr="001C651F" w:rsidRDefault="00EA224D" w:rsidP="00EA224D">
            <w:pPr>
              <w:pStyle w:val="TAL"/>
              <w:jc w:val="center"/>
              <w:rPr>
                <w:ins w:id="249" w:author="NR_RF_FR2_req_enh2" w:date="2022-05-20T15:06:00Z"/>
              </w:rPr>
            </w:pPr>
            <w:ins w:id="250" w:author="NR_RF_FR2_req_enh2" w:date="2022-05-20T15:06:00Z">
              <w:r>
                <w:t>FR2 only</w:t>
              </w:r>
            </w:ins>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251" w:name="_Toc12750888"/>
      <w:bookmarkStart w:id="252" w:name="_Toc29382252"/>
      <w:bookmarkStart w:id="253" w:name="_Toc37093369"/>
      <w:bookmarkStart w:id="254" w:name="_Toc37238645"/>
      <w:bookmarkStart w:id="255" w:name="_Toc37238759"/>
      <w:bookmarkStart w:id="256" w:name="_Toc46488654"/>
      <w:bookmarkStart w:id="257" w:name="_Toc52574075"/>
      <w:bookmarkStart w:id="258" w:name="_Toc52574161"/>
      <w:bookmarkStart w:id="259" w:name="_Toc100877248"/>
      <w:r w:rsidRPr="001C651F">
        <w:t>4.</w:t>
      </w:r>
      <w:r w:rsidR="00C80C10" w:rsidRPr="001C651F">
        <w:t>2.</w:t>
      </w:r>
      <w:r w:rsidRPr="001C651F">
        <w:t>3</w:t>
      </w:r>
      <w:r w:rsidRPr="001C651F">
        <w:tab/>
        <w:t>SDAP Parameters</w:t>
      </w:r>
      <w:bookmarkEnd w:id="251"/>
      <w:bookmarkEnd w:id="252"/>
      <w:bookmarkEnd w:id="253"/>
      <w:bookmarkEnd w:id="254"/>
      <w:bookmarkEnd w:id="255"/>
      <w:bookmarkEnd w:id="256"/>
      <w:bookmarkEnd w:id="257"/>
      <w:bookmarkEnd w:id="258"/>
      <w:bookmarkEnd w:id="2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260" w:name="_Toc12750889"/>
      <w:bookmarkStart w:id="261" w:name="_Toc29382253"/>
      <w:bookmarkStart w:id="262" w:name="_Toc37093370"/>
      <w:bookmarkStart w:id="263" w:name="_Toc37238646"/>
      <w:bookmarkStart w:id="264" w:name="_Toc37238760"/>
      <w:bookmarkStart w:id="265" w:name="_Toc46488655"/>
      <w:bookmarkStart w:id="266" w:name="_Toc52574076"/>
      <w:bookmarkStart w:id="267" w:name="_Toc52574162"/>
      <w:bookmarkStart w:id="268" w:name="_Toc100877249"/>
      <w:r w:rsidRPr="001C651F">
        <w:lastRenderedPageBreak/>
        <w:t>4.</w:t>
      </w:r>
      <w:r w:rsidR="00C80C10" w:rsidRPr="001C651F">
        <w:t>2.</w:t>
      </w:r>
      <w:r w:rsidR="00D06DBF" w:rsidRPr="001C651F">
        <w:t>4</w:t>
      </w:r>
      <w:r w:rsidRPr="001C651F">
        <w:tab/>
        <w:t>PDCP Parameters</w:t>
      </w:r>
      <w:bookmarkEnd w:id="260"/>
      <w:bookmarkEnd w:id="261"/>
      <w:bookmarkEnd w:id="262"/>
      <w:bookmarkEnd w:id="263"/>
      <w:bookmarkEnd w:id="264"/>
      <w:bookmarkEnd w:id="265"/>
      <w:bookmarkEnd w:id="266"/>
      <w:bookmarkEnd w:id="267"/>
      <w:bookmarkEnd w:id="2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proofErr w:type="spellStart"/>
            <w:r w:rsidRPr="001C651F">
              <w:rPr>
                <w:rFonts w:cs="Arial"/>
                <w:b/>
                <w:bCs/>
                <w:i/>
                <w:iCs/>
                <w:szCs w:val="18"/>
              </w:rPr>
              <w:t>continueROHC</w:t>
            </w:r>
            <w:proofErr w:type="spellEnd"/>
            <w:r w:rsidRPr="001C651F">
              <w:rPr>
                <w:rFonts w:cs="Arial"/>
                <w:b/>
                <w:bCs/>
                <w:i/>
                <w:iCs/>
                <w:szCs w:val="18"/>
              </w:rPr>
              <w:t>-Context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095ABAEB" w:rsidR="006D24C2" w:rsidRPr="001C651F" w:rsidDel="00545CB6" w:rsidRDefault="006D24C2" w:rsidP="008260E9">
            <w:pPr>
              <w:pStyle w:val="TAL"/>
              <w:rPr>
                <w:del w:id="269" w:author="NR_UDC-Core" w:date="2022-05-20T14:50:00Z"/>
                <w:b/>
                <w:bCs/>
                <w:i/>
                <w:iCs/>
                <w:lang w:eastAsia="zh-CN"/>
              </w:rPr>
            </w:pPr>
            <w:del w:id="270" w:author="NR_UDC-Core" w:date="2022-05-20T14:50:00Z">
              <w:r w:rsidRPr="001C651F" w:rsidDel="00545CB6">
                <w:rPr>
                  <w:b/>
                  <w:bCs/>
                  <w:i/>
                  <w:iCs/>
                </w:rPr>
                <w:delText>continue</w:delText>
              </w:r>
              <w:r w:rsidRPr="001C651F" w:rsidDel="00545CB6">
                <w:rPr>
                  <w:b/>
                  <w:bCs/>
                  <w:i/>
                  <w:iCs/>
                  <w:lang w:eastAsia="zh-CN"/>
                </w:rPr>
                <w:delText>UD</w:delText>
              </w:r>
              <w:r w:rsidRPr="001C651F" w:rsidDel="00545CB6">
                <w:rPr>
                  <w:b/>
                  <w:bCs/>
                  <w:i/>
                  <w:iCs/>
                </w:rPr>
                <w:delText>C-</w:delText>
              </w:r>
              <w:r w:rsidRPr="001C651F" w:rsidDel="00545CB6">
                <w:rPr>
                  <w:b/>
                  <w:bCs/>
                  <w:i/>
                  <w:iCs/>
                  <w:lang w:eastAsia="zh-CN"/>
                </w:rPr>
                <w:delText>r17</w:delText>
              </w:r>
            </w:del>
          </w:p>
          <w:p w14:paraId="32697A7B" w14:textId="05431559" w:rsidR="006D24C2" w:rsidRPr="001C651F" w:rsidRDefault="006D24C2" w:rsidP="006D24C2">
            <w:pPr>
              <w:pStyle w:val="TAL"/>
              <w:rPr>
                <w:rFonts w:cs="Arial"/>
                <w:b/>
                <w:bCs/>
                <w:i/>
                <w:iCs/>
                <w:szCs w:val="18"/>
              </w:rPr>
            </w:pPr>
            <w:del w:id="271" w:author="NR_UDC-Core" w:date="2022-05-20T14:50:00Z">
              <w:r w:rsidRPr="001C651F" w:rsidDel="00545CB6">
                <w:delText xml:space="preserve">Defines </w:delText>
              </w:r>
              <w:r w:rsidRPr="001C651F" w:rsidDel="00545CB6">
                <w:rPr>
                  <w:lang w:eastAsia="ko-KR"/>
                </w:rPr>
                <w:delText xml:space="preserve">whether </w:delText>
              </w:r>
              <w:r w:rsidRPr="001C651F" w:rsidDel="00545CB6">
                <w:delText xml:space="preserve">the </w:delText>
              </w:r>
              <w:r w:rsidRPr="001C651F" w:rsidDel="00545CB6">
                <w:rPr>
                  <w:lang w:eastAsia="ko-KR"/>
                </w:rPr>
                <w:delText xml:space="preserve">UE supports continuation of uplink data compression protocol operation where </w:delText>
              </w:r>
              <w:r w:rsidRPr="001C651F" w:rsidDel="00545CB6">
                <w:delText xml:space="preserve">the </w:delText>
              </w:r>
              <w:r w:rsidRPr="001C651F" w:rsidDel="00545CB6">
                <w:rPr>
                  <w:lang w:eastAsia="ko-KR"/>
                </w:rPr>
                <w:delText xml:space="preserve">UE does not reset the </w:delText>
              </w:r>
              <w:r w:rsidRPr="001C651F" w:rsidDel="00545CB6">
                <w:rPr>
                  <w:lang w:eastAsia="zh-CN"/>
                </w:rPr>
                <w:delText>buffer</w:delText>
              </w:r>
              <w:r w:rsidRPr="001C651F" w:rsidDel="00545CB6">
                <w:rPr>
                  <w:lang w:eastAsia="ko-KR"/>
                </w:rPr>
                <w:delText xml:space="preserve"> upon PDCP re-establishment, </w:delText>
              </w:r>
              <w:r w:rsidRPr="001C651F" w:rsidDel="00545CB6">
                <w:rPr>
                  <w:noProof/>
                </w:rPr>
                <w:delText>as specified in TS 38.323 [16]</w:delText>
              </w:r>
              <w:r w:rsidRPr="001C651F" w:rsidDel="00545CB6">
                <w:delText>.</w:delText>
              </w:r>
            </w:del>
          </w:p>
        </w:tc>
        <w:tc>
          <w:tcPr>
            <w:tcW w:w="720" w:type="dxa"/>
          </w:tcPr>
          <w:p w14:paraId="138C9F2C" w14:textId="267EBC63" w:rsidR="006D24C2" w:rsidRPr="001C651F" w:rsidRDefault="006D24C2" w:rsidP="006D24C2">
            <w:pPr>
              <w:pStyle w:val="TAL"/>
              <w:jc w:val="center"/>
              <w:rPr>
                <w:rFonts w:cs="Arial"/>
                <w:bCs/>
                <w:iCs/>
                <w:szCs w:val="18"/>
              </w:rPr>
            </w:pPr>
            <w:del w:id="272" w:author="NR_UDC-Core" w:date="2022-05-20T14:50:00Z">
              <w:r w:rsidRPr="001C651F" w:rsidDel="00545CB6">
                <w:rPr>
                  <w:rFonts w:cs="Arial"/>
                  <w:bCs/>
                  <w:iCs/>
                  <w:szCs w:val="18"/>
                </w:rPr>
                <w:delText>UE</w:delText>
              </w:r>
            </w:del>
          </w:p>
        </w:tc>
        <w:tc>
          <w:tcPr>
            <w:tcW w:w="630" w:type="dxa"/>
          </w:tcPr>
          <w:p w14:paraId="14C31056" w14:textId="5968D9F7" w:rsidR="006D24C2" w:rsidRPr="001C651F" w:rsidRDefault="006D24C2" w:rsidP="006D24C2">
            <w:pPr>
              <w:pStyle w:val="TAL"/>
              <w:jc w:val="center"/>
              <w:rPr>
                <w:rFonts w:cs="Arial"/>
                <w:bCs/>
                <w:iCs/>
                <w:szCs w:val="18"/>
              </w:rPr>
            </w:pPr>
            <w:del w:id="273" w:author="NR_UDC-Core" w:date="2022-05-20T14:50:00Z">
              <w:r w:rsidRPr="001C651F" w:rsidDel="00545CB6">
                <w:rPr>
                  <w:rFonts w:cs="Arial"/>
                  <w:bCs/>
                  <w:iCs/>
                  <w:szCs w:val="18"/>
                </w:rPr>
                <w:delText>No</w:delText>
              </w:r>
            </w:del>
          </w:p>
        </w:tc>
        <w:tc>
          <w:tcPr>
            <w:tcW w:w="990" w:type="dxa"/>
          </w:tcPr>
          <w:p w14:paraId="1A56734F" w14:textId="0D999EAC" w:rsidR="006D24C2" w:rsidRPr="001C651F" w:rsidRDefault="006D24C2" w:rsidP="006D24C2">
            <w:pPr>
              <w:pStyle w:val="TAL"/>
              <w:jc w:val="center"/>
              <w:rPr>
                <w:rFonts w:cs="Arial"/>
                <w:bCs/>
                <w:iCs/>
                <w:szCs w:val="18"/>
              </w:rPr>
            </w:pPr>
            <w:del w:id="274" w:author="NR_UDC-Core" w:date="2022-05-20T14:50:00Z">
              <w:r w:rsidRPr="001C651F" w:rsidDel="00545CB6">
                <w:rPr>
                  <w:rFonts w:cs="Arial"/>
                  <w:bCs/>
                  <w:iCs/>
                  <w:szCs w:val="18"/>
                </w:rPr>
                <w:delText>No</w:delText>
              </w:r>
            </w:del>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8361FF">
        <w:trPr>
          <w:cantSplit/>
        </w:trPr>
        <w:tc>
          <w:tcPr>
            <w:tcW w:w="7290" w:type="dxa"/>
          </w:tcPr>
          <w:p w14:paraId="69F3BCAE" w14:textId="748B511F" w:rsidR="00A0593F" w:rsidRPr="001C651F" w:rsidDel="004A5D4C" w:rsidRDefault="00A0593F" w:rsidP="008361FF">
            <w:pPr>
              <w:pStyle w:val="TAL"/>
              <w:rPr>
                <w:del w:id="275" w:author="NR_UDC-Core" w:date="2022-05-20T14:50:00Z"/>
                <w:b/>
                <w:bCs/>
                <w:i/>
                <w:iCs/>
                <w:noProof/>
              </w:rPr>
            </w:pPr>
            <w:del w:id="276" w:author="NR_UDC-Core" w:date="2022-05-20T14:50:00Z">
              <w:r w:rsidRPr="001C651F" w:rsidDel="004A5D4C">
                <w:rPr>
                  <w:b/>
                  <w:bCs/>
                  <w:i/>
                  <w:iCs/>
                  <w:noProof/>
                  <w:lang w:eastAsia="zh-CN"/>
                </w:rPr>
                <w:delText>o</w:delText>
              </w:r>
              <w:r w:rsidRPr="001C651F" w:rsidDel="004A5D4C">
                <w:rPr>
                  <w:rFonts w:eastAsiaTheme="minorEastAsia"/>
                  <w:b/>
                  <w:bCs/>
                  <w:i/>
                  <w:iCs/>
                  <w:noProof/>
                  <w:lang w:eastAsia="zh-CN"/>
                </w:rPr>
                <w:delText>peratorDic</w:delText>
              </w:r>
              <w:r w:rsidRPr="001C651F" w:rsidDel="004A5D4C">
                <w:rPr>
                  <w:b/>
                  <w:bCs/>
                  <w:i/>
                  <w:iCs/>
                  <w:noProof/>
                  <w:lang w:eastAsia="zh-CN"/>
                </w:rPr>
                <w:delText>tionary</w:delText>
              </w:r>
              <w:r w:rsidRPr="001C651F" w:rsidDel="004A5D4C">
                <w:rPr>
                  <w:rFonts w:eastAsiaTheme="minorEastAsia"/>
                  <w:b/>
                  <w:bCs/>
                  <w:i/>
                  <w:iCs/>
                  <w:noProof/>
                  <w:lang w:eastAsia="zh-CN"/>
                </w:rPr>
                <w:delText>-r17</w:delText>
              </w:r>
            </w:del>
          </w:p>
          <w:p w14:paraId="469A45CA" w14:textId="7C1F7F9A" w:rsidR="00A0593F" w:rsidRPr="001C651F" w:rsidRDefault="00A0593F" w:rsidP="008361FF">
            <w:pPr>
              <w:pStyle w:val="TAL"/>
              <w:rPr>
                <w:rFonts w:cs="Arial"/>
                <w:b/>
                <w:bCs/>
                <w:i/>
                <w:iCs/>
                <w:noProof/>
                <w:szCs w:val="18"/>
              </w:rPr>
            </w:pPr>
            <w:del w:id="277" w:author="NR_UDC-Core" w:date="2022-05-20T14:50:00Z">
              <w:r w:rsidRPr="001C651F" w:rsidDel="004A5D4C">
                <w:rPr>
                  <w:noProof/>
                </w:rPr>
                <w:delText>Defines whether the UE supports UL data compression with operator defined dictionary. In this release, UE can only support one operator defined dictionary.</w:delText>
              </w:r>
              <w:r w:rsidRPr="001C651F" w:rsidDel="004A5D4C">
                <w:delText xml:space="preserve"> </w:delText>
              </w:r>
              <w:r w:rsidRPr="001C651F" w:rsidDel="004A5D4C">
                <w:rPr>
                  <w:noProof/>
                </w:rPr>
                <w:delText xml:space="preserve">If UE supports operator defined dictionary, the UE shall report </w:delText>
              </w:r>
              <w:r w:rsidRPr="001C651F" w:rsidDel="004A5D4C">
                <w:rPr>
                  <w:i/>
                  <w:noProof/>
                </w:rPr>
                <w:delText>versionOfDictionary-r17</w:delText>
              </w:r>
              <w:r w:rsidRPr="001C651F" w:rsidDel="004A5D4C">
                <w:rPr>
                  <w:noProof/>
                </w:rPr>
                <w:delText xml:space="preserve"> and </w:delText>
              </w:r>
              <w:r w:rsidRPr="001C651F" w:rsidDel="004A5D4C">
                <w:rPr>
                  <w:i/>
                  <w:noProof/>
                </w:rPr>
                <w:delText>associatedPLMN-ID</w:delText>
              </w:r>
              <w:r w:rsidRPr="001C651F" w:rsidDel="004A5D4C">
                <w:rPr>
                  <w:i/>
                  <w:noProof/>
                  <w:lang w:eastAsia="zh-CN"/>
                </w:rPr>
                <w:delText>-r17</w:delText>
              </w:r>
              <w:r w:rsidRPr="001C651F" w:rsidDel="004A5D4C">
                <w:rPr>
                  <w:noProof/>
                </w:rPr>
                <w:delText xml:space="preserve"> of the stored operator defined dictionary</w:delText>
              </w:r>
              <w:r w:rsidRPr="001C651F" w:rsidDel="004A5D4C">
                <w:rPr>
                  <w:noProof/>
                  <w:lang w:eastAsia="zh-CN"/>
                </w:rPr>
                <w:delText xml:space="preserve"> as defined in TS 38.331 [9]</w:delText>
              </w:r>
              <w:r w:rsidRPr="001C651F" w:rsidDel="004A5D4C">
                <w:rPr>
                  <w:noProof/>
                </w:rPr>
                <w:delText xml:space="preserve">. This parameter is not required to be present if the UE is in VPLMN. The </w:delText>
              </w:r>
              <w:r w:rsidRPr="001C651F" w:rsidDel="004A5D4C">
                <w:rPr>
                  <w:i/>
                  <w:noProof/>
                </w:rPr>
                <w:delText>associatedPLMN-ID</w:delText>
              </w:r>
              <w:r w:rsidRPr="001C651F" w:rsidDel="004A5D4C">
                <w:rPr>
                  <w:i/>
                  <w:noProof/>
                  <w:lang w:eastAsia="zh-CN"/>
                </w:rPr>
                <w:delText>-r17</w:delText>
              </w:r>
              <w:r w:rsidRPr="001C651F" w:rsidDel="004A5D4C">
                <w:rPr>
                  <w:noProof/>
                </w:rPr>
                <w:delText xml:space="preserve"> is only associated to the operator defined dictionary which has no relationship with UE</w:delText>
              </w:r>
              <w:r w:rsidR="00FD5470" w:rsidDel="004A5D4C">
                <w:rPr>
                  <w:noProof/>
                </w:rPr>
                <w:delText>'</w:delText>
              </w:r>
              <w:r w:rsidRPr="001C651F" w:rsidDel="004A5D4C">
                <w:rPr>
                  <w:noProof/>
                </w:rPr>
                <w:delText>s HPLMN ID.</w:delText>
              </w:r>
            </w:del>
          </w:p>
        </w:tc>
        <w:tc>
          <w:tcPr>
            <w:tcW w:w="720" w:type="dxa"/>
          </w:tcPr>
          <w:p w14:paraId="27742369" w14:textId="1AFC0DD4" w:rsidR="00A0593F" w:rsidRPr="001C651F" w:rsidRDefault="00A0593F" w:rsidP="008361FF">
            <w:pPr>
              <w:pStyle w:val="TAL"/>
              <w:jc w:val="center"/>
              <w:rPr>
                <w:rFonts w:cs="Arial"/>
                <w:bCs/>
                <w:iCs/>
                <w:szCs w:val="18"/>
              </w:rPr>
            </w:pPr>
            <w:del w:id="278" w:author="NR_UDC-Core" w:date="2022-05-20T14:50:00Z">
              <w:r w:rsidRPr="001C651F" w:rsidDel="004A5D4C">
                <w:rPr>
                  <w:rFonts w:cs="Arial"/>
                  <w:bCs/>
                  <w:iCs/>
                  <w:szCs w:val="18"/>
                </w:rPr>
                <w:delText>UE</w:delText>
              </w:r>
            </w:del>
          </w:p>
        </w:tc>
        <w:tc>
          <w:tcPr>
            <w:tcW w:w="630" w:type="dxa"/>
          </w:tcPr>
          <w:p w14:paraId="2D7F427F" w14:textId="7E22E019" w:rsidR="00A0593F" w:rsidRPr="001C651F" w:rsidRDefault="00A0593F" w:rsidP="008361FF">
            <w:pPr>
              <w:pStyle w:val="TAL"/>
              <w:jc w:val="center"/>
              <w:rPr>
                <w:rFonts w:cs="Arial"/>
                <w:bCs/>
                <w:iCs/>
                <w:szCs w:val="18"/>
              </w:rPr>
            </w:pPr>
            <w:del w:id="279" w:author="NR_UDC-Core" w:date="2022-05-20T14:50:00Z">
              <w:r w:rsidRPr="001C651F" w:rsidDel="004A5D4C">
                <w:rPr>
                  <w:rFonts w:cs="Arial"/>
                  <w:bCs/>
                  <w:iCs/>
                  <w:szCs w:val="18"/>
                  <w:lang w:eastAsia="zh-CN"/>
                </w:rPr>
                <w:delText>No</w:delText>
              </w:r>
            </w:del>
          </w:p>
        </w:tc>
        <w:tc>
          <w:tcPr>
            <w:tcW w:w="990" w:type="dxa"/>
          </w:tcPr>
          <w:p w14:paraId="0626C354" w14:textId="090E215F" w:rsidR="00A0593F" w:rsidRPr="001C651F" w:rsidRDefault="00A0593F" w:rsidP="008361FF">
            <w:pPr>
              <w:pStyle w:val="TAL"/>
              <w:jc w:val="center"/>
              <w:rPr>
                <w:rFonts w:cs="Arial"/>
                <w:bCs/>
                <w:iCs/>
                <w:szCs w:val="18"/>
              </w:rPr>
            </w:pPr>
            <w:del w:id="280" w:author="NR_UDC-Core" w:date="2022-05-20T14:50:00Z">
              <w:r w:rsidRPr="001C651F" w:rsidDel="004A5D4C">
                <w:rPr>
                  <w:rFonts w:cs="Arial"/>
                  <w:bCs/>
                  <w:iCs/>
                  <w:szCs w:val="18"/>
                  <w:lang w:eastAsia="zh-CN"/>
                </w:rPr>
                <w:delText>No</w:delText>
              </w:r>
            </w:del>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Defines whether the UE supports PDCP duplication with more than two RLC entities as specified in TS 38.323 [16]. The UE supporting this feature supports secondary RLC entity(</w:t>
            </w:r>
            <w:proofErr w:type="spellStart"/>
            <w:r w:rsidRPr="001C651F">
              <w:t>ies</w:t>
            </w:r>
            <w:proofErr w:type="spellEnd"/>
            <w:r w:rsidRPr="001C651F">
              <w:t xml:space="preserve">)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proofErr w:type="spellStart"/>
            <w:r w:rsidRPr="001C651F">
              <w:rPr>
                <w:i/>
                <w:iCs/>
              </w:rPr>
              <w:t>pdcp</w:t>
            </w:r>
            <w:proofErr w:type="spellEnd"/>
            <w:r w:rsidRPr="001C651F">
              <w:rPr>
                <w:i/>
                <w:iCs/>
              </w:rPr>
              <w:t>-</w:t>
            </w:r>
            <w:proofErr w:type="spellStart"/>
            <w:r w:rsidRPr="001C651F">
              <w:rPr>
                <w:i/>
                <w:iCs/>
              </w:rPr>
              <w:t>DuplicationMCG</w:t>
            </w:r>
            <w:proofErr w:type="spellEnd"/>
            <w:r w:rsidRPr="001C651F">
              <w:rPr>
                <w:i/>
                <w:iCs/>
              </w:rPr>
              <w:t>-</w:t>
            </w:r>
            <w:proofErr w:type="spellStart"/>
            <w:r w:rsidRPr="001C651F">
              <w:rPr>
                <w:i/>
                <w:iCs/>
              </w:rPr>
              <w:t>OrSCG</w:t>
            </w:r>
            <w:proofErr w:type="spellEnd"/>
            <w:r w:rsidRPr="001C651F">
              <w:rPr>
                <w:i/>
                <w:iCs/>
              </w:rPr>
              <w:t>-DRB</w:t>
            </w:r>
            <w:r w:rsidRPr="001C651F">
              <w:t xml:space="preserve">, </w:t>
            </w:r>
            <w:proofErr w:type="spellStart"/>
            <w:r w:rsidRPr="001C651F">
              <w:rPr>
                <w:i/>
                <w:iCs/>
              </w:rPr>
              <w:t>pdcp-DuplicationSplitDRB</w:t>
            </w:r>
            <w:proofErr w:type="spellEnd"/>
            <w:r w:rsidRPr="001C651F">
              <w:t xml:space="preserve">, </w:t>
            </w:r>
            <w:proofErr w:type="spellStart"/>
            <w:r w:rsidRPr="001C651F">
              <w:rPr>
                <w:i/>
                <w:iCs/>
              </w:rPr>
              <w:t>pdcp-DuplicationSplitSRB</w:t>
            </w:r>
            <w:proofErr w:type="spellEnd"/>
            <w:r w:rsidRPr="001C651F">
              <w:t xml:space="preserve"> and </w:t>
            </w:r>
            <w:proofErr w:type="spellStart"/>
            <w:r w:rsidRPr="001C651F">
              <w:rPr>
                <w:i/>
                <w:iCs/>
              </w:rPr>
              <w:t>pdcp-DuplicationSRB</w:t>
            </w:r>
            <w:proofErr w:type="spellEnd"/>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proofErr w:type="spellStart"/>
            <w:r w:rsidRPr="001C651F">
              <w:rPr>
                <w:b/>
                <w:i/>
              </w:rPr>
              <w:t>pdcp-DuplicationSplitDRB</w:t>
            </w:r>
            <w:proofErr w:type="spellEnd"/>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proofErr w:type="spellStart"/>
            <w:r w:rsidRPr="001C651F">
              <w:rPr>
                <w:b/>
                <w:i/>
              </w:rPr>
              <w:t>pdcp-DuplicationSplitSRB</w:t>
            </w:r>
            <w:proofErr w:type="spellEnd"/>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540FED4B" w:rsidR="006D24C2" w:rsidRPr="001C651F" w:rsidDel="008614B2" w:rsidRDefault="00C80C10" w:rsidP="008614B2">
            <w:pPr>
              <w:pStyle w:val="TAL"/>
              <w:rPr>
                <w:del w:id="281" w:author="NR_redcap-Core" w:date="2022-05-20T12:20:00Z"/>
              </w:rPr>
            </w:pPr>
            <w:r w:rsidRPr="001C651F">
              <w:t>Indicates whether the UE supports 12 bit length of PDCP sequence number.</w:t>
            </w:r>
            <w:r w:rsidR="006D24C2" w:rsidRPr="001C651F">
              <w:t xml:space="preserve"> </w:t>
            </w:r>
            <w:del w:id="282" w:author="NR_redcap-Core" w:date="2022-05-20T12:20:00Z">
              <w:r w:rsidR="00A0593F" w:rsidRPr="001C651F" w:rsidDel="008614B2">
                <w:delText xml:space="preserve">A </w:delText>
              </w:r>
              <w:r w:rsidR="006D24C2" w:rsidRPr="001C651F" w:rsidDel="008614B2">
                <w:delText xml:space="preserve">RedCap UE shall </w:delText>
              </w:r>
              <w:r w:rsidR="00A0593F" w:rsidRPr="001C651F" w:rsidDel="008614B2">
                <w:delText xml:space="preserve">set the field to </w:delText>
              </w:r>
              <w:r w:rsidR="00A0593F" w:rsidRPr="001C651F" w:rsidDel="008614B2">
                <w:rPr>
                  <w:i/>
                  <w:iCs/>
                </w:rPr>
                <w:delText>supported</w:delText>
              </w:r>
              <w:r w:rsidR="006D24C2" w:rsidRPr="001C651F" w:rsidDel="008614B2">
                <w:delText>.</w:delText>
              </w:r>
            </w:del>
          </w:p>
          <w:p w14:paraId="1FC3D62D" w14:textId="020F4239" w:rsidR="00C80C10" w:rsidRPr="001C651F" w:rsidRDefault="006D24C2" w:rsidP="0021557E">
            <w:pPr>
              <w:pStyle w:val="TAL"/>
              <w:rPr>
                <w:rFonts w:cs="Arial"/>
                <w:b/>
                <w:bCs/>
                <w:i/>
                <w:iCs/>
                <w:szCs w:val="18"/>
              </w:rPr>
            </w:pPr>
            <w:del w:id="283" w:author="NR_redcap-Core" w:date="2022-05-20T12:20:00Z">
              <w:r w:rsidRPr="001C651F" w:rsidDel="008614B2">
                <w:rPr>
                  <w:rFonts w:cs="Arial"/>
                  <w:szCs w:val="18"/>
                </w:rPr>
                <w:delText>Editor's Note:</w:delText>
              </w:r>
              <w:r w:rsidRPr="001C651F" w:rsidDel="008614B2">
                <w:rPr>
                  <w:rFonts w:cs="Arial"/>
                  <w:szCs w:val="18"/>
                </w:rPr>
                <w:tab/>
                <w:delText>FFS on whether the change is needed.</w:delText>
              </w:r>
            </w:del>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0B7351B0" w:rsidR="006D24C2" w:rsidRPr="001C651F" w:rsidDel="009E2B8E" w:rsidRDefault="006D24C2" w:rsidP="008260E9">
            <w:pPr>
              <w:pStyle w:val="TAL"/>
              <w:rPr>
                <w:del w:id="284" w:author="NR_UDC-Core" w:date="2022-05-20T14:51:00Z"/>
                <w:b/>
                <w:bCs/>
                <w:i/>
                <w:iCs/>
                <w:noProof/>
              </w:rPr>
            </w:pPr>
            <w:del w:id="285" w:author="NR_UDC-Core" w:date="2022-05-20T14:51:00Z">
              <w:r w:rsidRPr="001C651F" w:rsidDel="009E2B8E">
                <w:rPr>
                  <w:b/>
                  <w:bCs/>
                  <w:i/>
                  <w:iCs/>
                  <w:noProof/>
                </w:rPr>
                <w:delText>s</w:delText>
              </w:r>
              <w:r w:rsidRPr="001C651F" w:rsidDel="009E2B8E">
                <w:rPr>
                  <w:rFonts w:eastAsiaTheme="minorEastAsia"/>
                  <w:b/>
                  <w:bCs/>
                  <w:i/>
                  <w:iCs/>
                  <w:noProof/>
                  <w:lang w:eastAsia="zh-CN"/>
                </w:rPr>
                <w:delText>tandardDic</w:delText>
              </w:r>
              <w:r w:rsidRPr="001C651F" w:rsidDel="009E2B8E">
                <w:rPr>
                  <w:b/>
                  <w:bCs/>
                  <w:i/>
                  <w:iCs/>
                  <w:noProof/>
                  <w:lang w:eastAsia="zh-CN"/>
                </w:rPr>
                <w:delText>tionary</w:delText>
              </w:r>
              <w:r w:rsidRPr="001C651F" w:rsidDel="009E2B8E">
                <w:rPr>
                  <w:rFonts w:eastAsiaTheme="minorEastAsia"/>
                  <w:b/>
                  <w:bCs/>
                  <w:i/>
                  <w:iCs/>
                  <w:noProof/>
                  <w:lang w:eastAsia="zh-CN"/>
                </w:rPr>
                <w:delText>-r17</w:delText>
              </w:r>
            </w:del>
          </w:p>
          <w:p w14:paraId="369DD74F" w14:textId="54C8B08F" w:rsidR="006D24C2" w:rsidRPr="001C651F" w:rsidRDefault="006D24C2" w:rsidP="006D24C2">
            <w:pPr>
              <w:pStyle w:val="TAL"/>
              <w:rPr>
                <w:b/>
                <w:i/>
                <w:noProof/>
              </w:rPr>
            </w:pPr>
            <w:del w:id="286" w:author="NR_UDC-Core" w:date="2022-05-20T14:51:00Z">
              <w:r w:rsidRPr="001C651F" w:rsidDel="009E2B8E">
                <w:delText>Defines whether the UE supports UL data compression with SIP static dictionary as defined in TS 38.323 [16].</w:delText>
              </w:r>
            </w:del>
          </w:p>
        </w:tc>
        <w:tc>
          <w:tcPr>
            <w:tcW w:w="720" w:type="dxa"/>
          </w:tcPr>
          <w:p w14:paraId="6059D594" w14:textId="13F89D88" w:rsidR="006D24C2" w:rsidRPr="001C651F" w:rsidRDefault="006D24C2" w:rsidP="006D24C2">
            <w:pPr>
              <w:pStyle w:val="TAL"/>
              <w:jc w:val="center"/>
            </w:pPr>
            <w:del w:id="287" w:author="NR_UDC-Core" w:date="2022-05-20T14:51:00Z">
              <w:r w:rsidRPr="001C651F" w:rsidDel="009E2B8E">
                <w:rPr>
                  <w:lang w:eastAsia="zh-CN"/>
                </w:rPr>
                <w:delText>UE</w:delText>
              </w:r>
            </w:del>
          </w:p>
        </w:tc>
        <w:tc>
          <w:tcPr>
            <w:tcW w:w="630" w:type="dxa"/>
          </w:tcPr>
          <w:p w14:paraId="71636D79" w14:textId="04678F7F" w:rsidR="006D24C2" w:rsidRPr="001C651F" w:rsidRDefault="006D24C2" w:rsidP="006D24C2">
            <w:pPr>
              <w:pStyle w:val="TAL"/>
              <w:jc w:val="center"/>
            </w:pPr>
            <w:del w:id="288" w:author="NR_UDC-Core" w:date="2022-05-20T14:51:00Z">
              <w:r w:rsidRPr="001C651F" w:rsidDel="009E2B8E">
                <w:rPr>
                  <w:lang w:eastAsia="zh-CN"/>
                </w:rPr>
                <w:delText>No</w:delText>
              </w:r>
            </w:del>
          </w:p>
        </w:tc>
        <w:tc>
          <w:tcPr>
            <w:tcW w:w="990" w:type="dxa"/>
          </w:tcPr>
          <w:p w14:paraId="0E6BAB94" w14:textId="16E904BD" w:rsidR="006D24C2" w:rsidRPr="001C651F" w:rsidRDefault="006D24C2" w:rsidP="006D24C2">
            <w:pPr>
              <w:pStyle w:val="TAL"/>
              <w:jc w:val="center"/>
            </w:pPr>
            <w:del w:id="289" w:author="NR_UDC-Core" w:date="2022-05-20T14:51:00Z">
              <w:r w:rsidRPr="001C651F" w:rsidDel="009E2B8E">
                <w:rPr>
                  <w:lang w:eastAsia="zh-CN"/>
                </w:rPr>
                <w:delText>No</w:delText>
              </w:r>
            </w:del>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1DD7BE62" w14:textId="11C55E89" w:rsidR="007C10BA" w:rsidRPr="001C651F" w:rsidRDefault="006D24C2" w:rsidP="007C10BA">
            <w:pPr>
              <w:pStyle w:val="TAL"/>
              <w:rPr>
                <w:ins w:id="290" w:author="NR_UDC-Core" w:date="2022-05-20T14:51:00Z"/>
              </w:rPr>
            </w:pPr>
            <w:r w:rsidRPr="001C651F">
              <w:t xml:space="preserve">Defines </w:t>
            </w:r>
            <w:r w:rsidRPr="001C651F">
              <w:rPr>
                <w:lang w:eastAsia="zh-CN"/>
              </w:rPr>
              <w:t>whether</w:t>
            </w:r>
            <w:r w:rsidRPr="001C651F">
              <w:rPr>
                <w:noProof/>
              </w:rPr>
              <w:t xml:space="preserve"> the UE supports the </w:t>
            </w:r>
            <w:r w:rsidRPr="001C651F">
              <w:rPr>
                <w:lang w:eastAsia="zh-CN"/>
              </w:rPr>
              <w:t>uplink data compression operation as specified in</w:t>
            </w:r>
            <w:r w:rsidRPr="001C651F">
              <w:rPr>
                <w:noProof/>
              </w:rPr>
              <w:t xml:space="preserve"> TS 3</w:t>
            </w:r>
            <w:r w:rsidRPr="001C651F">
              <w:rPr>
                <w:rFonts w:eastAsiaTheme="minorEastAsia"/>
                <w:noProof/>
                <w:lang w:eastAsia="zh-CN"/>
              </w:rPr>
              <w:t>8</w:t>
            </w:r>
            <w:r w:rsidRPr="001C651F">
              <w:rPr>
                <w:noProof/>
              </w:rPr>
              <w:t>.323 [</w:t>
            </w:r>
            <w:r w:rsidRPr="001C651F">
              <w:rPr>
                <w:rFonts w:eastAsiaTheme="minorEastAsia"/>
                <w:noProof/>
                <w:lang w:eastAsia="zh-CN"/>
              </w:rPr>
              <w:t>16</w:t>
            </w:r>
            <w:r w:rsidRPr="001C651F">
              <w:rPr>
                <w:noProof/>
              </w:rPr>
              <w:t>].</w:t>
            </w:r>
            <w:ins w:id="291" w:author="NR_UDC-Core" w:date="2022-05-20T14:51:00Z">
              <w:r w:rsidR="007C10BA" w:rsidRPr="001C651F">
                <w:t xml:space="preserve"> The capability signalling comprises of the following parameters:</w:t>
              </w:r>
            </w:ins>
          </w:p>
          <w:p w14:paraId="78AF7E6E" w14:textId="77777777" w:rsidR="007C10BA" w:rsidRDefault="007C10BA" w:rsidP="007C10BA">
            <w:pPr>
              <w:keepNext/>
              <w:keepLines/>
              <w:spacing w:after="0"/>
              <w:rPr>
                <w:ins w:id="292" w:author="NR_UDC-Core" w:date="2022-05-20T14:51:00Z"/>
                <w:rFonts w:ascii="Arial" w:hAnsi="Arial"/>
                <w:noProof/>
                <w:sz w:val="18"/>
                <w:lang w:eastAsia="zh-CN"/>
              </w:rPr>
            </w:pPr>
          </w:p>
          <w:p w14:paraId="7F923113" w14:textId="77777777" w:rsidR="007C10BA" w:rsidRPr="001C651F" w:rsidRDefault="007C10BA" w:rsidP="007C10BA">
            <w:pPr>
              <w:pStyle w:val="B1"/>
              <w:rPr>
                <w:ins w:id="293" w:author="NR_UDC-Core" w:date="2022-05-20T14:51:00Z"/>
                <w:rFonts w:ascii="Arial" w:hAnsi="Arial" w:cs="Arial"/>
                <w:sz w:val="18"/>
                <w:szCs w:val="18"/>
              </w:rPr>
            </w:pPr>
            <w:ins w:id="294"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standardDictionary-r17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efines whether the UE supports UL data compression with SIP static dictionary as defined in TS 38.323 [16]</w:t>
              </w:r>
              <w:r>
                <w:rPr>
                  <w:rFonts w:ascii="Arial" w:hAnsi="Arial" w:cs="Arial"/>
                  <w:sz w:val="18"/>
                  <w:szCs w:val="18"/>
                </w:rPr>
                <w:t>.</w:t>
              </w:r>
            </w:ins>
          </w:p>
          <w:p w14:paraId="2671B47E" w14:textId="77777777" w:rsidR="007C10BA" w:rsidRPr="001C651F" w:rsidRDefault="007C10BA" w:rsidP="007C10BA">
            <w:pPr>
              <w:pStyle w:val="B1"/>
              <w:rPr>
                <w:ins w:id="295" w:author="NR_UDC-Core" w:date="2022-05-20T14:51:00Z"/>
                <w:rFonts w:ascii="Arial" w:hAnsi="Arial" w:cs="Arial"/>
                <w:sz w:val="18"/>
                <w:szCs w:val="18"/>
              </w:rPr>
            </w:pPr>
            <w:ins w:id="296"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operatorDictionary-r17</w:t>
              </w:r>
              <w:r w:rsidRPr="001C651F">
                <w:rPr>
                  <w:rFonts w:ascii="Arial" w:hAnsi="Arial" w:cs="Arial"/>
                  <w:sz w:val="18"/>
                  <w:szCs w:val="18"/>
                </w:rPr>
                <w:t xml:space="preserve"> </w:t>
              </w:r>
              <w:r>
                <w:rPr>
                  <w:rFonts w:ascii="Arial" w:hAnsi="Arial" w:cs="Arial"/>
                  <w:sz w:val="18"/>
                  <w:szCs w:val="18"/>
                </w:rPr>
                <w:t>d</w:t>
              </w:r>
              <w:r w:rsidRPr="002A774C">
                <w:rPr>
                  <w:rFonts w:ascii="Arial" w:hAnsi="Arial" w:cs="Arial"/>
                  <w:sz w:val="18"/>
                  <w:szCs w:val="18"/>
                </w:rPr>
                <w:t xml:space="preserve">efines whether the UE supports UL data compression with operator defined dictionary. In this release, </w:t>
              </w:r>
              <w:r>
                <w:rPr>
                  <w:rFonts w:ascii="Arial" w:hAnsi="Arial" w:cs="Arial"/>
                  <w:sz w:val="18"/>
                  <w:szCs w:val="18"/>
                </w:rPr>
                <w:t xml:space="preserve">the </w:t>
              </w:r>
              <w:r w:rsidRPr="002A774C">
                <w:rPr>
                  <w:rFonts w:ascii="Arial" w:hAnsi="Arial" w:cs="Arial"/>
                  <w:sz w:val="18"/>
                  <w:szCs w:val="18"/>
                </w:rPr>
                <w:t xml:space="preserve">UE can only support one operator defined dictionary. If </w:t>
              </w:r>
              <w:r>
                <w:rPr>
                  <w:rFonts w:ascii="Arial" w:hAnsi="Arial" w:cs="Arial"/>
                  <w:sz w:val="18"/>
                  <w:szCs w:val="18"/>
                </w:rPr>
                <w:t xml:space="preserve">the </w:t>
              </w:r>
              <w:r w:rsidRPr="002A774C">
                <w:rPr>
                  <w:rFonts w:ascii="Arial" w:hAnsi="Arial" w:cs="Arial"/>
                  <w:sz w:val="18"/>
                  <w:szCs w:val="18"/>
                </w:rPr>
                <w:t xml:space="preserve">UE supports operator defined dictionary, the UE shall report </w:t>
              </w:r>
              <w:r w:rsidRPr="00105825">
                <w:rPr>
                  <w:rFonts w:ascii="Arial" w:hAnsi="Arial" w:cs="Arial"/>
                  <w:i/>
                  <w:iCs/>
                  <w:sz w:val="18"/>
                  <w:szCs w:val="18"/>
                </w:rPr>
                <w:t>versionOfDictionary-r17</w:t>
              </w:r>
              <w:r w:rsidRPr="002A774C">
                <w:rPr>
                  <w:rFonts w:ascii="Arial" w:hAnsi="Arial" w:cs="Arial"/>
                  <w:sz w:val="18"/>
                  <w:szCs w:val="18"/>
                </w:rPr>
                <w:t xml:space="preserve"> and </w:t>
              </w:r>
              <w:r w:rsidRPr="00105825">
                <w:rPr>
                  <w:rFonts w:ascii="Arial" w:hAnsi="Arial" w:cs="Arial"/>
                  <w:i/>
                  <w:iCs/>
                  <w:sz w:val="18"/>
                  <w:szCs w:val="18"/>
                </w:rPr>
                <w:t>associatedPLMN-ID-r17</w:t>
              </w:r>
              <w:r w:rsidRPr="002A774C">
                <w:rPr>
                  <w:rFonts w:ascii="Arial" w:hAnsi="Arial" w:cs="Arial"/>
                  <w:sz w:val="18"/>
                  <w:szCs w:val="18"/>
                </w:rPr>
                <w:t xml:space="preserve"> of the stored operator defined dictionary as defined in TS 38.331 [9]. This parameter is not required to be present if the UE is in VPLMN. The </w:t>
              </w:r>
              <w:r w:rsidRPr="00105825">
                <w:rPr>
                  <w:rFonts w:ascii="Arial" w:hAnsi="Arial" w:cs="Arial"/>
                  <w:i/>
                  <w:iCs/>
                  <w:sz w:val="18"/>
                  <w:szCs w:val="18"/>
                </w:rPr>
                <w:t>associatedPLMN-ID-r17</w:t>
              </w:r>
              <w:r w:rsidRPr="002A774C">
                <w:rPr>
                  <w:rFonts w:ascii="Arial" w:hAnsi="Arial" w:cs="Arial"/>
                  <w:sz w:val="18"/>
                  <w:szCs w:val="18"/>
                </w:rPr>
                <w:t xml:space="preserve"> is only associated to the operator defined dictionary which has no relationship with UE's HPLMN ID.</w:t>
              </w:r>
            </w:ins>
          </w:p>
          <w:p w14:paraId="732612B9" w14:textId="77777777" w:rsidR="007C10BA" w:rsidRDefault="007C10BA" w:rsidP="007C10BA">
            <w:pPr>
              <w:pStyle w:val="B1"/>
              <w:rPr>
                <w:ins w:id="297" w:author="NR_UDC-Core" w:date="2022-05-20T14:51:00Z"/>
                <w:rFonts w:ascii="Arial" w:hAnsi="Arial" w:cs="Arial"/>
                <w:sz w:val="18"/>
                <w:szCs w:val="18"/>
              </w:rPr>
            </w:pPr>
            <w:ins w:id="298" w:author="NR_UDC-Core" w:date="2022-05-20T14:51:00Z">
              <w:r w:rsidRPr="001C651F">
                <w:rPr>
                  <w:rFonts w:ascii="Arial" w:hAnsi="Arial" w:cs="Arial"/>
                  <w:sz w:val="18"/>
                  <w:szCs w:val="18"/>
                </w:rPr>
                <w:t>-</w:t>
              </w:r>
              <w:r w:rsidRPr="001C651F">
                <w:rPr>
                  <w:rFonts w:ascii="Arial" w:hAnsi="Arial" w:cs="Arial"/>
                  <w:sz w:val="18"/>
                  <w:szCs w:val="18"/>
                </w:rPr>
                <w:tab/>
              </w:r>
              <w:r w:rsidRPr="002A774C">
                <w:rPr>
                  <w:rFonts w:ascii="Arial" w:hAnsi="Arial" w:cs="Arial"/>
                  <w:i/>
                  <w:sz w:val="18"/>
                  <w:szCs w:val="18"/>
                </w:rPr>
                <w:t>continueUDC-r17</w:t>
              </w:r>
              <w:r>
                <w:rPr>
                  <w:rFonts w:ascii="Arial" w:hAnsi="Arial" w:cs="Arial"/>
                  <w:i/>
                  <w:sz w:val="18"/>
                  <w:szCs w:val="18"/>
                </w:rPr>
                <w:t xml:space="preserve"> </w:t>
              </w:r>
              <w:r>
                <w:rPr>
                  <w:rFonts w:ascii="Arial" w:hAnsi="Arial" w:cs="Arial"/>
                  <w:sz w:val="18"/>
                  <w:szCs w:val="18"/>
                </w:rPr>
                <w:t>d</w:t>
              </w:r>
              <w:r w:rsidRPr="002A774C">
                <w:rPr>
                  <w:rFonts w:ascii="Arial" w:hAnsi="Arial" w:cs="Arial"/>
                  <w:sz w:val="18"/>
                  <w:szCs w:val="18"/>
                </w:rPr>
                <w:t>efines whether the UE supports continuation of uplink data compression protocol operation where the UE does not reset the buffer upon PDCP re-establishment, as specified in TS 38.323 [16].</w:t>
              </w:r>
            </w:ins>
          </w:p>
          <w:p w14:paraId="012DD492" w14:textId="4FF9E670" w:rsidR="006D24C2" w:rsidRPr="007C10BA" w:rsidRDefault="007C10BA" w:rsidP="007C10BA">
            <w:pPr>
              <w:pStyle w:val="B1"/>
              <w:rPr>
                <w:rFonts w:ascii="Arial" w:eastAsiaTheme="minorEastAsia" w:hAnsi="Arial" w:cs="Arial"/>
                <w:sz w:val="18"/>
                <w:szCs w:val="18"/>
              </w:rPr>
            </w:pPr>
            <w:ins w:id="299" w:author="NR_UDC-Core" w:date="2022-05-20T14:51:00Z">
              <w:r w:rsidRPr="001C651F">
                <w:rPr>
                  <w:rFonts w:ascii="Arial" w:hAnsi="Arial" w:cs="Arial"/>
                  <w:sz w:val="18"/>
                  <w:szCs w:val="18"/>
                </w:rPr>
                <w:t>-</w:t>
              </w:r>
              <w:r w:rsidRPr="001C651F">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w:t>
              </w:r>
              <w:r w:rsidRPr="002A774C">
                <w:rPr>
                  <w:rFonts w:ascii="Arial" w:hAnsi="Arial" w:cs="Arial"/>
                  <w:sz w:val="18"/>
                  <w:szCs w:val="18"/>
                </w:rPr>
                <w:t>efines</w:t>
              </w:r>
              <w:r>
                <w:t xml:space="preserve"> </w:t>
              </w:r>
              <w:r w:rsidRPr="002D482E">
                <w:rPr>
                  <w:rFonts w:ascii="Arial" w:hAnsi="Arial" w:cs="Arial"/>
                  <w:sz w:val="18"/>
                  <w:szCs w:val="18"/>
                </w:rPr>
                <w:t xml:space="preserve">which </w:t>
              </w:r>
              <w:r>
                <w:rPr>
                  <w:rFonts w:ascii="Arial" w:hAnsi="Arial" w:cs="Arial"/>
                  <w:sz w:val="18"/>
                  <w:szCs w:val="18"/>
                </w:rPr>
                <w:t>compression buffer</w:t>
              </w:r>
              <w:r w:rsidRPr="002D482E">
                <w:rPr>
                  <w:rFonts w:ascii="Arial" w:hAnsi="Arial" w:cs="Arial"/>
                  <w:sz w:val="18"/>
                  <w:szCs w:val="18"/>
                </w:rPr>
                <w:t xml:space="preserve"> size the UE support</w:t>
              </w:r>
              <w:r>
                <w:rPr>
                  <w:rFonts w:ascii="Arial" w:hAnsi="Arial" w:cs="Arial"/>
                  <w:sz w:val="18"/>
                  <w:szCs w:val="18"/>
                </w:rPr>
                <w:t>s</w:t>
              </w:r>
              <w:r w:rsidRPr="002D482E">
                <w:rPr>
                  <w:rFonts w:ascii="Arial" w:hAnsi="Arial" w:cs="Arial"/>
                  <w:sz w:val="18"/>
                  <w:szCs w:val="18"/>
                </w:rPr>
                <w:t xml:space="preserve"> as specified in TS 38.3</w:t>
              </w:r>
              <w:r>
                <w:rPr>
                  <w:rFonts w:ascii="Arial" w:hAnsi="Arial" w:cs="Arial"/>
                  <w:sz w:val="18"/>
                  <w:szCs w:val="18"/>
                </w:rPr>
                <w:t>23 [16]</w:t>
              </w:r>
              <w:r w:rsidRPr="002D482E">
                <w:rPr>
                  <w:rFonts w:ascii="Arial" w:hAnsi="Arial" w:cs="Arial"/>
                  <w:sz w:val="18"/>
                  <w:szCs w:val="18"/>
                </w:rPr>
                <w:t xml:space="preserve">. </w:t>
              </w:r>
              <w:r>
                <w:rPr>
                  <w:rFonts w:ascii="Arial" w:hAnsi="Arial" w:cs="Arial"/>
                  <w:sz w:val="18"/>
                  <w:szCs w:val="18"/>
                </w:rPr>
                <w:t xml:space="preserve">Value </w:t>
              </w:r>
              <w:r w:rsidRPr="002D482E">
                <w:rPr>
                  <w:rFonts w:ascii="Arial" w:hAnsi="Arial" w:cs="Arial"/>
                  <w:sz w:val="18"/>
                  <w:szCs w:val="18"/>
                </w:rPr>
                <w:t>kbyte4 means the UE support</w:t>
              </w:r>
              <w:r>
                <w:rPr>
                  <w:rFonts w:ascii="Arial" w:hAnsi="Arial" w:cs="Arial"/>
                  <w:sz w:val="18"/>
                  <w:szCs w:val="18"/>
                </w:rPr>
                <w:t>s</w:t>
              </w:r>
              <w:r w:rsidRPr="002D482E">
                <w:rPr>
                  <w:rFonts w:ascii="Arial" w:hAnsi="Arial" w:cs="Arial"/>
                  <w:sz w:val="18"/>
                  <w:szCs w:val="18"/>
                </w:rPr>
                <w:t xml:space="preserve"> 4096 bytes for compression buffer per UDC DRB. </w:t>
              </w:r>
              <w:r>
                <w:rPr>
                  <w:rFonts w:ascii="Arial" w:hAnsi="Arial" w:cs="Arial"/>
                  <w:sz w:val="18"/>
                  <w:szCs w:val="18"/>
                </w:rPr>
                <w:t xml:space="preserve">Value </w:t>
              </w:r>
              <w:r w:rsidRPr="002D482E">
                <w:rPr>
                  <w:rFonts w:ascii="Arial" w:hAnsi="Arial" w:cs="Arial"/>
                  <w:sz w:val="18"/>
                  <w:szCs w:val="18"/>
                </w:rPr>
                <w:t>kbyte8 means the UE support</w:t>
              </w:r>
              <w:r>
                <w:rPr>
                  <w:rFonts w:ascii="Arial" w:hAnsi="Arial" w:cs="Arial"/>
                  <w:sz w:val="18"/>
                  <w:szCs w:val="18"/>
                </w:rPr>
                <w:t>s</w:t>
              </w:r>
              <w:r w:rsidRPr="002D482E">
                <w:rPr>
                  <w:rFonts w:ascii="Arial" w:hAnsi="Arial" w:cs="Arial"/>
                  <w:sz w:val="18"/>
                  <w:szCs w:val="18"/>
                </w:rPr>
                <w:t xml:space="preserve"> 8192 bytes for compression buffer per UDC DRB.</w:t>
              </w:r>
            </w:ins>
          </w:p>
          <w:p w14:paraId="34F1705C" w14:textId="46FC5C8A" w:rsidR="006D24C2" w:rsidRPr="001C651F" w:rsidRDefault="006D24C2" w:rsidP="006D24C2">
            <w:pPr>
              <w:pStyle w:val="TAL"/>
              <w:rPr>
                <w:b/>
                <w:i/>
                <w:noProof/>
              </w:rPr>
            </w:pPr>
            <w:r w:rsidRPr="001C651F">
              <w:rPr>
                <w:noProof/>
              </w:rPr>
              <w:t xml:space="preserve">A UE that supports the uplink data compression operation shall support </w:t>
            </w:r>
            <w:ins w:id="300" w:author="NR_UDC-Core" w:date="2022-05-20T14:52:00Z">
              <w:r w:rsidR="00C24B07">
                <w:rPr>
                  <w:noProof/>
                </w:rPr>
                <w:t>2048</w:t>
              </w:r>
            </w:ins>
            <w:del w:id="301" w:author="NR_UDC-Core" w:date="2022-05-20T14:52:00Z">
              <w:r w:rsidRPr="001C651F" w:rsidDel="00C24B07">
                <w:rPr>
                  <w:noProof/>
                </w:rPr>
                <w:delText>8192</w:delText>
              </w:r>
            </w:del>
            <w:r w:rsidRPr="001C651F">
              <w:rPr>
                <w:noProof/>
              </w:rPr>
              <w:t xml:space="preserve">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302" w:name="_Toc12750890"/>
      <w:bookmarkStart w:id="303" w:name="_Toc29382254"/>
      <w:bookmarkStart w:id="304" w:name="_Toc37093371"/>
      <w:bookmarkStart w:id="305" w:name="_Toc37238647"/>
      <w:bookmarkStart w:id="306" w:name="_Toc37238761"/>
      <w:bookmarkStart w:id="307" w:name="_Toc46488656"/>
      <w:bookmarkStart w:id="308" w:name="_Toc52574077"/>
      <w:bookmarkStart w:id="309" w:name="_Toc52574163"/>
      <w:bookmarkStart w:id="310" w:name="_Toc100877250"/>
      <w:r w:rsidRPr="001C651F">
        <w:lastRenderedPageBreak/>
        <w:t>4.</w:t>
      </w:r>
      <w:r w:rsidR="00C80C10" w:rsidRPr="001C651F">
        <w:t>2.</w:t>
      </w:r>
      <w:r w:rsidR="00D06DBF" w:rsidRPr="001C651F">
        <w:t>5</w:t>
      </w:r>
      <w:r w:rsidRPr="001C651F">
        <w:tab/>
        <w:t>RLC parameters</w:t>
      </w:r>
      <w:bookmarkEnd w:id="302"/>
      <w:bookmarkEnd w:id="303"/>
      <w:bookmarkEnd w:id="304"/>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t>
            </w:r>
            <w:proofErr w:type="spellStart"/>
            <w:r w:rsidRPr="001C651F">
              <w:rPr>
                <w:rFonts w:cs="Arial"/>
                <w:b/>
                <w:bCs/>
                <w:i/>
                <w:iCs/>
                <w:szCs w:val="18"/>
              </w:rPr>
              <w:t>WithShortSN</w:t>
            </w:r>
            <w:proofErr w:type="spellEnd"/>
          </w:p>
          <w:p w14:paraId="12140362" w14:textId="7B2EDD2E" w:rsidR="006D24C2" w:rsidRPr="001C651F" w:rsidDel="005E71CE" w:rsidRDefault="00C80C10" w:rsidP="005E71CE">
            <w:pPr>
              <w:pStyle w:val="TAL"/>
              <w:rPr>
                <w:del w:id="311" w:author="NR_redcap-Core" w:date="2022-05-20T12:20:00Z"/>
              </w:rPr>
            </w:pPr>
            <w:r w:rsidRPr="001C651F">
              <w:t xml:space="preserve">Indicates whether the UE supports AM </w:t>
            </w:r>
            <w:r w:rsidR="00C646AB" w:rsidRPr="001C651F">
              <w:t xml:space="preserve">DRB </w:t>
            </w:r>
            <w:r w:rsidRPr="001C651F">
              <w:t>with 12 bit length of RLC sequence number.</w:t>
            </w:r>
            <w:r w:rsidR="006D24C2" w:rsidRPr="001C651F">
              <w:t xml:space="preserve"> </w:t>
            </w:r>
            <w:del w:id="312" w:author="NR_redcap-Core" w:date="2022-05-20T12:20:00Z">
              <w:r w:rsidR="00A0593F" w:rsidRPr="001C651F" w:rsidDel="005E71CE">
                <w:delText xml:space="preserve">A </w:delText>
              </w:r>
              <w:r w:rsidR="006D24C2" w:rsidRPr="001C651F" w:rsidDel="005E71CE">
                <w:delText xml:space="preserve">RedCap UE shall </w:delText>
              </w:r>
              <w:r w:rsidR="00A0593F" w:rsidRPr="001C651F" w:rsidDel="005E71CE">
                <w:rPr>
                  <w:lang w:eastAsia="en-US"/>
                </w:rPr>
                <w:delText xml:space="preserve">set the field to </w:delText>
              </w:r>
              <w:r w:rsidR="00A0593F" w:rsidRPr="001C651F" w:rsidDel="005E71CE">
                <w:rPr>
                  <w:i/>
                  <w:iCs/>
                  <w:lang w:eastAsia="en-US"/>
                </w:rPr>
                <w:delText>supported</w:delText>
              </w:r>
              <w:r w:rsidR="006D24C2" w:rsidRPr="001C651F" w:rsidDel="005E71CE">
                <w:delText>.</w:delText>
              </w:r>
            </w:del>
          </w:p>
          <w:p w14:paraId="2910A9F6" w14:textId="4FE831BC" w:rsidR="00C80C10" w:rsidRPr="001C651F" w:rsidRDefault="006D24C2">
            <w:pPr>
              <w:pStyle w:val="TAL"/>
              <w:rPr>
                <w:rFonts w:cs="Arial"/>
                <w:bCs/>
                <w:i/>
                <w:iCs/>
                <w:szCs w:val="18"/>
              </w:rPr>
              <w:pPrChange w:id="313" w:author="NR_redcap-Core" w:date="2022-05-20T12:20:00Z">
                <w:pPr>
                  <w:pStyle w:val="EditorsNote"/>
                  <w:spacing w:after="0"/>
                </w:pPr>
              </w:pPrChange>
            </w:pPr>
            <w:del w:id="314" w:author="NR_redcap-Core" w:date="2022-05-20T12:20:00Z">
              <w:r w:rsidRPr="001C651F" w:rsidDel="005E71CE">
                <w:rPr>
                  <w:rFonts w:cs="Arial"/>
                  <w:szCs w:val="18"/>
                </w:rPr>
                <w:delText>Editor's Note:</w:delText>
              </w:r>
              <w:r w:rsidRPr="001C651F" w:rsidDel="005E71CE">
                <w:rPr>
                  <w:rFonts w:cs="Arial"/>
                  <w:szCs w:val="18"/>
                </w:rPr>
                <w:tab/>
                <w:delText>FFS on whether the change is needed.</w:delText>
              </w:r>
            </w:del>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w:t>
            </w:r>
            <w:proofErr w:type="spellStart"/>
            <w:r w:rsidRPr="001C651F">
              <w:rPr>
                <w:i/>
                <w:iCs/>
                <w:lang w:eastAsia="zh-CN"/>
              </w:rPr>
              <w:t>PollRetransmit</w:t>
            </w:r>
            <w:proofErr w:type="spellEnd"/>
            <w:r w:rsidRPr="001C651F">
              <w:rPr>
                <w:i/>
                <w:iCs/>
                <w:lang w:eastAsia="zh-CN"/>
              </w:rPr>
              <w:t xml:space="preserve">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w:t>
            </w:r>
            <w:proofErr w:type="spellStart"/>
            <w:r w:rsidRPr="001C651F">
              <w:rPr>
                <w:i/>
                <w:iCs/>
                <w:lang w:eastAsia="zh-CN"/>
              </w:rPr>
              <w:t>StatusProhibit</w:t>
            </w:r>
            <w:proofErr w:type="spellEnd"/>
            <w:r w:rsidRPr="001C651F">
              <w:rPr>
                <w:i/>
                <w:iCs/>
                <w:lang w:eastAsia="zh-CN"/>
              </w:rPr>
              <w:t xml:space="preserve">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proofErr w:type="spellStart"/>
            <w:r w:rsidR="00BD67F9" w:rsidRPr="001C651F">
              <w:rPr>
                <w:rFonts w:cs="Arial"/>
                <w:b/>
                <w:bCs/>
                <w:i/>
                <w:iCs/>
                <w:szCs w:val="18"/>
              </w:rPr>
              <w:t>WithLongSN</w:t>
            </w:r>
            <w:proofErr w:type="spellEnd"/>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t>
            </w:r>
            <w:proofErr w:type="spellStart"/>
            <w:r w:rsidRPr="001C651F">
              <w:rPr>
                <w:rFonts w:cs="Arial"/>
                <w:b/>
                <w:bCs/>
                <w:i/>
                <w:iCs/>
                <w:szCs w:val="18"/>
              </w:rPr>
              <w:t>WithShortSN</w:t>
            </w:r>
            <w:proofErr w:type="spellEnd"/>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315" w:name="_Toc12750891"/>
      <w:bookmarkStart w:id="316" w:name="_Toc29382255"/>
      <w:bookmarkStart w:id="317" w:name="_Toc37093372"/>
      <w:bookmarkStart w:id="318" w:name="_Toc37238648"/>
      <w:bookmarkStart w:id="319" w:name="_Toc37238762"/>
      <w:bookmarkStart w:id="320" w:name="_Toc46488657"/>
      <w:bookmarkStart w:id="321" w:name="_Toc52574078"/>
      <w:bookmarkStart w:id="322" w:name="_Toc52574164"/>
      <w:bookmarkStart w:id="323" w:name="_Toc100877251"/>
      <w:r w:rsidRPr="001C651F">
        <w:lastRenderedPageBreak/>
        <w:t>4.</w:t>
      </w:r>
      <w:r w:rsidR="00C80C10" w:rsidRPr="001C651F">
        <w:t>2.</w:t>
      </w:r>
      <w:r w:rsidR="00D06DBF" w:rsidRPr="001C651F">
        <w:t>6</w:t>
      </w:r>
      <w:r w:rsidR="0009665E" w:rsidRPr="001C651F">
        <w:tab/>
        <w:t>MAC parameters</w:t>
      </w:r>
      <w:bookmarkEnd w:id="315"/>
      <w:bookmarkEnd w:id="316"/>
      <w:bookmarkEnd w:id="317"/>
      <w:bookmarkEnd w:id="318"/>
      <w:bookmarkEnd w:id="319"/>
      <w:bookmarkEnd w:id="320"/>
      <w:bookmarkEnd w:id="321"/>
      <w:bookmarkEnd w:id="322"/>
      <w:bookmarkEnd w:id="3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w:t>
            </w:r>
            <w:proofErr w:type="spellStart"/>
            <w:r w:rsidRPr="001C651F">
              <w:rPr>
                <w:rFonts w:cs="Arial"/>
                <w:bCs/>
                <w:iCs/>
                <w:szCs w:val="18"/>
              </w:rPr>
              <w:t>SCell</w:t>
            </w:r>
            <w:proofErr w:type="spellEnd"/>
            <w:r w:rsidRPr="001C651F">
              <w:rPr>
                <w:rFonts w:cs="Arial"/>
                <w:bCs/>
                <w:iCs/>
                <w:szCs w:val="18"/>
              </w:rPr>
              <w:t xml:space="preserve"> activation, </w:t>
            </w:r>
            <w:r w:rsidRPr="001C651F">
              <w:t xml:space="preserve">as specified in TS 38.321 [8], </w:t>
            </w:r>
            <w:r w:rsidRPr="001C651F">
              <w:rPr>
                <w:rFonts w:cs="Arial"/>
                <w:bCs/>
                <w:iCs/>
                <w:szCs w:val="18"/>
              </w:rPr>
              <w:t xml:space="preserve">upon </w:t>
            </w:r>
            <w:proofErr w:type="spellStart"/>
            <w:r w:rsidRPr="001C651F">
              <w:rPr>
                <w:rFonts w:cs="Arial"/>
                <w:bCs/>
                <w:iCs/>
                <w:szCs w:val="18"/>
              </w:rPr>
              <w:t>SCell</w:t>
            </w:r>
            <w:proofErr w:type="spellEnd"/>
            <w:r w:rsidRPr="001C651F">
              <w:rPr>
                <w:rFonts w:cs="Arial"/>
                <w:bCs/>
                <w:iCs/>
                <w:szCs w:val="18"/>
              </w:rPr>
              <w:t xml:space="preserve">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w:t>
            </w:r>
            <w:proofErr w:type="spellStart"/>
            <w:r w:rsidRPr="001C651F">
              <w:rPr>
                <w:rFonts w:cs="Arial"/>
                <w:bCs/>
                <w:iCs/>
                <w:szCs w:val="18"/>
              </w:rPr>
              <w:t>SCell</w:t>
            </w:r>
            <w:proofErr w:type="spellEnd"/>
            <w:r w:rsidRPr="001C651F">
              <w:rPr>
                <w:rFonts w:cs="Arial"/>
                <w:bCs/>
                <w:iCs/>
                <w:szCs w:val="18"/>
              </w:rPr>
              <w:t xml:space="preserve"> activation, </w:t>
            </w:r>
            <w:r w:rsidRPr="001C651F">
              <w:t xml:space="preserve">as specified in TS 38.321 [8], </w:t>
            </w:r>
            <w:r w:rsidRPr="001C651F">
              <w:rPr>
                <w:rFonts w:cs="Arial"/>
                <w:bCs/>
                <w:iCs/>
                <w:szCs w:val="18"/>
              </w:rPr>
              <w:t xml:space="preserve">upon reception of an </w:t>
            </w:r>
            <w:proofErr w:type="spellStart"/>
            <w:r w:rsidRPr="001C651F">
              <w:rPr>
                <w:rFonts w:cs="Arial"/>
                <w:bCs/>
                <w:i/>
                <w:iCs/>
                <w:szCs w:val="18"/>
              </w:rPr>
              <w:t>RRCResume</w:t>
            </w:r>
            <w:proofErr w:type="spellEnd"/>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w:t>
            </w:r>
            <w:proofErr w:type="spellStart"/>
            <w:r w:rsidRPr="001C651F">
              <w:t>SCell</w:t>
            </w:r>
            <w:proofErr w:type="spellEnd"/>
            <w:r w:rsidRPr="001C651F">
              <w:t xml:space="preserve"> activation, as specified in TS 38.321 [8], </w:t>
            </w:r>
            <w:r w:rsidRPr="001C651F">
              <w:rPr>
                <w:rFonts w:cs="Arial"/>
                <w:bCs/>
                <w:iCs/>
                <w:szCs w:val="18"/>
              </w:rPr>
              <w:t xml:space="preserve">upon </w:t>
            </w:r>
            <w:proofErr w:type="spellStart"/>
            <w:r w:rsidRPr="001C651F">
              <w:rPr>
                <w:rFonts w:cs="Arial"/>
                <w:bCs/>
                <w:iCs/>
                <w:szCs w:val="18"/>
              </w:rPr>
              <w:t>SCell</w:t>
            </w:r>
            <w:proofErr w:type="spellEnd"/>
            <w:r w:rsidRPr="001C651F">
              <w:rPr>
                <w:rFonts w:cs="Arial"/>
                <w:bCs/>
                <w:iCs/>
                <w:szCs w:val="18"/>
              </w:rPr>
              <w:t xml:space="preserve"> addition and upon reconfiguration with sync of the SCG, both performed via an </w:t>
            </w:r>
            <w:proofErr w:type="spellStart"/>
            <w:r w:rsidRPr="001C651F">
              <w:rPr>
                <w:rFonts w:cs="Arial"/>
                <w:bCs/>
                <w:i/>
                <w:iCs/>
                <w:szCs w:val="18"/>
              </w:rPr>
              <w:t>RRCReconfiguration</w:t>
            </w:r>
            <w:proofErr w:type="spellEnd"/>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w:t>
            </w:r>
            <w:proofErr w:type="spellStart"/>
            <w:r w:rsidRPr="001C651F">
              <w:t>SCell</w:t>
            </w:r>
            <w:proofErr w:type="spellEnd"/>
            <w:r w:rsidRPr="001C651F">
              <w:t xml:space="preserve">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proofErr w:type="spellStart"/>
            <w:r w:rsidRPr="001C651F">
              <w:rPr>
                <w:rFonts w:cs="Arial"/>
                <w:bCs/>
                <w:i/>
                <w:iCs/>
                <w:szCs w:val="18"/>
              </w:rPr>
              <w:t>RRCReconfiguration</w:t>
            </w:r>
            <w:proofErr w:type="spellEnd"/>
            <w:r w:rsidRPr="001C651F">
              <w:rPr>
                <w:rFonts w:cs="Arial"/>
                <w:bCs/>
                <w:iCs/>
                <w:szCs w:val="18"/>
              </w:rPr>
              <w:t xml:space="preserve"> included in an </w:t>
            </w:r>
            <w:proofErr w:type="spellStart"/>
            <w:r w:rsidRPr="001C651F">
              <w:rPr>
                <w:rFonts w:cs="Arial"/>
                <w:bCs/>
                <w:i/>
                <w:iCs/>
                <w:szCs w:val="18"/>
              </w:rPr>
              <w:t>RRCConnectionResume</w:t>
            </w:r>
            <w:proofErr w:type="spellEnd"/>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proofErr w:type="spellStart"/>
            <w:r w:rsidRPr="001C651F">
              <w:rPr>
                <w:rFonts w:cs="Arial"/>
                <w:bCs/>
                <w:i/>
                <w:iCs/>
                <w:szCs w:val="18"/>
              </w:rPr>
              <w:t>RRCReconfiguration</w:t>
            </w:r>
            <w:proofErr w:type="spellEnd"/>
            <w:r w:rsidRPr="001C651F">
              <w:rPr>
                <w:rFonts w:cs="Arial"/>
                <w:bCs/>
                <w:iCs/>
                <w:szCs w:val="18"/>
              </w:rPr>
              <w:t xml:space="preserve"> included in an </w:t>
            </w:r>
            <w:proofErr w:type="spellStart"/>
            <w:r w:rsidRPr="001C651F">
              <w:rPr>
                <w:rFonts w:cs="Arial"/>
                <w:bCs/>
                <w:i/>
                <w:iCs/>
                <w:szCs w:val="18"/>
              </w:rPr>
              <w:t>RRCResume</w:t>
            </w:r>
            <w:proofErr w:type="spellEnd"/>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w:t>
            </w:r>
            <w:proofErr w:type="spellStart"/>
            <w:r w:rsidR="000A0A4A" w:rsidRPr="001C651F">
              <w:t>Incl</w:t>
            </w:r>
            <w:proofErr w:type="spellEnd"/>
            <w:r w:rsidR="000A0A4A" w:rsidRPr="001C651F">
              <w:t xml:space="preserve"> FR2-2 DIFF)</w:t>
            </w:r>
          </w:p>
        </w:tc>
      </w:tr>
      <w:tr w:rsidR="001C651F" w:rsidRPr="001C651F" w14:paraId="6EE5EC17" w14:textId="77777777" w:rsidTr="0026000E">
        <w:trPr>
          <w:cantSplit/>
          <w:tblHeader/>
        </w:trPr>
        <w:tc>
          <w:tcPr>
            <w:tcW w:w="7088" w:type="dxa"/>
          </w:tcPr>
          <w:p w14:paraId="667FCFFA" w14:textId="21C4FBA2" w:rsidR="00071325" w:rsidRPr="001C651F" w:rsidRDefault="00071325" w:rsidP="00071325">
            <w:pPr>
              <w:pStyle w:val="TAL"/>
              <w:rPr>
                <w:rFonts w:cs="Arial"/>
                <w:b/>
                <w:bCs/>
                <w:i/>
                <w:iCs/>
                <w:szCs w:val="18"/>
              </w:rPr>
            </w:pPr>
            <w:r w:rsidRPr="001C651F">
              <w:rPr>
                <w:rFonts w:cs="Arial"/>
                <w:b/>
                <w:bCs/>
                <w:i/>
                <w:iCs/>
                <w:szCs w:val="18"/>
              </w:rPr>
              <w:t>drx-Adaptation-r16</w:t>
            </w:r>
            <w:ins w:id="324" w:author="NR_ext_to_71GHz-Core" w:date="2022-05-20T14:27:00Z">
              <w:r w:rsidR="00887E8F">
                <w:rPr>
                  <w:rFonts w:cs="Arial"/>
                  <w:b/>
                  <w:bCs/>
                  <w:i/>
                  <w:iCs/>
                  <w:szCs w:val="18"/>
                </w:rPr>
                <w:t xml:space="preserve">, </w:t>
              </w:r>
              <w:r w:rsidR="00887E8F" w:rsidRPr="001C651F">
                <w:rPr>
                  <w:rFonts w:cs="Arial"/>
                  <w:b/>
                  <w:bCs/>
                  <w:i/>
                  <w:iCs/>
                  <w:szCs w:val="18"/>
                </w:rPr>
                <w:t>drx-Adaptation-r1</w:t>
              </w:r>
              <w:r w:rsidR="00887E8F">
                <w:rPr>
                  <w:rFonts w:cs="Arial"/>
                  <w:b/>
                  <w:bCs/>
                  <w:i/>
                  <w:iCs/>
                  <w:szCs w:val="18"/>
                </w:rPr>
                <w:t>7</w:t>
              </w:r>
            </w:ins>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proofErr w:type="spellStart"/>
            <w:r w:rsidR="008C7055" w:rsidRPr="001C651F">
              <w:rPr>
                <w:rFonts w:ascii="Arial" w:hAnsi="Arial" w:cs="Arial"/>
                <w:i/>
                <w:sz w:val="18"/>
                <w:szCs w:val="18"/>
              </w:rPr>
              <w:t>ps</w:t>
            </w:r>
            <w:proofErr w:type="spellEnd"/>
            <w:r w:rsidR="008C7055" w:rsidRPr="001C651F">
              <w:rPr>
                <w:rFonts w:ascii="Arial" w:hAnsi="Arial" w:cs="Arial"/>
                <w:i/>
                <w:sz w:val="18"/>
                <w:szCs w:val="18"/>
              </w:rPr>
              <w:t>-O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proofErr w:type="spellStart"/>
            <w:r w:rsidR="008C7055" w:rsidRPr="001C651F">
              <w:rPr>
                <w:rFonts w:ascii="Arial" w:hAnsi="Arial" w:cs="Arial"/>
                <w:i/>
                <w:iCs/>
                <w:sz w:val="18"/>
                <w:szCs w:val="18"/>
              </w:rPr>
              <w:t>ps</w:t>
            </w:r>
            <w:proofErr w:type="spellEnd"/>
            <w:r w:rsidRPr="001C651F">
              <w:rPr>
                <w:rFonts w:ascii="Arial" w:hAnsi="Arial" w:cs="Arial"/>
                <w:sz w:val="18"/>
                <w:szCs w:val="18"/>
              </w:rPr>
              <w:t xml:space="preserve">-RNTI and reported </w:t>
            </w:r>
            <w:proofErr w:type="spellStart"/>
            <w:r w:rsidR="008C7055" w:rsidRPr="001C651F">
              <w:rPr>
                <w:rFonts w:ascii="Arial" w:hAnsi="Arial" w:cs="Arial"/>
                <w:i/>
                <w:iCs/>
                <w:sz w:val="18"/>
                <w:szCs w:val="18"/>
              </w:rPr>
              <w:t>MinTimeGap</w:t>
            </w:r>
            <w:proofErr w:type="spellEnd"/>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proofErr w:type="spellStart"/>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proofErr w:type="spellEnd"/>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proofErr w:type="spellEnd"/>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proofErr w:type="spellStart"/>
            <w:r w:rsidR="008C7055" w:rsidRPr="001C651F">
              <w:rPr>
                <w:rFonts w:ascii="Arial" w:hAnsi="Arial" w:cs="Arial"/>
                <w:i/>
                <w:iCs/>
                <w:sz w:val="18"/>
                <w:szCs w:val="18"/>
              </w:rPr>
              <w:t>ps-TransmitOtherPeriodicCSI</w:t>
            </w:r>
            <w:proofErr w:type="spellEnd"/>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proofErr w:type="spellEnd"/>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proofErr w:type="spellStart"/>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proofErr w:type="spellEnd"/>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C651F">
              <w:rPr>
                <w:rFonts w:cs="Arial"/>
                <w:bCs/>
                <w:i/>
                <w:szCs w:val="18"/>
              </w:rPr>
              <w:t>drx</w:t>
            </w:r>
            <w:r w:rsidR="008C7055" w:rsidRPr="001C651F">
              <w:rPr>
                <w:rFonts w:cs="Arial"/>
                <w:bCs/>
                <w:i/>
                <w:szCs w:val="18"/>
              </w:rPr>
              <w:t>-</w:t>
            </w:r>
            <w:r w:rsidRPr="001C651F">
              <w:rPr>
                <w:rFonts w:cs="Arial"/>
                <w:bCs/>
                <w:i/>
                <w:szCs w:val="18"/>
              </w:rPr>
              <w:t>onDurationTimer</w:t>
            </w:r>
            <w:proofErr w:type="spellEnd"/>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64821887" w14:textId="77777777" w:rsidR="00071325" w:rsidRDefault="00071325" w:rsidP="00071325">
            <w:pPr>
              <w:pStyle w:val="TAL"/>
              <w:rPr>
                <w:ins w:id="325" w:author="NR_ext_to_71GHz-Core" w:date="2022-05-20T14:28:00Z"/>
                <w:rFonts w:cs="Arial"/>
                <w:szCs w:val="18"/>
              </w:rPr>
            </w:pPr>
            <w:r w:rsidRPr="001C651F">
              <w:rPr>
                <w:rFonts w:cs="Arial"/>
                <w:szCs w:val="18"/>
              </w:rPr>
              <w:t>Yes</w:t>
            </w:r>
          </w:p>
          <w:p w14:paraId="097F2CCA" w14:textId="6DF3D5F2" w:rsidR="00B4380F" w:rsidRPr="001C651F" w:rsidRDefault="00B4380F" w:rsidP="00071325">
            <w:pPr>
              <w:pStyle w:val="TAL"/>
            </w:pPr>
            <w:ins w:id="326" w:author="NR_ext_to_71GHz-Core" w:date="2022-05-20T14:28:00Z">
              <w:r w:rsidRPr="001C651F">
                <w:t>(</w:t>
              </w:r>
              <w:proofErr w:type="spellStart"/>
              <w:r w:rsidRPr="001C651F">
                <w:t>Incl</w:t>
              </w:r>
              <w:proofErr w:type="spellEnd"/>
              <w:r w:rsidRPr="001C651F">
                <w:t xml:space="preserve"> FR2-2 DIFF)</w:t>
              </w:r>
            </w:ins>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w:t>
            </w:r>
            <w:proofErr w:type="spellStart"/>
            <w:r w:rsidRPr="001C651F">
              <w:t>sidelink</w:t>
            </w:r>
            <w:proofErr w:type="spellEnd"/>
            <w:r w:rsidRPr="001C651F">
              <w:t xml:space="preserve"> related </w:t>
            </w:r>
            <w:proofErr w:type="spellStart"/>
            <w:r w:rsidRPr="001C651F">
              <w:t>Uu</w:t>
            </w:r>
            <w:proofErr w:type="spellEnd"/>
            <w:r w:rsidRPr="001C651F">
              <w:t xml:space="preserve">-DRX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C50EFE" w:rsidRPr="001C651F" w14:paraId="1079FD46" w14:textId="77777777" w:rsidTr="0026000E">
        <w:trPr>
          <w:cantSplit/>
          <w:tblHeader/>
          <w:ins w:id="327" w:author="NR_redcap-Core" w:date="2022-05-20T12:21:00Z"/>
        </w:trPr>
        <w:tc>
          <w:tcPr>
            <w:tcW w:w="7088" w:type="dxa"/>
          </w:tcPr>
          <w:p w14:paraId="26F2E460" w14:textId="77777777" w:rsidR="00C50EFE" w:rsidRPr="003C28E5" w:rsidRDefault="00C50EFE" w:rsidP="00C50EFE">
            <w:pPr>
              <w:keepNext/>
              <w:keepLines/>
              <w:spacing w:after="0"/>
              <w:rPr>
                <w:ins w:id="328" w:author="NR_redcap-Core" w:date="2022-05-20T12:21:00Z"/>
                <w:rFonts w:ascii="Arial" w:hAnsi="Arial"/>
                <w:b/>
                <w:bCs/>
                <w:i/>
                <w:iCs/>
                <w:sz w:val="18"/>
              </w:rPr>
            </w:pPr>
            <w:ins w:id="329" w:author="NR_redcap-Core" w:date="2022-05-20T12:21:00Z">
              <w:r w:rsidRPr="003C28E5">
                <w:rPr>
                  <w:rFonts w:ascii="Arial" w:hAnsi="Arial"/>
                  <w:b/>
                  <w:bCs/>
                  <w:i/>
                  <w:iCs/>
                  <w:sz w:val="18"/>
                </w:rPr>
                <w:t>extendedDRX-Cycle</w:t>
              </w:r>
              <w:r>
                <w:rPr>
                  <w:rFonts w:ascii="Arial" w:hAnsi="Arial"/>
                  <w:b/>
                  <w:bCs/>
                  <w:i/>
                  <w:iCs/>
                  <w:sz w:val="18"/>
                </w:rPr>
                <w:t>Inactive</w:t>
              </w:r>
              <w:r w:rsidRPr="003C28E5">
                <w:rPr>
                  <w:rFonts w:ascii="Arial" w:hAnsi="Arial"/>
                  <w:b/>
                  <w:bCs/>
                  <w:i/>
                  <w:iCs/>
                  <w:sz w:val="18"/>
                </w:rPr>
                <w:t>-r17</w:t>
              </w:r>
            </w:ins>
          </w:p>
          <w:p w14:paraId="5BD86EAC" w14:textId="4F2FFD28" w:rsidR="00C50EFE" w:rsidRPr="001C651F" w:rsidRDefault="00C50EFE" w:rsidP="00C50EFE">
            <w:pPr>
              <w:pStyle w:val="TAL"/>
              <w:rPr>
                <w:ins w:id="330" w:author="NR_redcap-Core" w:date="2022-05-20T12:21:00Z"/>
                <w:b/>
                <w:bCs/>
                <w:i/>
                <w:iCs/>
              </w:rPr>
            </w:pPr>
            <w:ins w:id="331" w:author="NR_redcap-Core" w:date="2022-05-20T12:21:00Z">
              <w:r w:rsidRPr="003C28E5">
                <w:t xml:space="preserve">Indicates whether UE supports the extended DRX </w:t>
              </w:r>
              <w:r w:rsidRPr="006E1B17">
                <w:t>in RRC_INACTIVE</w:t>
              </w:r>
              <w:r>
                <w:t xml:space="preserve"> with </w:t>
              </w:r>
              <w:r w:rsidRPr="003C28E5">
                <w:t>values of 256, 512 and 1024 radio frames as specified in TS 38.331 [9]. The UE may indicate support for e</w:t>
              </w:r>
              <w:r>
                <w:t xml:space="preserve">xtended </w:t>
              </w:r>
              <w:r w:rsidRPr="003C28E5">
                <w:t>DRX in RRC_INACTIVE only if it supports e</w:t>
              </w:r>
              <w:r>
                <w:t xml:space="preserve">xtended </w:t>
              </w:r>
              <w:r w:rsidRPr="003C28E5">
                <w:t>DRX in RRC_IDLE.</w:t>
              </w:r>
            </w:ins>
          </w:p>
        </w:tc>
        <w:tc>
          <w:tcPr>
            <w:tcW w:w="567" w:type="dxa"/>
          </w:tcPr>
          <w:p w14:paraId="191AB4BF" w14:textId="71952303" w:rsidR="00C50EFE" w:rsidRPr="001C651F" w:rsidRDefault="00C50EFE" w:rsidP="00C50EFE">
            <w:pPr>
              <w:pStyle w:val="TAL"/>
              <w:rPr>
                <w:ins w:id="332" w:author="NR_redcap-Core" w:date="2022-05-20T12:21:00Z"/>
                <w:lang w:eastAsia="zh-CN"/>
              </w:rPr>
            </w:pPr>
            <w:ins w:id="333" w:author="NR_redcap-Core" w:date="2022-05-20T12:21:00Z">
              <w:r w:rsidRPr="00294919">
                <w:rPr>
                  <w:lang w:eastAsia="zh-CN"/>
                </w:rPr>
                <w:t>UE</w:t>
              </w:r>
            </w:ins>
          </w:p>
        </w:tc>
        <w:tc>
          <w:tcPr>
            <w:tcW w:w="567" w:type="dxa"/>
          </w:tcPr>
          <w:p w14:paraId="3094CB52" w14:textId="016D2C65" w:rsidR="00C50EFE" w:rsidRPr="001C651F" w:rsidRDefault="00C50EFE" w:rsidP="00C50EFE">
            <w:pPr>
              <w:pStyle w:val="TAL"/>
              <w:rPr>
                <w:ins w:id="334" w:author="NR_redcap-Core" w:date="2022-05-20T12:21:00Z"/>
                <w:lang w:eastAsia="zh-CN"/>
              </w:rPr>
            </w:pPr>
            <w:ins w:id="335" w:author="NR_redcap-Core" w:date="2022-05-20T12:21:00Z">
              <w:r w:rsidRPr="00294919">
                <w:rPr>
                  <w:lang w:eastAsia="zh-CN"/>
                </w:rPr>
                <w:t>No</w:t>
              </w:r>
            </w:ins>
          </w:p>
        </w:tc>
        <w:tc>
          <w:tcPr>
            <w:tcW w:w="709" w:type="dxa"/>
          </w:tcPr>
          <w:p w14:paraId="5748CAA6" w14:textId="544CCD5F" w:rsidR="00C50EFE" w:rsidRPr="001C651F" w:rsidRDefault="00C50EFE" w:rsidP="00C50EFE">
            <w:pPr>
              <w:pStyle w:val="TAL"/>
              <w:rPr>
                <w:ins w:id="336" w:author="NR_redcap-Core" w:date="2022-05-20T12:21:00Z"/>
                <w:lang w:eastAsia="zh-CN"/>
              </w:rPr>
            </w:pPr>
            <w:ins w:id="337" w:author="NR_redcap-Core" w:date="2022-05-20T12:21:00Z">
              <w:r w:rsidRPr="00294919">
                <w:rPr>
                  <w:lang w:eastAsia="zh-CN"/>
                </w:rPr>
                <w:t>No</w:t>
              </w:r>
            </w:ins>
          </w:p>
        </w:tc>
        <w:tc>
          <w:tcPr>
            <w:tcW w:w="708" w:type="dxa"/>
          </w:tcPr>
          <w:p w14:paraId="1E93358C" w14:textId="216F9593" w:rsidR="00C50EFE" w:rsidRPr="001C651F" w:rsidRDefault="00C50EFE" w:rsidP="00C50EFE">
            <w:pPr>
              <w:pStyle w:val="TAL"/>
              <w:rPr>
                <w:ins w:id="338" w:author="NR_redcap-Core" w:date="2022-05-20T12:21:00Z"/>
                <w:lang w:eastAsia="zh-CN"/>
              </w:rPr>
            </w:pPr>
            <w:ins w:id="339" w:author="NR_redcap-Core" w:date="2022-05-20T12:21:00Z">
              <w:r w:rsidRPr="00294919">
                <w:rPr>
                  <w:lang w:eastAsia="zh-CN"/>
                </w:rPr>
                <w:t>No</w:t>
              </w:r>
            </w:ins>
          </w:p>
        </w:tc>
      </w:tr>
      <w:tr w:rsidR="00C50EFE" w:rsidRPr="001C651F" w14:paraId="1811730E" w14:textId="77777777" w:rsidTr="0026000E">
        <w:trPr>
          <w:cantSplit/>
          <w:tblHeader/>
        </w:trPr>
        <w:tc>
          <w:tcPr>
            <w:tcW w:w="7088" w:type="dxa"/>
          </w:tcPr>
          <w:p w14:paraId="3A5876E3" w14:textId="77777777" w:rsidR="00C50EFE" w:rsidRPr="001C651F" w:rsidRDefault="00C50EFE" w:rsidP="00C50EFE">
            <w:pPr>
              <w:pStyle w:val="TAL"/>
              <w:rPr>
                <w:rFonts w:cs="Arial"/>
                <w:b/>
                <w:bCs/>
                <w:i/>
                <w:iCs/>
                <w:szCs w:val="18"/>
              </w:rPr>
            </w:pPr>
            <w:r w:rsidRPr="001C651F">
              <w:rPr>
                <w:rFonts w:cs="Arial"/>
                <w:b/>
                <w:bCs/>
                <w:i/>
                <w:iCs/>
                <w:szCs w:val="18"/>
              </w:rPr>
              <w:t>harq-FeedbackDisabled-r17</w:t>
            </w:r>
          </w:p>
          <w:p w14:paraId="17F4403E" w14:textId="6ED5BE2D" w:rsidR="00C50EFE" w:rsidRPr="001C651F" w:rsidRDefault="00C50EFE" w:rsidP="00C50EFE">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C50EFE" w:rsidRPr="001C651F" w:rsidRDefault="00C50EFE" w:rsidP="00C50EFE">
            <w:pPr>
              <w:pStyle w:val="TAL"/>
              <w:rPr>
                <w:lang w:eastAsia="zh-CN"/>
              </w:rPr>
            </w:pPr>
            <w:r w:rsidRPr="001C651F">
              <w:t>UE</w:t>
            </w:r>
          </w:p>
        </w:tc>
        <w:tc>
          <w:tcPr>
            <w:tcW w:w="567" w:type="dxa"/>
          </w:tcPr>
          <w:p w14:paraId="18820F24" w14:textId="70BD5374" w:rsidR="00C50EFE" w:rsidRPr="001C651F" w:rsidRDefault="00C50EFE" w:rsidP="00C50EFE">
            <w:pPr>
              <w:pStyle w:val="TAL"/>
              <w:rPr>
                <w:lang w:eastAsia="zh-CN"/>
              </w:rPr>
            </w:pPr>
            <w:r w:rsidRPr="001C651F">
              <w:t>No</w:t>
            </w:r>
          </w:p>
        </w:tc>
        <w:tc>
          <w:tcPr>
            <w:tcW w:w="709" w:type="dxa"/>
          </w:tcPr>
          <w:p w14:paraId="508B87A8" w14:textId="2A378E11" w:rsidR="00C50EFE" w:rsidRPr="001C651F" w:rsidRDefault="00C50EFE" w:rsidP="00C50EFE">
            <w:pPr>
              <w:pStyle w:val="TAL"/>
              <w:rPr>
                <w:lang w:eastAsia="zh-CN"/>
              </w:rPr>
            </w:pPr>
            <w:r w:rsidRPr="001C651F">
              <w:t>No</w:t>
            </w:r>
          </w:p>
        </w:tc>
        <w:tc>
          <w:tcPr>
            <w:tcW w:w="708" w:type="dxa"/>
          </w:tcPr>
          <w:p w14:paraId="13E01EFC" w14:textId="3051DEA5" w:rsidR="00C50EFE" w:rsidRPr="001C651F" w:rsidRDefault="00C50EFE" w:rsidP="00C50EFE">
            <w:pPr>
              <w:pStyle w:val="TAL"/>
              <w:rPr>
                <w:lang w:eastAsia="zh-CN"/>
              </w:rPr>
            </w:pPr>
            <w:r w:rsidRPr="001C651F">
              <w:rPr>
                <w:rFonts w:eastAsia="MS Mincho"/>
              </w:rPr>
              <w:t>No</w:t>
            </w:r>
          </w:p>
        </w:tc>
      </w:tr>
      <w:tr w:rsidR="00C50EFE" w:rsidRPr="001C651F" w14:paraId="016DBB3E" w14:textId="77777777" w:rsidTr="0026000E">
        <w:trPr>
          <w:cantSplit/>
          <w:tblHeader/>
        </w:trPr>
        <w:tc>
          <w:tcPr>
            <w:tcW w:w="7088" w:type="dxa"/>
          </w:tcPr>
          <w:p w14:paraId="4FD729D2" w14:textId="77777777" w:rsidR="00C50EFE" w:rsidRPr="001C651F" w:rsidRDefault="00C50EFE" w:rsidP="00C50EFE">
            <w:pPr>
              <w:pStyle w:val="TAL"/>
              <w:rPr>
                <w:b/>
                <w:bCs/>
              </w:rPr>
            </w:pPr>
            <w:r w:rsidRPr="001C651F">
              <w:rPr>
                <w:b/>
                <w:bCs/>
                <w:i/>
                <w:iCs/>
              </w:rPr>
              <w:t>intraCG-Prioritization-r17</w:t>
            </w:r>
          </w:p>
          <w:p w14:paraId="25AF390D" w14:textId="0C6C3AE1" w:rsidR="00C50EFE" w:rsidRPr="001C651F" w:rsidRDefault="00C50EFE" w:rsidP="00C50EFE">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C50EFE" w:rsidRPr="001C651F" w:rsidRDefault="00C50EFE" w:rsidP="00C50EFE">
            <w:pPr>
              <w:pStyle w:val="TAL"/>
              <w:rPr>
                <w:lang w:eastAsia="zh-CN"/>
              </w:rPr>
            </w:pPr>
            <w:r w:rsidRPr="001C651F">
              <w:rPr>
                <w:rFonts w:cs="Arial"/>
                <w:bCs/>
                <w:iCs/>
                <w:szCs w:val="18"/>
              </w:rPr>
              <w:t>UE</w:t>
            </w:r>
          </w:p>
        </w:tc>
        <w:tc>
          <w:tcPr>
            <w:tcW w:w="567" w:type="dxa"/>
          </w:tcPr>
          <w:p w14:paraId="19EC8016" w14:textId="4BDEE151" w:rsidR="00C50EFE" w:rsidRPr="001C651F" w:rsidRDefault="00C50EFE" w:rsidP="00C50EFE">
            <w:pPr>
              <w:pStyle w:val="TAL"/>
              <w:rPr>
                <w:lang w:eastAsia="zh-CN"/>
              </w:rPr>
            </w:pPr>
            <w:r w:rsidRPr="001C651F">
              <w:rPr>
                <w:rFonts w:cs="Arial"/>
                <w:bCs/>
                <w:iCs/>
                <w:szCs w:val="18"/>
              </w:rPr>
              <w:t>No</w:t>
            </w:r>
          </w:p>
        </w:tc>
        <w:tc>
          <w:tcPr>
            <w:tcW w:w="709" w:type="dxa"/>
          </w:tcPr>
          <w:p w14:paraId="20FA858A" w14:textId="4076C162" w:rsidR="00C50EFE" w:rsidRPr="001C651F" w:rsidRDefault="00C50EFE" w:rsidP="00C50EFE">
            <w:pPr>
              <w:pStyle w:val="TAL"/>
              <w:rPr>
                <w:lang w:eastAsia="zh-CN"/>
              </w:rPr>
            </w:pPr>
            <w:r w:rsidRPr="001C651F">
              <w:rPr>
                <w:rFonts w:cs="Arial"/>
                <w:bCs/>
                <w:iCs/>
                <w:szCs w:val="18"/>
              </w:rPr>
              <w:t>No</w:t>
            </w:r>
          </w:p>
        </w:tc>
        <w:tc>
          <w:tcPr>
            <w:tcW w:w="708" w:type="dxa"/>
          </w:tcPr>
          <w:p w14:paraId="45E1C5CA" w14:textId="26E5A817" w:rsidR="00C50EFE" w:rsidRPr="001C651F" w:rsidRDefault="00C50EFE" w:rsidP="00C50EFE">
            <w:pPr>
              <w:pStyle w:val="TAL"/>
              <w:rPr>
                <w:lang w:eastAsia="zh-CN"/>
              </w:rPr>
            </w:pPr>
            <w:r w:rsidRPr="001C651F">
              <w:t>No</w:t>
            </w:r>
          </w:p>
        </w:tc>
      </w:tr>
      <w:tr w:rsidR="00C50EFE" w:rsidRPr="001C651F" w14:paraId="5BD4D2AF" w14:textId="77777777" w:rsidTr="0026000E">
        <w:trPr>
          <w:cantSplit/>
          <w:tblHeader/>
        </w:trPr>
        <w:tc>
          <w:tcPr>
            <w:tcW w:w="7088" w:type="dxa"/>
          </w:tcPr>
          <w:p w14:paraId="536E4BE0" w14:textId="77777777" w:rsidR="00C50EFE" w:rsidRPr="001C651F" w:rsidRDefault="00C50EFE" w:rsidP="00C50EFE">
            <w:pPr>
              <w:pStyle w:val="TAL"/>
              <w:rPr>
                <w:b/>
                <w:bCs/>
                <w:i/>
                <w:iCs/>
              </w:rPr>
            </w:pPr>
            <w:r w:rsidRPr="001C651F">
              <w:rPr>
                <w:b/>
                <w:bCs/>
                <w:i/>
                <w:iCs/>
              </w:rPr>
              <w:t>jointPrioritizationCG-Retx-Timer-r17</w:t>
            </w:r>
          </w:p>
          <w:p w14:paraId="458E3F40" w14:textId="4961C231" w:rsidR="00C50EFE" w:rsidRPr="001C651F" w:rsidRDefault="00C50EFE" w:rsidP="00C50EFE">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C50EFE" w:rsidRPr="001C651F" w:rsidRDefault="00C50EFE" w:rsidP="00C50EFE">
            <w:pPr>
              <w:pStyle w:val="TAL"/>
              <w:rPr>
                <w:lang w:eastAsia="zh-CN"/>
              </w:rPr>
            </w:pPr>
            <w:r w:rsidRPr="001C651F">
              <w:rPr>
                <w:rFonts w:cs="Arial"/>
                <w:bCs/>
                <w:iCs/>
                <w:szCs w:val="18"/>
              </w:rPr>
              <w:t>UE</w:t>
            </w:r>
          </w:p>
        </w:tc>
        <w:tc>
          <w:tcPr>
            <w:tcW w:w="567" w:type="dxa"/>
          </w:tcPr>
          <w:p w14:paraId="6BE1A8FD" w14:textId="783B2A11" w:rsidR="00C50EFE" w:rsidRPr="001C651F" w:rsidRDefault="00C50EFE" w:rsidP="00C50EFE">
            <w:pPr>
              <w:pStyle w:val="TAL"/>
              <w:rPr>
                <w:lang w:eastAsia="zh-CN"/>
              </w:rPr>
            </w:pPr>
            <w:r w:rsidRPr="001C651F">
              <w:rPr>
                <w:rFonts w:cs="Arial"/>
                <w:bCs/>
                <w:iCs/>
                <w:szCs w:val="18"/>
              </w:rPr>
              <w:t>No</w:t>
            </w:r>
          </w:p>
        </w:tc>
        <w:tc>
          <w:tcPr>
            <w:tcW w:w="709" w:type="dxa"/>
          </w:tcPr>
          <w:p w14:paraId="4B1CD3D7" w14:textId="10C9C790" w:rsidR="00C50EFE" w:rsidRPr="001C651F" w:rsidRDefault="00C50EFE" w:rsidP="00C50EFE">
            <w:pPr>
              <w:pStyle w:val="TAL"/>
              <w:rPr>
                <w:lang w:eastAsia="zh-CN"/>
              </w:rPr>
            </w:pPr>
            <w:r w:rsidRPr="001C651F">
              <w:rPr>
                <w:rFonts w:cs="Arial"/>
                <w:bCs/>
                <w:iCs/>
                <w:szCs w:val="18"/>
              </w:rPr>
              <w:t>No</w:t>
            </w:r>
          </w:p>
        </w:tc>
        <w:tc>
          <w:tcPr>
            <w:tcW w:w="708" w:type="dxa"/>
          </w:tcPr>
          <w:p w14:paraId="2BF7C888" w14:textId="27F99CAE" w:rsidR="00C50EFE" w:rsidRPr="001C651F" w:rsidRDefault="00C50EFE" w:rsidP="00C50EFE">
            <w:pPr>
              <w:pStyle w:val="TAL"/>
              <w:rPr>
                <w:lang w:eastAsia="zh-CN"/>
              </w:rPr>
            </w:pPr>
            <w:r w:rsidRPr="001C651F">
              <w:t>No</w:t>
            </w:r>
          </w:p>
        </w:tc>
      </w:tr>
      <w:tr w:rsidR="00C50EFE" w:rsidRPr="001C651F" w14:paraId="0D99625C" w14:textId="77777777" w:rsidTr="0026000E">
        <w:trPr>
          <w:cantSplit/>
          <w:tblHeader/>
        </w:trPr>
        <w:tc>
          <w:tcPr>
            <w:tcW w:w="7088" w:type="dxa"/>
          </w:tcPr>
          <w:p w14:paraId="059F1CBB" w14:textId="77777777" w:rsidR="00C50EFE" w:rsidRPr="001C651F" w:rsidRDefault="00C50EFE" w:rsidP="00C50EFE">
            <w:pPr>
              <w:pStyle w:val="TAL"/>
              <w:rPr>
                <w:b/>
                <w:i/>
              </w:rPr>
            </w:pPr>
            <w:r w:rsidRPr="001C651F">
              <w:rPr>
                <w:b/>
                <w:i/>
              </w:rPr>
              <w:t>lch-PriorityBasedPrioritization-r16</w:t>
            </w:r>
          </w:p>
          <w:p w14:paraId="441DD47A" w14:textId="77777777" w:rsidR="00C50EFE" w:rsidRPr="001C651F" w:rsidRDefault="00C50EFE" w:rsidP="00C50EFE">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C50EFE" w:rsidRPr="001C651F" w:rsidRDefault="00C50EFE" w:rsidP="00C50EFE">
            <w:pPr>
              <w:pStyle w:val="TAL"/>
            </w:pPr>
            <w:r w:rsidRPr="001C651F">
              <w:rPr>
                <w:rFonts w:cs="Arial"/>
                <w:szCs w:val="18"/>
              </w:rPr>
              <w:t>UE</w:t>
            </w:r>
          </w:p>
        </w:tc>
        <w:tc>
          <w:tcPr>
            <w:tcW w:w="567" w:type="dxa"/>
          </w:tcPr>
          <w:p w14:paraId="3FD9B607" w14:textId="77777777" w:rsidR="00C50EFE" w:rsidRPr="001C651F" w:rsidRDefault="00C50EFE" w:rsidP="00C50EFE">
            <w:pPr>
              <w:pStyle w:val="TAL"/>
            </w:pPr>
            <w:r w:rsidRPr="001C651F">
              <w:rPr>
                <w:rFonts w:cs="Arial"/>
                <w:szCs w:val="18"/>
              </w:rPr>
              <w:t>No</w:t>
            </w:r>
          </w:p>
        </w:tc>
        <w:tc>
          <w:tcPr>
            <w:tcW w:w="709" w:type="dxa"/>
          </w:tcPr>
          <w:p w14:paraId="1E28F0D4" w14:textId="77777777" w:rsidR="00C50EFE" w:rsidRPr="001C651F" w:rsidRDefault="00C50EFE" w:rsidP="00C50EFE">
            <w:pPr>
              <w:pStyle w:val="TAL"/>
            </w:pPr>
            <w:r w:rsidRPr="001C651F">
              <w:rPr>
                <w:rFonts w:cs="Arial"/>
                <w:szCs w:val="18"/>
              </w:rPr>
              <w:t>No</w:t>
            </w:r>
          </w:p>
        </w:tc>
        <w:tc>
          <w:tcPr>
            <w:tcW w:w="708" w:type="dxa"/>
          </w:tcPr>
          <w:p w14:paraId="23ABB708" w14:textId="77777777" w:rsidR="00C50EFE" w:rsidRPr="001C651F" w:rsidRDefault="00C50EFE" w:rsidP="00C50EFE">
            <w:pPr>
              <w:pStyle w:val="TAL"/>
            </w:pPr>
            <w:r w:rsidRPr="001C651F">
              <w:rPr>
                <w:rFonts w:cs="Arial"/>
                <w:szCs w:val="18"/>
              </w:rPr>
              <w:t>No</w:t>
            </w:r>
          </w:p>
        </w:tc>
      </w:tr>
      <w:tr w:rsidR="00C50EFE" w:rsidRPr="001C651F" w14:paraId="70F0EA89" w14:textId="77777777" w:rsidTr="0026000E">
        <w:trPr>
          <w:cantSplit/>
          <w:tblHeader/>
        </w:trPr>
        <w:tc>
          <w:tcPr>
            <w:tcW w:w="7088" w:type="dxa"/>
          </w:tcPr>
          <w:p w14:paraId="505F1C97" w14:textId="77777777" w:rsidR="00C50EFE" w:rsidRPr="001C651F" w:rsidRDefault="00C50EFE" w:rsidP="00C50EFE">
            <w:pPr>
              <w:pStyle w:val="TAL"/>
              <w:rPr>
                <w:b/>
                <w:i/>
              </w:rPr>
            </w:pPr>
            <w:r w:rsidRPr="001C651F">
              <w:rPr>
                <w:b/>
                <w:i/>
              </w:rPr>
              <w:t>lch-ToConfiguredGrantMapping-r16</w:t>
            </w:r>
          </w:p>
          <w:p w14:paraId="6BD8BD65" w14:textId="77777777" w:rsidR="00C50EFE" w:rsidRPr="001C651F" w:rsidRDefault="00C50EFE" w:rsidP="00C50EFE">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proofErr w:type="spellStart"/>
            <w:r w:rsidRPr="001C651F">
              <w:rPr>
                <w:i/>
                <w:iCs/>
              </w:rPr>
              <w:t>LogicalChannelConfig</w:t>
            </w:r>
            <w:proofErr w:type="spellEnd"/>
            <w:r w:rsidRPr="001C651F">
              <w:t xml:space="preserve"> in TS 38.331 [9]) as specified in TS 38.321 [8]. </w:t>
            </w:r>
          </w:p>
        </w:tc>
        <w:tc>
          <w:tcPr>
            <w:tcW w:w="567" w:type="dxa"/>
          </w:tcPr>
          <w:p w14:paraId="74E6C526" w14:textId="77777777" w:rsidR="00C50EFE" w:rsidRPr="001C651F" w:rsidRDefault="00C50EFE" w:rsidP="00C50EFE">
            <w:pPr>
              <w:pStyle w:val="TAL"/>
            </w:pPr>
            <w:r w:rsidRPr="001C651F">
              <w:rPr>
                <w:rFonts w:cs="Arial"/>
                <w:szCs w:val="18"/>
              </w:rPr>
              <w:t>UE</w:t>
            </w:r>
          </w:p>
        </w:tc>
        <w:tc>
          <w:tcPr>
            <w:tcW w:w="567" w:type="dxa"/>
          </w:tcPr>
          <w:p w14:paraId="54262D94" w14:textId="77777777" w:rsidR="00C50EFE" w:rsidRPr="001C651F" w:rsidRDefault="00C50EFE" w:rsidP="00C50EFE">
            <w:pPr>
              <w:pStyle w:val="TAL"/>
            </w:pPr>
            <w:r w:rsidRPr="001C651F">
              <w:rPr>
                <w:rFonts w:cs="Arial"/>
                <w:szCs w:val="18"/>
              </w:rPr>
              <w:t>No</w:t>
            </w:r>
          </w:p>
        </w:tc>
        <w:tc>
          <w:tcPr>
            <w:tcW w:w="709" w:type="dxa"/>
          </w:tcPr>
          <w:p w14:paraId="57AF5A76" w14:textId="77777777" w:rsidR="00C50EFE" w:rsidRPr="001C651F" w:rsidRDefault="00C50EFE" w:rsidP="00C50EFE">
            <w:pPr>
              <w:pStyle w:val="TAL"/>
            </w:pPr>
            <w:r w:rsidRPr="001C651F">
              <w:rPr>
                <w:rFonts w:cs="Arial"/>
                <w:szCs w:val="18"/>
              </w:rPr>
              <w:t>No</w:t>
            </w:r>
          </w:p>
        </w:tc>
        <w:tc>
          <w:tcPr>
            <w:tcW w:w="708" w:type="dxa"/>
          </w:tcPr>
          <w:p w14:paraId="7D2E3695" w14:textId="77777777" w:rsidR="00C50EFE" w:rsidRPr="001C651F" w:rsidRDefault="00C50EFE" w:rsidP="00C50EFE">
            <w:pPr>
              <w:pStyle w:val="TAL"/>
            </w:pPr>
            <w:r w:rsidRPr="001C651F">
              <w:rPr>
                <w:rFonts w:cs="Arial"/>
                <w:szCs w:val="18"/>
              </w:rPr>
              <w:t>No</w:t>
            </w:r>
          </w:p>
        </w:tc>
      </w:tr>
      <w:tr w:rsidR="00C50EFE" w:rsidRPr="001C651F" w14:paraId="05190C71" w14:textId="77777777" w:rsidTr="0026000E">
        <w:trPr>
          <w:cantSplit/>
          <w:tblHeader/>
        </w:trPr>
        <w:tc>
          <w:tcPr>
            <w:tcW w:w="7088" w:type="dxa"/>
          </w:tcPr>
          <w:p w14:paraId="65628613" w14:textId="77777777" w:rsidR="00C50EFE" w:rsidRPr="001C651F" w:rsidRDefault="00C50EFE" w:rsidP="00C50EFE">
            <w:pPr>
              <w:pStyle w:val="TAL"/>
              <w:rPr>
                <w:b/>
                <w:i/>
              </w:rPr>
            </w:pPr>
            <w:r w:rsidRPr="001C651F">
              <w:rPr>
                <w:b/>
                <w:i/>
              </w:rPr>
              <w:t>lch-ToGrantPriorityRestriction-r16</w:t>
            </w:r>
          </w:p>
          <w:p w14:paraId="0FBE6DEF" w14:textId="77777777" w:rsidR="00C50EFE" w:rsidRPr="001C651F" w:rsidRDefault="00C50EFE" w:rsidP="00C50EFE">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proofErr w:type="spellStart"/>
            <w:r w:rsidRPr="001C651F">
              <w:rPr>
                <w:i/>
                <w:iCs/>
              </w:rPr>
              <w:t>LogicalChannelConfig</w:t>
            </w:r>
            <w:proofErr w:type="spellEnd"/>
            <w:r w:rsidRPr="001C651F">
              <w:t xml:space="preserve"> in TS 38.331 [9]) as specified in TS 38.321 [8].</w:t>
            </w:r>
            <w:r w:rsidRPr="001C651F">
              <w:rPr>
                <w:lang w:eastAsia="zh-CN"/>
              </w:rPr>
              <w:t xml:space="preserve"> </w:t>
            </w:r>
          </w:p>
        </w:tc>
        <w:tc>
          <w:tcPr>
            <w:tcW w:w="567" w:type="dxa"/>
          </w:tcPr>
          <w:p w14:paraId="178C13F0" w14:textId="77777777" w:rsidR="00C50EFE" w:rsidRPr="001C651F" w:rsidRDefault="00C50EFE" w:rsidP="00C50EFE">
            <w:pPr>
              <w:pStyle w:val="TAL"/>
            </w:pPr>
            <w:r w:rsidRPr="001C651F">
              <w:rPr>
                <w:rFonts w:cs="Arial"/>
                <w:szCs w:val="18"/>
              </w:rPr>
              <w:t>UE</w:t>
            </w:r>
          </w:p>
        </w:tc>
        <w:tc>
          <w:tcPr>
            <w:tcW w:w="567" w:type="dxa"/>
          </w:tcPr>
          <w:p w14:paraId="73E594CF" w14:textId="77777777" w:rsidR="00C50EFE" w:rsidRPr="001C651F" w:rsidRDefault="00C50EFE" w:rsidP="00C50EFE">
            <w:pPr>
              <w:pStyle w:val="TAL"/>
            </w:pPr>
            <w:r w:rsidRPr="001C651F">
              <w:rPr>
                <w:rFonts w:cs="Arial"/>
                <w:szCs w:val="18"/>
              </w:rPr>
              <w:t>No</w:t>
            </w:r>
          </w:p>
        </w:tc>
        <w:tc>
          <w:tcPr>
            <w:tcW w:w="709" w:type="dxa"/>
          </w:tcPr>
          <w:p w14:paraId="498AB2FF" w14:textId="77777777" w:rsidR="00C50EFE" w:rsidRPr="001C651F" w:rsidRDefault="00C50EFE" w:rsidP="00C50EFE">
            <w:pPr>
              <w:pStyle w:val="TAL"/>
            </w:pPr>
            <w:r w:rsidRPr="001C651F">
              <w:rPr>
                <w:rFonts w:cs="Arial"/>
                <w:szCs w:val="18"/>
              </w:rPr>
              <w:t>No</w:t>
            </w:r>
          </w:p>
        </w:tc>
        <w:tc>
          <w:tcPr>
            <w:tcW w:w="708" w:type="dxa"/>
          </w:tcPr>
          <w:p w14:paraId="6901CCC2" w14:textId="77777777" w:rsidR="00C50EFE" w:rsidRPr="001C651F" w:rsidRDefault="00C50EFE" w:rsidP="00C50EFE">
            <w:pPr>
              <w:pStyle w:val="TAL"/>
            </w:pPr>
            <w:r w:rsidRPr="001C651F">
              <w:rPr>
                <w:rFonts w:cs="Arial"/>
                <w:szCs w:val="18"/>
              </w:rPr>
              <w:t>No</w:t>
            </w:r>
          </w:p>
        </w:tc>
      </w:tr>
      <w:tr w:rsidR="00C50EFE" w:rsidRPr="001C651F" w14:paraId="406D01D2" w14:textId="77777777" w:rsidTr="0026000E">
        <w:trPr>
          <w:cantSplit/>
          <w:tblHeader/>
        </w:trPr>
        <w:tc>
          <w:tcPr>
            <w:tcW w:w="7088" w:type="dxa"/>
          </w:tcPr>
          <w:p w14:paraId="2CFEF5FC" w14:textId="77777777" w:rsidR="00C50EFE" w:rsidRPr="001C651F" w:rsidRDefault="00C50EFE" w:rsidP="00C50EFE">
            <w:pPr>
              <w:pStyle w:val="TAL"/>
              <w:rPr>
                <w:b/>
                <w:i/>
              </w:rPr>
            </w:pPr>
            <w:proofErr w:type="spellStart"/>
            <w:r w:rsidRPr="001C651F">
              <w:rPr>
                <w:b/>
                <w:i/>
              </w:rPr>
              <w:t>lch-ToSCellRestriction</w:t>
            </w:r>
            <w:proofErr w:type="spellEnd"/>
          </w:p>
          <w:p w14:paraId="4C2FA175" w14:textId="77777777" w:rsidR="00C50EFE" w:rsidRPr="001C651F" w:rsidRDefault="00C50EFE" w:rsidP="00C50EFE">
            <w:pPr>
              <w:pStyle w:val="TAL"/>
              <w:rPr>
                <w:rFonts w:cs="Arial"/>
                <w:szCs w:val="18"/>
              </w:rPr>
            </w:pPr>
            <w:r w:rsidRPr="001C651F">
              <w:t xml:space="preserve">Indicates whether the UE supports restricting data transmission from a given LCH to a configured (sub-) set of serving cells (see </w:t>
            </w:r>
            <w:proofErr w:type="spellStart"/>
            <w:r w:rsidRPr="001C651F">
              <w:rPr>
                <w:i/>
                <w:iCs/>
              </w:rPr>
              <w:t>allowedServingCells</w:t>
            </w:r>
            <w:proofErr w:type="spellEnd"/>
            <w:r w:rsidRPr="001C651F">
              <w:t xml:space="preserve"> in </w:t>
            </w:r>
            <w:proofErr w:type="spellStart"/>
            <w:r w:rsidRPr="001C651F">
              <w:rPr>
                <w:i/>
                <w:iCs/>
              </w:rPr>
              <w:t>LogicalChannelConfig</w:t>
            </w:r>
            <w:proofErr w:type="spellEnd"/>
            <w:r w:rsidRPr="001C651F">
              <w:t xml:space="preserve">). A UE supporting </w:t>
            </w:r>
            <w:proofErr w:type="spellStart"/>
            <w:r w:rsidRPr="001C651F">
              <w:rPr>
                <w:i/>
                <w:iCs/>
              </w:rPr>
              <w:t>pdcp</w:t>
            </w:r>
            <w:proofErr w:type="spellEnd"/>
            <w:r w:rsidRPr="001C651F">
              <w:rPr>
                <w:i/>
                <w:iCs/>
              </w:rPr>
              <w:t>-</w:t>
            </w:r>
            <w:proofErr w:type="spellStart"/>
            <w:r w:rsidRPr="001C651F">
              <w:rPr>
                <w:i/>
                <w:iCs/>
              </w:rPr>
              <w:t>DuplicationMCG</w:t>
            </w:r>
            <w:proofErr w:type="spellEnd"/>
            <w:r w:rsidRPr="001C651F">
              <w:rPr>
                <w:i/>
                <w:iCs/>
              </w:rPr>
              <w:t>-</w:t>
            </w:r>
            <w:proofErr w:type="spellStart"/>
            <w:r w:rsidRPr="001C651F">
              <w:rPr>
                <w:i/>
                <w:iCs/>
              </w:rPr>
              <w:t>OrSCG</w:t>
            </w:r>
            <w:proofErr w:type="spellEnd"/>
            <w:r w:rsidRPr="001C651F">
              <w:rPr>
                <w:i/>
                <w:iCs/>
              </w:rPr>
              <w:t>-DRB</w:t>
            </w:r>
            <w:r w:rsidRPr="001C651F">
              <w:t xml:space="preserve"> </w:t>
            </w:r>
            <w:r w:rsidRPr="001C651F">
              <w:rPr>
                <w:lang w:eastAsia="zh-CN"/>
              </w:rPr>
              <w:t>or</w:t>
            </w:r>
            <w:r w:rsidRPr="001C651F">
              <w:t xml:space="preserve"> </w:t>
            </w:r>
            <w:proofErr w:type="spellStart"/>
            <w:r w:rsidRPr="001C651F">
              <w:rPr>
                <w:i/>
                <w:iCs/>
              </w:rPr>
              <w:t>pdcp-DuplicationSRB</w:t>
            </w:r>
            <w:proofErr w:type="spellEnd"/>
            <w:r w:rsidRPr="001C651F">
              <w:t xml:space="preserve"> (see </w:t>
            </w:r>
            <w:r w:rsidRPr="001C651F">
              <w:rPr>
                <w:i/>
                <w:iCs/>
              </w:rPr>
              <w:t>PDCP-Config</w:t>
            </w:r>
            <w:r w:rsidRPr="001C651F">
              <w:t xml:space="preserve">) shall also support </w:t>
            </w:r>
            <w:proofErr w:type="spellStart"/>
            <w:r w:rsidRPr="001C651F">
              <w:rPr>
                <w:i/>
                <w:iCs/>
              </w:rPr>
              <w:t>lch-ToSCellRestriction</w:t>
            </w:r>
            <w:proofErr w:type="spellEnd"/>
            <w:r w:rsidRPr="001C651F">
              <w:t>.</w:t>
            </w:r>
          </w:p>
        </w:tc>
        <w:tc>
          <w:tcPr>
            <w:tcW w:w="567" w:type="dxa"/>
          </w:tcPr>
          <w:p w14:paraId="5A51E855" w14:textId="77777777" w:rsidR="00C50EFE" w:rsidRPr="001C651F" w:rsidRDefault="00C50EFE" w:rsidP="00C50EFE">
            <w:pPr>
              <w:pStyle w:val="TAL"/>
              <w:jc w:val="center"/>
              <w:rPr>
                <w:rFonts w:cs="Arial"/>
                <w:szCs w:val="18"/>
              </w:rPr>
            </w:pPr>
            <w:r w:rsidRPr="001C651F">
              <w:rPr>
                <w:rFonts w:cs="Arial"/>
                <w:szCs w:val="18"/>
              </w:rPr>
              <w:t>UE</w:t>
            </w:r>
          </w:p>
        </w:tc>
        <w:tc>
          <w:tcPr>
            <w:tcW w:w="567" w:type="dxa"/>
          </w:tcPr>
          <w:p w14:paraId="134AF520" w14:textId="77777777" w:rsidR="00C50EFE" w:rsidRPr="001C651F" w:rsidRDefault="00C50EFE" w:rsidP="00C50EFE">
            <w:pPr>
              <w:pStyle w:val="TAL"/>
              <w:jc w:val="center"/>
              <w:rPr>
                <w:rFonts w:cs="Arial"/>
                <w:szCs w:val="18"/>
              </w:rPr>
            </w:pPr>
            <w:r w:rsidRPr="001C651F">
              <w:rPr>
                <w:rFonts w:cs="Arial"/>
                <w:szCs w:val="18"/>
              </w:rPr>
              <w:t>No</w:t>
            </w:r>
          </w:p>
        </w:tc>
        <w:tc>
          <w:tcPr>
            <w:tcW w:w="709" w:type="dxa"/>
          </w:tcPr>
          <w:p w14:paraId="3DAA83D9" w14:textId="77777777" w:rsidR="00C50EFE" w:rsidRPr="001C651F" w:rsidRDefault="00C50EFE" w:rsidP="00C50EFE">
            <w:pPr>
              <w:pStyle w:val="TAL"/>
              <w:jc w:val="center"/>
              <w:rPr>
                <w:rFonts w:cs="Arial"/>
                <w:szCs w:val="18"/>
              </w:rPr>
            </w:pPr>
            <w:r w:rsidRPr="001C651F">
              <w:rPr>
                <w:rFonts w:cs="Arial"/>
                <w:szCs w:val="18"/>
              </w:rPr>
              <w:t>No</w:t>
            </w:r>
          </w:p>
        </w:tc>
        <w:tc>
          <w:tcPr>
            <w:tcW w:w="708" w:type="dxa"/>
          </w:tcPr>
          <w:p w14:paraId="5190F0A6" w14:textId="77777777" w:rsidR="00C50EFE" w:rsidRPr="001C651F" w:rsidRDefault="00C50EFE" w:rsidP="00C50EFE">
            <w:pPr>
              <w:pStyle w:val="TAL"/>
              <w:jc w:val="center"/>
              <w:rPr>
                <w:rFonts w:cs="Arial"/>
                <w:szCs w:val="18"/>
              </w:rPr>
            </w:pPr>
            <w:r w:rsidRPr="001C651F">
              <w:rPr>
                <w:rFonts w:cs="Arial"/>
                <w:szCs w:val="18"/>
              </w:rPr>
              <w:t>No</w:t>
            </w:r>
          </w:p>
        </w:tc>
      </w:tr>
      <w:tr w:rsidR="00C50EFE" w:rsidRPr="001C651F" w14:paraId="5440AB08" w14:textId="77777777" w:rsidTr="0026000E">
        <w:trPr>
          <w:cantSplit/>
        </w:trPr>
        <w:tc>
          <w:tcPr>
            <w:tcW w:w="7088" w:type="dxa"/>
          </w:tcPr>
          <w:p w14:paraId="30EBB63F" w14:textId="77777777" w:rsidR="00C50EFE" w:rsidRPr="001C651F" w:rsidRDefault="00C50EFE" w:rsidP="00C50EFE">
            <w:pPr>
              <w:pStyle w:val="TAL"/>
              <w:rPr>
                <w:rFonts w:cs="Arial"/>
                <w:b/>
                <w:bCs/>
                <w:i/>
                <w:iCs/>
                <w:szCs w:val="18"/>
              </w:rPr>
            </w:pPr>
            <w:proofErr w:type="spellStart"/>
            <w:r w:rsidRPr="001C651F">
              <w:rPr>
                <w:rFonts w:cs="Arial"/>
                <w:b/>
                <w:bCs/>
                <w:i/>
                <w:iCs/>
                <w:szCs w:val="18"/>
              </w:rPr>
              <w:t>lcp</w:t>
            </w:r>
            <w:proofErr w:type="spellEnd"/>
            <w:r w:rsidRPr="001C651F">
              <w:rPr>
                <w:rFonts w:cs="Arial"/>
                <w:b/>
                <w:bCs/>
                <w:i/>
                <w:iCs/>
                <w:szCs w:val="18"/>
              </w:rPr>
              <w:t>-Restriction</w:t>
            </w:r>
          </w:p>
          <w:p w14:paraId="5DBB6A5F" w14:textId="49422AC8" w:rsidR="00C50EFE" w:rsidRPr="001C651F" w:rsidRDefault="00C50EFE" w:rsidP="00C50EFE">
            <w:pPr>
              <w:pStyle w:val="TAL"/>
              <w:rPr>
                <w:rFonts w:cs="Arial"/>
                <w:bCs/>
                <w:i/>
                <w:iCs/>
                <w:szCs w:val="18"/>
              </w:rPr>
            </w:pPr>
            <w:r w:rsidRPr="001C651F">
              <w:t xml:space="preserve">Indicates whether UE supports the selection of logical channels for each UL grant based on RRC configured restriction using RRC parameters </w:t>
            </w:r>
            <w:proofErr w:type="spellStart"/>
            <w:r w:rsidRPr="001C651F">
              <w:rPr>
                <w:i/>
                <w:iCs/>
              </w:rPr>
              <w:t>allowedSCS</w:t>
            </w:r>
            <w:proofErr w:type="spellEnd"/>
            <w:r w:rsidRPr="001C651F">
              <w:rPr>
                <w:i/>
                <w:iCs/>
              </w:rPr>
              <w:t>-List</w:t>
            </w:r>
            <w:r w:rsidRPr="001C651F">
              <w:t xml:space="preserve">, </w:t>
            </w:r>
            <w:proofErr w:type="spellStart"/>
            <w:r w:rsidRPr="001C651F">
              <w:rPr>
                <w:i/>
                <w:iCs/>
              </w:rPr>
              <w:t>maxPUSCH</w:t>
            </w:r>
            <w:proofErr w:type="spellEnd"/>
            <w:r w:rsidRPr="001C651F">
              <w:rPr>
                <w:i/>
                <w:iCs/>
              </w:rPr>
              <w:t>-Duration</w:t>
            </w:r>
            <w:r w:rsidRPr="001C651F">
              <w:t xml:space="preserve">, and </w:t>
            </w:r>
            <w:r w:rsidRPr="001C651F">
              <w:rPr>
                <w:i/>
                <w:iCs/>
              </w:rPr>
              <w:t>configuredGrantType1Allowed</w:t>
            </w:r>
            <w:r w:rsidRPr="001C651F">
              <w:t xml:space="preserve"> as specified in TS 38.321 [8].</w:t>
            </w:r>
          </w:p>
        </w:tc>
        <w:tc>
          <w:tcPr>
            <w:tcW w:w="567" w:type="dxa"/>
          </w:tcPr>
          <w:p w14:paraId="79ECB665"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091E3283"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6847BC4"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038D068B"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320B9C55" w14:textId="77777777" w:rsidTr="0026000E">
        <w:trPr>
          <w:cantSplit/>
        </w:trPr>
        <w:tc>
          <w:tcPr>
            <w:tcW w:w="7088" w:type="dxa"/>
          </w:tcPr>
          <w:p w14:paraId="4FEE3603" w14:textId="77777777" w:rsidR="00C50EFE" w:rsidRPr="001C651F" w:rsidRDefault="00C50EFE" w:rsidP="00C50EFE">
            <w:pPr>
              <w:pStyle w:val="TAL"/>
              <w:rPr>
                <w:rFonts w:cs="Arial"/>
                <w:b/>
                <w:bCs/>
                <w:i/>
                <w:iCs/>
                <w:szCs w:val="18"/>
              </w:rPr>
            </w:pPr>
            <w:proofErr w:type="spellStart"/>
            <w:r w:rsidRPr="001C651F">
              <w:rPr>
                <w:rFonts w:cs="Arial"/>
                <w:b/>
                <w:bCs/>
                <w:i/>
                <w:iCs/>
                <w:szCs w:val="18"/>
              </w:rPr>
              <w:t>logicalChannelSR-DelayTimer</w:t>
            </w:r>
            <w:proofErr w:type="spellEnd"/>
          </w:p>
          <w:p w14:paraId="009ADE58" w14:textId="77777777" w:rsidR="00C50EFE" w:rsidRPr="001C651F" w:rsidRDefault="00C50EFE" w:rsidP="00C50EFE">
            <w:pPr>
              <w:pStyle w:val="TAL"/>
              <w:rPr>
                <w:rFonts w:cs="Arial"/>
                <w:b/>
                <w:bCs/>
                <w:i/>
                <w:iCs/>
                <w:szCs w:val="18"/>
              </w:rPr>
            </w:pPr>
            <w:r w:rsidRPr="001C651F">
              <w:t>Indicates whether the UE supports the</w:t>
            </w:r>
            <w:r w:rsidRPr="001C651F">
              <w:rPr>
                <w:i/>
                <w:iCs/>
              </w:rPr>
              <w:t xml:space="preserve"> </w:t>
            </w:r>
            <w:proofErr w:type="spellStart"/>
            <w:r w:rsidRPr="001C651F">
              <w:rPr>
                <w:i/>
                <w:iCs/>
              </w:rPr>
              <w:t>logicalChannelSR-DelayTimer</w:t>
            </w:r>
            <w:proofErr w:type="spellEnd"/>
            <w:r w:rsidRPr="001C651F">
              <w:t xml:space="preserve"> as specified in TS 38.321 [8].</w:t>
            </w:r>
          </w:p>
        </w:tc>
        <w:tc>
          <w:tcPr>
            <w:tcW w:w="567" w:type="dxa"/>
          </w:tcPr>
          <w:p w14:paraId="505093DC"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3E453A1C"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00D32BA7"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403E533A"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6895288B" w14:textId="77777777" w:rsidTr="0026000E">
        <w:trPr>
          <w:cantSplit/>
        </w:trPr>
        <w:tc>
          <w:tcPr>
            <w:tcW w:w="7088" w:type="dxa"/>
          </w:tcPr>
          <w:p w14:paraId="02793A08" w14:textId="77777777" w:rsidR="00C50EFE" w:rsidRPr="001C651F" w:rsidRDefault="00C50EFE" w:rsidP="00C50EFE">
            <w:pPr>
              <w:pStyle w:val="TAL"/>
              <w:rPr>
                <w:rFonts w:cs="Arial"/>
                <w:b/>
                <w:bCs/>
                <w:i/>
                <w:iCs/>
                <w:szCs w:val="18"/>
              </w:rPr>
            </w:pPr>
            <w:proofErr w:type="spellStart"/>
            <w:r w:rsidRPr="001C651F">
              <w:rPr>
                <w:rFonts w:cs="Arial"/>
                <w:b/>
                <w:bCs/>
                <w:i/>
                <w:iCs/>
                <w:szCs w:val="18"/>
              </w:rPr>
              <w:t>longDRX</w:t>
            </w:r>
            <w:proofErr w:type="spellEnd"/>
            <w:r w:rsidRPr="001C651F">
              <w:rPr>
                <w:rFonts w:cs="Arial"/>
                <w:b/>
                <w:bCs/>
                <w:i/>
                <w:iCs/>
                <w:szCs w:val="18"/>
              </w:rPr>
              <w:t>-Cycle</w:t>
            </w:r>
          </w:p>
          <w:p w14:paraId="7FB3ED84" w14:textId="77777777" w:rsidR="00C50EFE" w:rsidRPr="001C651F" w:rsidRDefault="00C50EFE" w:rsidP="00C50EFE">
            <w:pPr>
              <w:pStyle w:val="TAL"/>
              <w:rPr>
                <w:rFonts w:cs="Arial"/>
                <w:b/>
                <w:bCs/>
                <w:i/>
                <w:iCs/>
                <w:szCs w:val="18"/>
              </w:rPr>
            </w:pPr>
            <w:r w:rsidRPr="001C651F">
              <w:t>Indicates whether UE supports long DRX cycle as specified in TS 38.321 [8].</w:t>
            </w:r>
          </w:p>
        </w:tc>
        <w:tc>
          <w:tcPr>
            <w:tcW w:w="567" w:type="dxa"/>
          </w:tcPr>
          <w:p w14:paraId="34ABCC07"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3DBF08AD"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9" w:type="dxa"/>
          </w:tcPr>
          <w:p w14:paraId="64BCB068"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5C884A3"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12470E1E" w14:textId="77777777" w:rsidTr="0026000E">
        <w:trPr>
          <w:cantSplit/>
        </w:trPr>
        <w:tc>
          <w:tcPr>
            <w:tcW w:w="7088" w:type="dxa"/>
          </w:tcPr>
          <w:p w14:paraId="08189065" w14:textId="77777777" w:rsidR="00C50EFE" w:rsidRPr="001C651F" w:rsidRDefault="00C50EFE" w:rsidP="00C50EFE">
            <w:pPr>
              <w:pStyle w:val="TAL"/>
              <w:rPr>
                <w:b/>
                <w:bCs/>
                <w:i/>
                <w:iCs/>
              </w:rPr>
            </w:pPr>
            <w:r w:rsidRPr="001C651F">
              <w:rPr>
                <w:b/>
                <w:bCs/>
                <w:i/>
                <w:iCs/>
              </w:rPr>
              <w:t>maxNumberRNTIs-MBS-r17</w:t>
            </w:r>
          </w:p>
          <w:p w14:paraId="0994624F" w14:textId="166DA9D2" w:rsidR="00C50EFE" w:rsidRPr="001C651F" w:rsidRDefault="00C50EFE" w:rsidP="00C50EFE">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C50EFE" w:rsidRPr="001C651F" w:rsidRDefault="00C50EFE" w:rsidP="00C50EFE">
            <w:pPr>
              <w:pStyle w:val="TAL"/>
              <w:jc w:val="center"/>
              <w:rPr>
                <w:rFonts w:cs="Arial"/>
                <w:bCs/>
                <w:iCs/>
                <w:szCs w:val="18"/>
              </w:rPr>
            </w:pPr>
            <w:r w:rsidRPr="001C651F">
              <w:rPr>
                <w:szCs w:val="18"/>
              </w:rPr>
              <w:t>UE</w:t>
            </w:r>
          </w:p>
        </w:tc>
        <w:tc>
          <w:tcPr>
            <w:tcW w:w="567" w:type="dxa"/>
          </w:tcPr>
          <w:p w14:paraId="45213D5E" w14:textId="574B0754" w:rsidR="00C50EFE" w:rsidRPr="001C651F" w:rsidRDefault="00C50EFE" w:rsidP="00C50EFE">
            <w:pPr>
              <w:pStyle w:val="TAL"/>
              <w:jc w:val="center"/>
              <w:rPr>
                <w:rFonts w:cs="Arial"/>
                <w:bCs/>
                <w:iCs/>
                <w:szCs w:val="18"/>
              </w:rPr>
            </w:pPr>
            <w:r w:rsidRPr="001C651F">
              <w:rPr>
                <w:szCs w:val="18"/>
              </w:rPr>
              <w:t>No</w:t>
            </w:r>
          </w:p>
        </w:tc>
        <w:tc>
          <w:tcPr>
            <w:tcW w:w="709" w:type="dxa"/>
          </w:tcPr>
          <w:p w14:paraId="273C1AA3" w14:textId="7464F702" w:rsidR="00C50EFE" w:rsidRPr="001C651F" w:rsidRDefault="00C50EFE" w:rsidP="00C50EFE">
            <w:pPr>
              <w:pStyle w:val="TAL"/>
              <w:jc w:val="center"/>
              <w:rPr>
                <w:rFonts w:cs="Arial"/>
                <w:bCs/>
                <w:iCs/>
                <w:szCs w:val="18"/>
              </w:rPr>
            </w:pPr>
            <w:r w:rsidRPr="001C651F">
              <w:rPr>
                <w:szCs w:val="18"/>
              </w:rPr>
              <w:t>No</w:t>
            </w:r>
          </w:p>
        </w:tc>
        <w:tc>
          <w:tcPr>
            <w:tcW w:w="708" w:type="dxa"/>
          </w:tcPr>
          <w:p w14:paraId="47D6B0BD" w14:textId="6064EB3B" w:rsidR="00C50EFE" w:rsidRPr="001C651F" w:rsidRDefault="00C50EFE" w:rsidP="00C50EFE">
            <w:pPr>
              <w:pStyle w:val="TAL"/>
              <w:jc w:val="center"/>
              <w:rPr>
                <w:rFonts w:cs="Arial"/>
                <w:bCs/>
                <w:iCs/>
                <w:szCs w:val="18"/>
              </w:rPr>
            </w:pPr>
            <w:r w:rsidRPr="001C651F">
              <w:rPr>
                <w:szCs w:val="18"/>
              </w:rPr>
              <w:t>No</w:t>
            </w:r>
          </w:p>
        </w:tc>
      </w:tr>
      <w:tr w:rsidR="00C50EFE" w:rsidRPr="001C651F" w14:paraId="43CD6FF1" w14:textId="77777777" w:rsidTr="0026000E">
        <w:trPr>
          <w:cantSplit/>
        </w:trPr>
        <w:tc>
          <w:tcPr>
            <w:tcW w:w="7088" w:type="dxa"/>
          </w:tcPr>
          <w:p w14:paraId="1AA118AB" w14:textId="77777777" w:rsidR="00C50EFE" w:rsidRPr="001C651F" w:rsidRDefault="00C50EFE" w:rsidP="00C50EFE">
            <w:pPr>
              <w:pStyle w:val="TAL"/>
              <w:rPr>
                <w:rFonts w:cs="Arial"/>
                <w:b/>
                <w:bCs/>
                <w:i/>
                <w:iCs/>
                <w:szCs w:val="18"/>
              </w:rPr>
            </w:pPr>
            <w:r w:rsidRPr="001C651F">
              <w:rPr>
                <w:rFonts w:cs="Arial"/>
                <w:b/>
                <w:bCs/>
                <w:i/>
                <w:iCs/>
                <w:szCs w:val="18"/>
              </w:rPr>
              <w:t>mg-ActivationCommPRS-Meas-r17</w:t>
            </w:r>
          </w:p>
          <w:p w14:paraId="00B03C8E" w14:textId="313C109E" w:rsidR="00C50EFE" w:rsidRPr="001C651F" w:rsidRDefault="00C50EFE" w:rsidP="00C50EFE">
            <w:pPr>
              <w:pStyle w:val="TAL"/>
              <w:rPr>
                <w:rFonts w:cs="Arial"/>
                <w:b/>
                <w:bCs/>
                <w:i/>
                <w:iCs/>
                <w:szCs w:val="18"/>
              </w:rPr>
            </w:pPr>
            <w:r w:rsidRPr="001C651F">
              <w:t xml:space="preserve">Indicates whether UE supports the use of DL MAC CE from the </w:t>
            </w:r>
            <w:proofErr w:type="spellStart"/>
            <w:r w:rsidRPr="001C651F">
              <w:t>gNB</w:t>
            </w:r>
            <w:proofErr w:type="spellEnd"/>
            <w:r w:rsidRPr="001C651F">
              <w:t>, as specified in TS38.321 [8], to activate the preconfigured MG for PRS measurements.</w:t>
            </w:r>
          </w:p>
        </w:tc>
        <w:tc>
          <w:tcPr>
            <w:tcW w:w="567" w:type="dxa"/>
          </w:tcPr>
          <w:p w14:paraId="040FB143" w14:textId="68565596"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910081E" w14:textId="531E53AD"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271455C1" w14:textId="4D7CFB2C"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522A8216" w14:textId="4EBCB355"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5A954889" w14:textId="77777777" w:rsidTr="0026000E">
        <w:trPr>
          <w:cantSplit/>
        </w:trPr>
        <w:tc>
          <w:tcPr>
            <w:tcW w:w="7088" w:type="dxa"/>
          </w:tcPr>
          <w:p w14:paraId="38389062" w14:textId="77777777" w:rsidR="00C50EFE" w:rsidRPr="001C651F" w:rsidRDefault="00C50EFE" w:rsidP="00C50EFE">
            <w:pPr>
              <w:pStyle w:val="TAL"/>
              <w:rPr>
                <w:rFonts w:cs="Arial"/>
                <w:b/>
                <w:bCs/>
                <w:i/>
                <w:iCs/>
                <w:szCs w:val="18"/>
              </w:rPr>
            </w:pPr>
            <w:r w:rsidRPr="001C651F">
              <w:rPr>
                <w:rFonts w:cs="Arial"/>
                <w:b/>
                <w:bCs/>
                <w:i/>
                <w:iCs/>
                <w:szCs w:val="18"/>
              </w:rPr>
              <w:t>mg-ActivationRequestPRS-Meas-r17</w:t>
            </w:r>
          </w:p>
          <w:p w14:paraId="2CAB2CE1" w14:textId="6D07C488" w:rsidR="00C50EFE" w:rsidRPr="001C651F" w:rsidRDefault="00C50EFE" w:rsidP="00C50EFE">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27DD4D51" w14:textId="7E184C2C"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FEBE5A1" w14:textId="052F3A1C" w:rsidR="00C50EFE" w:rsidRPr="001C651F" w:rsidRDefault="00C50EFE" w:rsidP="00C50EFE">
            <w:pPr>
              <w:pStyle w:val="TAL"/>
              <w:jc w:val="center"/>
              <w:rPr>
                <w:rFonts w:cs="Arial"/>
                <w:bCs/>
                <w:iCs/>
                <w:szCs w:val="18"/>
              </w:rPr>
            </w:pPr>
            <w:r w:rsidRPr="001C651F">
              <w:rPr>
                <w:rFonts w:cs="Arial"/>
                <w:bCs/>
                <w:iCs/>
                <w:szCs w:val="18"/>
              </w:rPr>
              <w:t>No</w:t>
            </w:r>
          </w:p>
        </w:tc>
        <w:tc>
          <w:tcPr>
            <w:tcW w:w="708" w:type="dxa"/>
          </w:tcPr>
          <w:p w14:paraId="47D53D16" w14:textId="7FD4FD0A"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54477F8C" w14:textId="77777777" w:rsidTr="0026000E">
        <w:trPr>
          <w:cantSplit/>
        </w:trPr>
        <w:tc>
          <w:tcPr>
            <w:tcW w:w="7088" w:type="dxa"/>
          </w:tcPr>
          <w:p w14:paraId="3D4159B4" w14:textId="77777777" w:rsidR="00C50EFE" w:rsidRPr="001C651F" w:rsidRDefault="00C50EFE" w:rsidP="00C50EFE">
            <w:pPr>
              <w:pStyle w:val="TAL"/>
              <w:rPr>
                <w:rFonts w:cs="Arial"/>
                <w:b/>
                <w:bCs/>
                <w:i/>
                <w:iCs/>
                <w:szCs w:val="18"/>
              </w:rPr>
            </w:pPr>
            <w:proofErr w:type="spellStart"/>
            <w:r w:rsidRPr="001C651F">
              <w:rPr>
                <w:rFonts w:cs="Arial"/>
                <w:b/>
                <w:bCs/>
                <w:i/>
                <w:iCs/>
                <w:szCs w:val="18"/>
              </w:rPr>
              <w:lastRenderedPageBreak/>
              <w:t>multipleConfiguredGrants</w:t>
            </w:r>
            <w:proofErr w:type="spellEnd"/>
          </w:p>
          <w:p w14:paraId="0F1B15E0" w14:textId="77777777" w:rsidR="00C50EFE" w:rsidRPr="001C651F" w:rsidRDefault="00C50EFE" w:rsidP="00C50EFE">
            <w:pPr>
              <w:pStyle w:val="TAL"/>
              <w:rPr>
                <w:rFonts w:cs="Arial"/>
                <w:b/>
                <w:bCs/>
                <w:i/>
                <w:iCs/>
                <w:szCs w:val="18"/>
              </w:rPr>
            </w:pPr>
            <w:r w:rsidRPr="001C651F">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07C5AFC"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1DBB5B14"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7A1C676"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42287A2E" w14:textId="77777777" w:rsidTr="0026000E">
        <w:trPr>
          <w:cantSplit/>
        </w:trPr>
        <w:tc>
          <w:tcPr>
            <w:tcW w:w="7088" w:type="dxa"/>
          </w:tcPr>
          <w:p w14:paraId="55F5002A" w14:textId="77777777" w:rsidR="00C50EFE" w:rsidRPr="001C651F" w:rsidRDefault="00C50EFE" w:rsidP="00C50EFE">
            <w:pPr>
              <w:pStyle w:val="TAL"/>
              <w:rPr>
                <w:rFonts w:cs="Arial"/>
                <w:b/>
                <w:bCs/>
                <w:i/>
                <w:iCs/>
                <w:szCs w:val="18"/>
              </w:rPr>
            </w:pPr>
            <w:proofErr w:type="spellStart"/>
            <w:r w:rsidRPr="001C651F">
              <w:rPr>
                <w:rFonts w:cs="Arial"/>
                <w:b/>
                <w:bCs/>
                <w:i/>
                <w:iCs/>
                <w:szCs w:val="18"/>
              </w:rPr>
              <w:t>multipleSR</w:t>
            </w:r>
            <w:proofErr w:type="spellEnd"/>
            <w:r w:rsidRPr="001C651F">
              <w:rPr>
                <w:rFonts w:cs="Arial"/>
                <w:b/>
                <w:bCs/>
                <w:i/>
                <w:iCs/>
                <w:szCs w:val="18"/>
              </w:rPr>
              <w:t>-Configurations</w:t>
            </w:r>
          </w:p>
          <w:p w14:paraId="33143116" w14:textId="77777777" w:rsidR="00C50EFE" w:rsidRPr="001C651F" w:rsidRDefault="00C50EFE" w:rsidP="00C50EFE">
            <w:pPr>
              <w:pStyle w:val="TAL"/>
              <w:rPr>
                <w:rFonts w:cs="Arial"/>
                <w:b/>
                <w:bCs/>
                <w:i/>
                <w:iCs/>
                <w:szCs w:val="18"/>
              </w:rPr>
            </w:pPr>
            <w:r w:rsidRPr="001C651F">
              <w:t>Indicates whether the UE supports 8 SR configurations per PUCCH cell group as specified in TS 38.321 [8].</w:t>
            </w:r>
          </w:p>
        </w:tc>
        <w:tc>
          <w:tcPr>
            <w:tcW w:w="567" w:type="dxa"/>
          </w:tcPr>
          <w:p w14:paraId="28ABED10"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66B25102"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61DA9D88"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1ADA4226" w14:textId="77777777" w:rsidR="00C50EFE" w:rsidRPr="001C651F" w:rsidRDefault="00C50EFE" w:rsidP="00C50EFE">
            <w:pPr>
              <w:pStyle w:val="TAL"/>
              <w:jc w:val="center"/>
              <w:rPr>
                <w:rFonts w:cs="Arial"/>
                <w:bCs/>
                <w:iCs/>
                <w:szCs w:val="18"/>
              </w:rPr>
            </w:pPr>
            <w:r w:rsidRPr="001C651F">
              <w:rPr>
                <w:rFonts w:cs="Arial"/>
                <w:bCs/>
                <w:iCs/>
                <w:szCs w:val="18"/>
              </w:rPr>
              <w:t>No</w:t>
            </w:r>
          </w:p>
        </w:tc>
      </w:tr>
      <w:tr w:rsidR="00C50EFE" w:rsidRPr="001C651F" w14:paraId="2BA59594" w14:textId="77777777" w:rsidTr="0026000E">
        <w:trPr>
          <w:cantSplit/>
        </w:trPr>
        <w:tc>
          <w:tcPr>
            <w:tcW w:w="7088" w:type="dxa"/>
          </w:tcPr>
          <w:p w14:paraId="25E41067" w14:textId="77777777" w:rsidR="00C50EFE" w:rsidRPr="001C651F" w:rsidRDefault="00C50EFE" w:rsidP="00C50EFE">
            <w:pPr>
              <w:pStyle w:val="TAL"/>
              <w:rPr>
                <w:b/>
                <w:i/>
              </w:rPr>
            </w:pPr>
            <w:proofErr w:type="spellStart"/>
            <w:r w:rsidRPr="001C651F">
              <w:rPr>
                <w:b/>
                <w:i/>
              </w:rPr>
              <w:t>recommendedBitRate</w:t>
            </w:r>
            <w:proofErr w:type="spellEnd"/>
          </w:p>
          <w:p w14:paraId="39560327" w14:textId="77777777" w:rsidR="00C50EFE" w:rsidRPr="001C651F" w:rsidRDefault="00C50EFE" w:rsidP="00C50EFE">
            <w:pPr>
              <w:pStyle w:val="TAL"/>
            </w:pPr>
            <w:r w:rsidRPr="001C651F">
              <w:t xml:space="preserve">Indicates whether the UE supports the bit rate recommendation message from the </w:t>
            </w:r>
            <w:proofErr w:type="spellStart"/>
            <w:r w:rsidRPr="001C651F">
              <w:t>gNB</w:t>
            </w:r>
            <w:proofErr w:type="spellEnd"/>
            <w:r w:rsidRPr="001C651F">
              <w:t xml:space="preserve"> to the UE as specified in TS 38.321 [8].</w:t>
            </w:r>
          </w:p>
        </w:tc>
        <w:tc>
          <w:tcPr>
            <w:tcW w:w="567" w:type="dxa"/>
          </w:tcPr>
          <w:p w14:paraId="33C3D0CD" w14:textId="77777777" w:rsidR="00C50EFE" w:rsidRPr="001C651F" w:rsidRDefault="00C50EFE" w:rsidP="00C50EFE">
            <w:pPr>
              <w:pStyle w:val="TAL"/>
              <w:jc w:val="center"/>
            </w:pPr>
            <w:r w:rsidRPr="001C651F">
              <w:t>UE</w:t>
            </w:r>
          </w:p>
        </w:tc>
        <w:tc>
          <w:tcPr>
            <w:tcW w:w="567" w:type="dxa"/>
          </w:tcPr>
          <w:p w14:paraId="7A2E15F2" w14:textId="77777777" w:rsidR="00C50EFE" w:rsidRPr="001C651F" w:rsidRDefault="00C50EFE" w:rsidP="00C50EFE">
            <w:pPr>
              <w:pStyle w:val="TAL"/>
              <w:jc w:val="center"/>
            </w:pPr>
            <w:r w:rsidRPr="001C651F">
              <w:t>No</w:t>
            </w:r>
          </w:p>
        </w:tc>
        <w:tc>
          <w:tcPr>
            <w:tcW w:w="709" w:type="dxa"/>
          </w:tcPr>
          <w:p w14:paraId="550CDE12" w14:textId="77777777" w:rsidR="00C50EFE" w:rsidRPr="001C651F" w:rsidRDefault="00C50EFE" w:rsidP="00C50EFE">
            <w:pPr>
              <w:pStyle w:val="TAL"/>
              <w:jc w:val="center"/>
            </w:pPr>
            <w:r w:rsidRPr="001C651F">
              <w:t>No</w:t>
            </w:r>
          </w:p>
        </w:tc>
        <w:tc>
          <w:tcPr>
            <w:tcW w:w="708" w:type="dxa"/>
          </w:tcPr>
          <w:p w14:paraId="69B04DCD" w14:textId="77777777" w:rsidR="00C50EFE" w:rsidRPr="001C651F" w:rsidRDefault="00C50EFE" w:rsidP="00C50EFE">
            <w:pPr>
              <w:pStyle w:val="TAL"/>
              <w:jc w:val="center"/>
            </w:pPr>
            <w:r w:rsidRPr="001C651F">
              <w:t>No</w:t>
            </w:r>
          </w:p>
        </w:tc>
      </w:tr>
      <w:tr w:rsidR="00C50EFE" w:rsidRPr="001C651F" w14:paraId="27E8B54E" w14:textId="77777777" w:rsidTr="00963B9B">
        <w:trPr>
          <w:cantSplit/>
        </w:trPr>
        <w:tc>
          <w:tcPr>
            <w:tcW w:w="7088" w:type="dxa"/>
          </w:tcPr>
          <w:p w14:paraId="0A681C05" w14:textId="77777777" w:rsidR="00C50EFE" w:rsidRPr="001C651F" w:rsidRDefault="00C50EFE" w:rsidP="00C50EFE">
            <w:pPr>
              <w:pStyle w:val="TAL"/>
              <w:rPr>
                <w:b/>
                <w:bCs/>
                <w:i/>
                <w:noProof/>
                <w:lang w:eastAsia="en-GB"/>
              </w:rPr>
            </w:pPr>
            <w:r w:rsidRPr="001C651F">
              <w:rPr>
                <w:b/>
                <w:bCs/>
                <w:i/>
                <w:noProof/>
                <w:lang w:eastAsia="en-GB"/>
              </w:rPr>
              <w:t>recommendedBitRateMultiplier-r16</w:t>
            </w:r>
          </w:p>
          <w:p w14:paraId="5707A9B5" w14:textId="77777777" w:rsidR="00C50EFE" w:rsidRPr="001C651F" w:rsidRDefault="00C50EFE" w:rsidP="00C50EFE">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 xml:space="preserve">This field is only applicable if the UE supports </w:t>
            </w:r>
            <w:proofErr w:type="spellStart"/>
            <w:r w:rsidRPr="001C651F">
              <w:t>recommendedBitRate</w:t>
            </w:r>
            <w:proofErr w:type="spellEnd"/>
            <w:r w:rsidRPr="001C651F">
              <w:rPr>
                <w:lang w:eastAsia="zh-CN"/>
              </w:rPr>
              <w:t>.</w:t>
            </w:r>
          </w:p>
        </w:tc>
        <w:tc>
          <w:tcPr>
            <w:tcW w:w="567" w:type="dxa"/>
          </w:tcPr>
          <w:p w14:paraId="5C065FF1" w14:textId="77777777" w:rsidR="00C50EFE" w:rsidRPr="001C651F" w:rsidRDefault="00C50EFE" w:rsidP="00C50EFE">
            <w:pPr>
              <w:pStyle w:val="TAL"/>
              <w:jc w:val="center"/>
            </w:pPr>
            <w:r w:rsidRPr="001C651F">
              <w:t>UE</w:t>
            </w:r>
          </w:p>
        </w:tc>
        <w:tc>
          <w:tcPr>
            <w:tcW w:w="567" w:type="dxa"/>
          </w:tcPr>
          <w:p w14:paraId="7B9B7C8F" w14:textId="77777777" w:rsidR="00C50EFE" w:rsidRPr="001C651F" w:rsidRDefault="00C50EFE" w:rsidP="00C50EFE">
            <w:pPr>
              <w:pStyle w:val="TAL"/>
              <w:jc w:val="center"/>
            </w:pPr>
            <w:r w:rsidRPr="001C651F">
              <w:t>No</w:t>
            </w:r>
          </w:p>
        </w:tc>
        <w:tc>
          <w:tcPr>
            <w:tcW w:w="709" w:type="dxa"/>
          </w:tcPr>
          <w:p w14:paraId="17067C41" w14:textId="77777777" w:rsidR="00C50EFE" w:rsidRPr="001C651F" w:rsidRDefault="00C50EFE" w:rsidP="00C50EFE">
            <w:pPr>
              <w:pStyle w:val="TAL"/>
              <w:jc w:val="center"/>
            </w:pPr>
            <w:r w:rsidRPr="001C651F">
              <w:t>No</w:t>
            </w:r>
          </w:p>
        </w:tc>
        <w:tc>
          <w:tcPr>
            <w:tcW w:w="708" w:type="dxa"/>
          </w:tcPr>
          <w:p w14:paraId="6ED9784B" w14:textId="77777777" w:rsidR="00C50EFE" w:rsidRPr="001C651F" w:rsidRDefault="00C50EFE" w:rsidP="00C50EFE">
            <w:pPr>
              <w:pStyle w:val="TAL"/>
              <w:jc w:val="center"/>
            </w:pPr>
            <w:r w:rsidRPr="001C651F">
              <w:t>No</w:t>
            </w:r>
          </w:p>
        </w:tc>
      </w:tr>
      <w:tr w:rsidR="00C50EFE" w:rsidRPr="001C651F" w14:paraId="4B4FC502" w14:textId="77777777" w:rsidTr="0026000E">
        <w:trPr>
          <w:cantSplit/>
        </w:trPr>
        <w:tc>
          <w:tcPr>
            <w:tcW w:w="7088" w:type="dxa"/>
          </w:tcPr>
          <w:p w14:paraId="25804615" w14:textId="77777777" w:rsidR="00C50EFE" w:rsidRPr="001C651F" w:rsidRDefault="00C50EFE" w:rsidP="00C50EFE">
            <w:pPr>
              <w:pStyle w:val="TAL"/>
              <w:rPr>
                <w:b/>
                <w:i/>
              </w:rPr>
            </w:pPr>
            <w:proofErr w:type="spellStart"/>
            <w:r w:rsidRPr="001C651F">
              <w:rPr>
                <w:b/>
                <w:i/>
              </w:rPr>
              <w:t>recommendedBitRateQuery</w:t>
            </w:r>
            <w:proofErr w:type="spellEnd"/>
          </w:p>
          <w:p w14:paraId="450D57D0" w14:textId="77777777" w:rsidR="00C50EFE" w:rsidRPr="001C651F" w:rsidRDefault="00C50EFE" w:rsidP="00C50EFE">
            <w:pPr>
              <w:pStyle w:val="TAL"/>
            </w:pPr>
            <w:r w:rsidRPr="001C651F">
              <w:t xml:space="preserve">Indicates whether the UE supports the bit rate recommendation query message from the UE to the </w:t>
            </w:r>
            <w:proofErr w:type="spellStart"/>
            <w:r w:rsidRPr="001C651F">
              <w:t>gNB</w:t>
            </w:r>
            <w:proofErr w:type="spellEnd"/>
            <w:r w:rsidRPr="001C651F">
              <w:t xml:space="preserve"> as specified in TS 38.321 [8]. This field is only applicable if the UE supports </w:t>
            </w:r>
            <w:proofErr w:type="spellStart"/>
            <w:r w:rsidRPr="001C651F">
              <w:rPr>
                <w:i/>
                <w:iCs/>
              </w:rPr>
              <w:t>recommendedBitRate</w:t>
            </w:r>
            <w:proofErr w:type="spellEnd"/>
            <w:r w:rsidRPr="001C651F">
              <w:t>.</w:t>
            </w:r>
          </w:p>
        </w:tc>
        <w:tc>
          <w:tcPr>
            <w:tcW w:w="567" w:type="dxa"/>
          </w:tcPr>
          <w:p w14:paraId="2BEEABA4" w14:textId="77777777" w:rsidR="00C50EFE" w:rsidRPr="001C651F" w:rsidRDefault="00C50EFE" w:rsidP="00C50EFE">
            <w:pPr>
              <w:pStyle w:val="TAL"/>
              <w:jc w:val="center"/>
            </w:pPr>
            <w:r w:rsidRPr="001C651F">
              <w:t>UE</w:t>
            </w:r>
          </w:p>
        </w:tc>
        <w:tc>
          <w:tcPr>
            <w:tcW w:w="567" w:type="dxa"/>
          </w:tcPr>
          <w:p w14:paraId="7E3B8DB0" w14:textId="77777777" w:rsidR="00C50EFE" w:rsidRPr="001C651F" w:rsidRDefault="00C50EFE" w:rsidP="00C50EFE">
            <w:pPr>
              <w:pStyle w:val="TAL"/>
              <w:jc w:val="center"/>
            </w:pPr>
            <w:r w:rsidRPr="001C651F">
              <w:t>No</w:t>
            </w:r>
          </w:p>
        </w:tc>
        <w:tc>
          <w:tcPr>
            <w:tcW w:w="709" w:type="dxa"/>
          </w:tcPr>
          <w:p w14:paraId="4DB79458" w14:textId="77777777" w:rsidR="00C50EFE" w:rsidRPr="001C651F" w:rsidRDefault="00C50EFE" w:rsidP="00C50EFE">
            <w:pPr>
              <w:pStyle w:val="TAL"/>
              <w:jc w:val="center"/>
            </w:pPr>
            <w:r w:rsidRPr="001C651F">
              <w:t>No</w:t>
            </w:r>
          </w:p>
        </w:tc>
        <w:tc>
          <w:tcPr>
            <w:tcW w:w="708" w:type="dxa"/>
          </w:tcPr>
          <w:p w14:paraId="16C2D41B" w14:textId="77777777" w:rsidR="00C50EFE" w:rsidRPr="001C651F" w:rsidRDefault="00C50EFE" w:rsidP="00C50EFE">
            <w:pPr>
              <w:pStyle w:val="TAL"/>
              <w:jc w:val="center"/>
            </w:pPr>
            <w:r w:rsidRPr="001C651F">
              <w:t>No</w:t>
            </w:r>
          </w:p>
        </w:tc>
      </w:tr>
      <w:tr w:rsidR="00C50EFE" w:rsidRPr="001C651F" w14:paraId="38A742A0" w14:textId="77777777" w:rsidTr="0026000E">
        <w:trPr>
          <w:cantSplit/>
        </w:trPr>
        <w:tc>
          <w:tcPr>
            <w:tcW w:w="7088" w:type="dxa"/>
          </w:tcPr>
          <w:p w14:paraId="4E45B637" w14:textId="77777777" w:rsidR="00C50EFE" w:rsidRPr="001C651F" w:rsidRDefault="00C50EFE" w:rsidP="00C50EFE">
            <w:pPr>
              <w:pStyle w:val="TAL"/>
              <w:rPr>
                <w:rFonts w:cs="Arial"/>
                <w:b/>
                <w:bCs/>
                <w:i/>
                <w:iCs/>
                <w:szCs w:val="18"/>
              </w:rPr>
            </w:pPr>
            <w:r w:rsidRPr="001C651F">
              <w:rPr>
                <w:rFonts w:cs="Arial"/>
                <w:b/>
                <w:bCs/>
                <w:i/>
                <w:iCs/>
                <w:szCs w:val="18"/>
              </w:rPr>
              <w:t>secondaryDRX-Group-r16</w:t>
            </w:r>
          </w:p>
          <w:p w14:paraId="636C49AC" w14:textId="77777777" w:rsidR="00C50EFE" w:rsidRPr="001C651F" w:rsidRDefault="00C50EFE" w:rsidP="00C50EFE">
            <w:pPr>
              <w:pStyle w:val="TAL"/>
              <w:rPr>
                <w:b/>
                <w:i/>
              </w:rPr>
            </w:pPr>
            <w:r w:rsidRPr="001C651F">
              <w:rPr>
                <w:rFonts w:cs="Arial"/>
                <w:szCs w:val="18"/>
              </w:rPr>
              <w:t>Indicates whether UE supports secondary DRX group as specified in TS 38.321 [8].</w:t>
            </w:r>
          </w:p>
        </w:tc>
        <w:tc>
          <w:tcPr>
            <w:tcW w:w="567" w:type="dxa"/>
          </w:tcPr>
          <w:p w14:paraId="4C5348B0" w14:textId="77777777" w:rsidR="00C50EFE" w:rsidRPr="001C651F" w:rsidRDefault="00C50EFE" w:rsidP="00C50EFE">
            <w:pPr>
              <w:pStyle w:val="TAL"/>
              <w:jc w:val="center"/>
            </w:pPr>
            <w:r w:rsidRPr="001C651F">
              <w:rPr>
                <w:rFonts w:cs="Arial"/>
                <w:bCs/>
                <w:iCs/>
                <w:szCs w:val="18"/>
              </w:rPr>
              <w:t>UE</w:t>
            </w:r>
          </w:p>
        </w:tc>
        <w:tc>
          <w:tcPr>
            <w:tcW w:w="567" w:type="dxa"/>
          </w:tcPr>
          <w:p w14:paraId="321875C9" w14:textId="77777777" w:rsidR="00C50EFE" w:rsidRPr="001C651F" w:rsidRDefault="00C50EFE" w:rsidP="00C50EFE">
            <w:pPr>
              <w:pStyle w:val="TAL"/>
              <w:jc w:val="center"/>
            </w:pPr>
            <w:r w:rsidRPr="001C651F">
              <w:rPr>
                <w:rFonts w:cs="Arial"/>
                <w:bCs/>
                <w:iCs/>
                <w:szCs w:val="18"/>
              </w:rPr>
              <w:t>No</w:t>
            </w:r>
          </w:p>
        </w:tc>
        <w:tc>
          <w:tcPr>
            <w:tcW w:w="709" w:type="dxa"/>
          </w:tcPr>
          <w:p w14:paraId="6F6B5E6F" w14:textId="77777777" w:rsidR="00C50EFE" w:rsidRPr="001C651F" w:rsidRDefault="00C50EFE" w:rsidP="00C50EFE">
            <w:pPr>
              <w:pStyle w:val="TAL"/>
              <w:jc w:val="center"/>
            </w:pPr>
            <w:r w:rsidRPr="001C651F">
              <w:rPr>
                <w:rFonts w:cs="Arial"/>
                <w:bCs/>
                <w:iCs/>
                <w:szCs w:val="18"/>
              </w:rPr>
              <w:t>Yes</w:t>
            </w:r>
          </w:p>
        </w:tc>
        <w:tc>
          <w:tcPr>
            <w:tcW w:w="708" w:type="dxa"/>
          </w:tcPr>
          <w:p w14:paraId="0512ADEE" w14:textId="77777777" w:rsidR="00C50EFE" w:rsidRPr="001C651F" w:rsidRDefault="00C50EFE" w:rsidP="00C50EFE">
            <w:pPr>
              <w:pStyle w:val="TAL"/>
              <w:jc w:val="center"/>
            </w:pPr>
            <w:r w:rsidRPr="001C651F">
              <w:t>No</w:t>
            </w:r>
          </w:p>
        </w:tc>
      </w:tr>
      <w:tr w:rsidR="00C50EFE" w:rsidRPr="001C651F" w14:paraId="3F291F1A" w14:textId="77777777" w:rsidTr="0026000E">
        <w:trPr>
          <w:cantSplit/>
        </w:trPr>
        <w:tc>
          <w:tcPr>
            <w:tcW w:w="7088" w:type="dxa"/>
          </w:tcPr>
          <w:p w14:paraId="03B3D2B0" w14:textId="77777777" w:rsidR="00C50EFE" w:rsidRPr="001C651F" w:rsidRDefault="00C50EFE" w:rsidP="00C50EFE">
            <w:pPr>
              <w:pStyle w:val="TAL"/>
              <w:rPr>
                <w:rFonts w:cs="Arial"/>
                <w:b/>
                <w:bCs/>
                <w:i/>
                <w:iCs/>
                <w:szCs w:val="18"/>
              </w:rPr>
            </w:pPr>
            <w:proofErr w:type="spellStart"/>
            <w:r w:rsidRPr="001C651F">
              <w:rPr>
                <w:rFonts w:cs="Arial"/>
                <w:b/>
                <w:bCs/>
                <w:i/>
                <w:iCs/>
                <w:szCs w:val="18"/>
              </w:rPr>
              <w:t>shortDRX</w:t>
            </w:r>
            <w:proofErr w:type="spellEnd"/>
            <w:r w:rsidRPr="001C651F">
              <w:rPr>
                <w:rFonts w:cs="Arial"/>
                <w:b/>
                <w:bCs/>
                <w:i/>
                <w:iCs/>
                <w:szCs w:val="18"/>
              </w:rPr>
              <w:t>-Cycle</w:t>
            </w:r>
          </w:p>
          <w:p w14:paraId="24A66642" w14:textId="77777777" w:rsidR="00C50EFE" w:rsidRPr="001C651F" w:rsidRDefault="00C50EFE" w:rsidP="00C50EFE">
            <w:pPr>
              <w:pStyle w:val="TAL"/>
              <w:rPr>
                <w:rFonts w:cs="Arial"/>
                <w:b/>
                <w:bCs/>
                <w:i/>
                <w:iCs/>
                <w:szCs w:val="18"/>
              </w:rPr>
            </w:pPr>
            <w:r w:rsidRPr="001C651F">
              <w:t>Indicates whether UE supports short DRX cycle as specified in TS 38.321 [8].</w:t>
            </w:r>
          </w:p>
        </w:tc>
        <w:tc>
          <w:tcPr>
            <w:tcW w:w="567" w:type="dxa"/>
          </w:tcPr>
          <w:p w14:paraId="1EADADEC"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07F5F634"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9" w:type="dxa"/>
          </w:tcPr>
          <w:p w14:paraId="01F2D69A"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5C1F7DC7" w14:textId="77777777" w:rsidR="00C50EFE" w:rsidRPr="001C651F" w:rsidRDefault="00C50EFE" w:rsidP="00C50EFE">
            <w:pPr>
              <w:pStyle w:val="TAL"/>
              <w:jc w:val="center"/>
              <w:rPr>
                <w:rFonts w:cs="Arial"/>
                <w:bCs/>
                <w:iCs/>
                <w:szCs w:val="18"/>
              </w:rPr>
            </w:pPr>
            <w:r w:rsidRPr="001C651F">
              <w:t>No</w:t>
            </w:r>
          </w:p>
        </w:tc>
      </w:tr>
      <w:tr w:rsidR="00C50EFE" w:rsidRPr="001C651F" w14:paraId="51DBAD63" w14:textId="77777777" w:rsidTr="0026000E">
        <w:trPr>
          <w:cantSplit/>
        </w:trPr>
        <w:tc>
          <w:tcPr>
            <w:tcW w:w="7088" w:type="dxa"/>
          </w:tcPr>
          <w:p w14:paraId="279AF0D4" w14:textId="77777777" w:rsidR="00C50EFE" w:rsidRPr="001C651F" w:rsidRDefault="00C50EFE" w:rsidP="00C50EFE">
            <w:pPr>
              <w:pStyle w:val="TAL"/>
              <w:rPr>
                <w:b/>
                <w:bCs/>
                <w:i/>
                <w:iCs/>
                <w:lang w:eastAsia="ko-KR"/>
              </w:rPr>
            </w:pPr>
            <w:r w:rsidRPr="001C651F">
              <w:rPr>
                <w:b/>
                <w:bCs/>
                <w:i/>
                <w:iCs/>
                <w:lang w:eastAsia="ko-KR"/>
              </w:rPr>
              <w:t>singlePHR-P-r16</w:t>
            </w:r>
          </w:p>
          <w:p w14:paraId="7E15BA52" w14:textId="77777777" w:rsidR="00C50EFE" w:rsidRPr="001C651F" w:rsidRDefault="00C50EFE" w:rsidP="00C50EFE">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C50EFE" w:rsidRPr="001C651F" w:rsidRDefault="00C50EFE" w:rsidP="00C50EFE">
            <w:pPr>
              <w:pStyle w:val="TAL"/>
              <w:jc w:val="center"/>
              <w:rPr>
                <w:rFonts w:cs="Arial"/>
                <w:bCs/>
                <w:iCs/>
                <w:szCs w:val="18"/>
              </w:rPr>
            </w:pPr>
            <w:r w:rsidRPr="001C651F">
              <w:t>UE</w:t>
            </w:r>
          </w:p>
        </w:tc>
        <w:tc>
          <w:tcPr>
            <w:tcW w:w="567" w:type="dxa"/>
          </w:tcPr>
          <w:p w14:paraId="03B34FC9" w14:textId="77777777" w:rsidR="00C50EFE" w:rsidRPr="001C651F" w:rsidRDefault="00C50EFE" w:rsidP="00C50EFE">
            <w:pPr>
              <w:pStyle w:val="TAL"/>
              <w:jc w:val="center"/>
              <w:rPr>
                <w:rFonts w:cs="Arial"/>
                <w:bCs/>
                <w:iCs/>
                <w:szCs w:val="18"/>
              </w:rPr>
            </w:pPr>
            <w:r w:rsidRPr="001C651F">
              <w:t>No</w:t>
            </w:r>
          </w:p>
        </w:tc>
        <w:tc>
          <w:tcPr>
            <w:tcW w:w="709" w:type="dxa"/>
          </w:tcPr>
          <w:p w14:paraId="11088653" w14:textId="77777777" w:rsidR="00C50EFE" w:rsidRPr="001C651F" w:rsidRDefault="00C50EFE" w:rsidP="00C50EFE">
            <w:pPr>
              <w:pStyle w:val="TAL"/>
              <w:jc w:val="center"/>
              <w:rPr>
                <w:rFonts w:cs="Arial"/>
                <w:bCs/>
                <w:iCs/>
                <w:szCs w:val="18"/>
              </w:rPr>
            </w:pPr>
            <w:r w:rsidRPr="001C651F">
              <w:t>No</w:t>
            </w:r>
          </w:p>
        </w:tc>
        <w:tc>
          <w:tcPr>
            <w:tcW w:w="708" w:type="dxa"/>
          </w:tcPr>
          <w:p w14:paraId="0F15C964" w14:textId="77777777" w:rsidR="00C50EFE" w:rsidRPr="001C651F" w:rsidRDefault="00C50EFE" w:rsidP="00C50EFE">
            <w:pPr>
              <w:pStyle w:val="TAL"/>
              <w:jc w:val="center"/>
            </w:pPr>
            <w:r w:rsidRPr="001C651F">
              <w:t>No</w:t>
            </w:r>
          </w:p>
        </w:tc>
      </w:tr>
      <w:tr w:rsidR="00C50EFE" w:rsidRPr="001C651F" w14:paraId="25803770" w14:textId="77777777" w:rsidTr="0026000E">
        <w:trPr>
          <w:cantSplit/>
        </w:trPr>
        <w:tc>
          <w:tcPr>
            <w:tcW w:w="7088" w:type="dxa"/>
          </w:tcPr>
          <w:p w14:paraId="7397814F" w14:textId="77777777" w:rsidR="00C50EFE" w:rsidRPr="001C651F" w:rsidRDefault="00C50EFE" w:rsidP="00C50EFE">
            <w:pPr>
              <w:pStyle w:val="TAL"/>
              <w:rPr>
                <w:rFonts w:cs="Arial"/>
                <w:b/>
                <w:bCs/>
                <w:i/>
                <w:iCs/>
                <w:szCs w:val="18"/>
              </w:rPr>
            </w:pPr>
            <w:proofErr w:type="spellStart"/>
            <w:r w:rsidRPr="001C651F">
              <w:rPr>
                <w:rFonts w:cs="Arial"/>
                <w:b/>
                <w:bCs/>
                <w:i/>
                <w:iCs/>
                <w:szCs w:val="18"/>
              </w:rPr>
              <w:t>skipUplinkTxDynamic</w:t>
            </w:r>
            <w:proofErr w:type="spellEnd"/>
          </w:p>
          <w:p w14:paraId="1648A571" w14:textId="77777777" w:rsidR="00C50EFE" w:rsidRPr="001C651F" w:rsidRDefault="00C50EFE" w:rsidP="00C50EFE">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C50EFE" w:rsidRPr="001C651F" w:rsidRDefault="00C50EFE" w:rsidP="00C50EFE">
            <w:pPr>
              <w:pStyle w:val="TAL"/>
              <w:jc w:val="center"/>
              <w:rPr>
                <w:rFonts w:cs="Arial"/>
                <w:bCs/>
                <w:iCs/>
                <w:szCs w:val="18"/>
              </w:rPr>
            </w:pPr>
            <w:r w:rsidRPr="001C651F">
              <w:rPr>
                <w:rFonts w:cs="Arial"/>
                <w:bCs/>
                <w:iCs/>
                <w:szCs w:val="18"/>
              </w:rPr>
              <w:t>UE</w:t>
            </w:r>
          </w:p>
        </w:tc>
        <w:tc>
          <w:tcPr>
            <w:tcW w:w="567" w:type="dxa"/>
          </w:tcPr>
          <w:p w14:paraId="1B044317" w14:textId="77777777" w:rsidR="00C50EFE" w:rsidRPr="001C651F" w:rsidRDefault="00C50EFE" w:rsidP="00C50EFE">
            <w:pPr>
              <w:pStyle w:val="TAL"/>
              <w:jc w:val="center"/>
              <w:rPr>
                <w:rFonts w:cs="Arial"/>
                <w:bCs/>
                <w:iCs/>
                <w:szCs w:val="18"/>
              </w:rPr>
            </w:pPr>
            <w:r w:rsidRPr="001C651F">
              <w:rPr>
                <w:rFonts w:cs="Arial"/>
                <w:bCs/>
                <w:iCs/>
                <w:szCs w:val="18"/>
              </w:rPr>
              <w:t>No</w:t>
            </w:r>
          </w:p>
        </w:tc>
        <w:tc>
          <w:tcPr>
            <w:tcW w:w="709" w:type="dxa"/>
          </w:tcPr>
          <w:p w14:paraId="0D8E93EA" w14:textId="77777777" w:rsidR="00C50EFE" w:rsidRPr="001C651F" w:rsidRDefault="00C50EFE" w:rsidP="00C50EFE">
            <w:pPr>
              <w:pStyle w:val="TAL"/>
              <w:jc w:val="center"/>
              <w:rPr>
                <w:rFonts w:cs="Arial"/>
                <w:bCs/>
                <w:iCs/>
                <w:szCs w:val="18"/>
              </w:rPr>
            </w:pPr>
            <w:r w:rsidRPr="001C651F">
              <w:rPr>
                <w:rFonts w:cs="Arial"/>
                <w:bCs/>
                <w:iCs/>
                <w:szCs w:val="18"/>
              </w:rPr>
              <w:t>Yes</w:t>
            </w:r>
          </w:p>
        </w:tc>
        <w:tc>
          <w:tcPr>
            <w:tcW w:w="708" w:type="dxa"/>
          </w:tcPr>
          <w:p w14:paraId="31CD2138" w14:textId="77777777" w:rsidR="00C50EFE" w:rsidRPr="001C651F" w:rsidRDefault="00C50EFE" w:rsidP="00C50EFE">
            <w:pPr>
              <w:pStyle w:val="TAL"/>
              <w:jc w:val="center"/>
              <w:rPr>
                <w:rFonts w:cs="Arial"/>
                <w:bCs/>
                <w:iCs/>
                <w:szCs w:val="18"/>
              </w:rPr>
            </w:pPr>
            <w:r w:rsidRPr="001C651F">
              <w:t>No</w:t>
            </w:r>
          </w:p>
        </w:tc>
      </w:tr>
      <w:tr w:rsidR="00C50EFE" w:rsidRPr="001C651F" w14:paraId="1FFD4698" w14:textId="77777777" w:rsidTr="0026000E">
        <w:trPr>
          <w:cantSplit/>
        </w:trPr>
        <w:tc>
          <w:tcPr>
            <w:tcW w:w="7088" w:type="dxa"/>
          </w:tcPr>
          <w:p w14:paraId="6F89A8C7" w14:textId="77777777" w:rsidR="00C50EFE" w:rsidRPr="001C651F" w:rsidRDefault="00C50EFE" w:rsidP="00C50EFE">
            <w:pPr>
              <w:pStyle w:val="TAL"/>
              <w:rPr>
                <w:b/>
                <w:i/>
              </w:rPr>
            </w:pPr>
            <w:r w:rsidRPr="001C651F">
              <w:rPr>
                <w:b/>
                <w:i/>
              </w:rPr>
              <w:t>spCell-BFR-CBRA-r16</w:t>
            </w:r>
          </w:p>
          <w:p w14:paraId="733B9CBA" w14:textId="0F1CDAE0" w:rsidR="00C50EFE" w:rsidRPr="001C651F" w:rsidRDefault="00C50EFE" w:rsidP="00C50EFE">
            <w:pPr>
              <w:pStyle w:val="TAL"/>
              <w:rPr>
                <w:rFonts w:cs="Arial"/>
                <w:b/>
                <w:bCs/>
                <w:i/>
                <w:iCs/>
                <w:szCs w:val="18"/>
              </w:rPr>
            </w:pPr>
            <w:r w:rsidRPr="001C651F">
              <w:rPr>
                <w:rFonts w:eastAsia="Malgun Gothic"/>
              </w:rPr>
              <w:t xml:space="preserve">Indicates whether the UE supports sending BFR MAC CE for </w:t>
            </w:r>
            <w:proofErr w:type="spellStart"/>
            <w:r w:rsidRPr="001C651F">
              <w:rPr>
                <w:rFonts w:eastAsia="Malgun Gothic"/>
              </w:rPr>
              <w:t>SpCell</w:t>
            </w:r>
            <w:proofErr w:type="spellEnd"/>
            <w:r w:rsidRPr="001C651F">
              <w:rPr>
                <w:rFonts w:eastAsia="Malgun Gothic"/>
              </w:rPr>
              <w:t xml:space="preserve"> BFR as specified in TS 38.321 [8].</w:t>
            </w:r>
          </w:p>
        </w:tc>
        <w:tc>
          <w:tcPr>
            <w:tcW w:w="567" w:type="dxa"/>
          </w:tcPr>
          <w:p w14:paraId="50F87020" w14:textId="61056B29" w:rsidR="00C50EFE" w:rsidRPr="001C651F" w:rsidRDefault="00C50EFE" w:rsidP="00C50EFE">
            <w:pPr>
              <w:pStyle w:val="TAL"/>
              <w:jc w:val="center"/>
              <w:rPr>
                <w:rFonts w:cs="Arial"/>
                <w:bCs/>
                <w:iCs/>
                <w:szCs w:val="18"/>
              </w:rPr>
            </w:pPr>
            <w:r w:rsidRPr="001C651F">
              <w:rPr>
                <w:rFonts w:cs="Arial"/>
                <w:szCs w:val="18"/>
              </w:rPr>
              <w:t>UE</w:t>
            </w:r>
          </w:p>
        </w:tc>
        <w:tc>
          <w:tcPr>
            <w:tcW w:w="567" w:type="dxa"/>
          </w:tcPr>
          <w:p w14:paraId="65F24C78" w14:textId="27ECEF0B" w:rsidR="00C50EFE" w:rsidRPr="001C651F" w:rsidRDefault="00C50EFE" w:rsidP="00C50EFE">
            <w:pPr>
              <w:pStyle w:val="TAL"/>
              <w:jc w:val="center"/>
              <w:rPr>
                <w:rFonts w:cs="Arial"/>
                <w:bCs/>
                <w:iCs/>
                <w:szCs w:val="18"/>
              </w:rPr>
            </w:pPr>
            <w:r w:rsidRPr="001C651F">
              <w:rPr>
                <w:rFonts w:cs="Arial"/>
                <w:szCs w:val="18"/>
              </w:rPr>
              <w:t>No</w:t>
            </w:r>
          </w:p>
        </w:tc>
        <w:tc>
          <w:tcPr>
            <w:tcW w:w="709" w:type="dxa"/>
          </w:tcPr>
          <w:p w14:paraId="1B6C976D" w14:textId="479B4918" w:rsidR="00C50EFE" w:rsidRPr="001C651F" w:rsidRDefault="00C50EFE" w:rsidP="00C50EFE">
            <w:pPr>
              <w:pStyle w:val="TAL"/>
              <w:jc w:val="center"/>
              <w:rPr>
                <w:rFonts w:cs="Arial"/>
                <w:bCs/>
                <w:iCs/>
                <w:szCs w:val="18"/>
              </w:rPr>
            </w:pPr>
            <w:r w:rsidRPr="001C651F">
              <w:rPr>
                <w:rFonts w:cs="Arial"/>
                <w:szCs w:val="18"/>
              </w:rPr>
              <w:t>No</w:t>
            </w:r>
          </w:p>
        </w:tc>
        <w:tc>
          <w:tcPr>
            <w:tcW w:w="708" w:type="dxa"/>
          </w:tcPr>
          <w:p w14:paraId="2FF9DF6E" w14:textId="2B4FFE3A" w:rsidR="00C50EFE" w:rsidRPr="001C651F" w:rsidRDefault="00C50EFE" w:rsidP="00C50EFE">
            <w:pPr>
              <w:pStyle w:val="TAL"/>
              <w:jc w:val="center"/>
            </w:pPr>
            <w:r w:rsidRPr="001C651F">
              <w:rPr>
                <w:rFonts w:cs="Arial"/>
                <w:szCs w:val="18"/>
              </w:rPr>
              <w:t>No</w:t>
            </w:r>
          </w:p>
        </w:tc>
      </w:tr>
      <w:tr w:rsidR="00C50EFE" w:rsidRPr="001C651F" w14:paraId="3BBFDF59" w14:textId="77777777" w:rsidTr="0026000E">
        <w:trPr>
          <w:cantSplit/>
        </w:trPr>
        <w:tc>
          <w:tcPr>
            <w:tcW w:w="7088" w:type="dxa"/>
          </w:tcPr>
          <w:p w14:paraId="1A4F0518" w14:textId="77777777" w:rsidR="00C50EFE" w:rsidRPr="001C651F" w:rsidRDefault="00C50EFE" w:rsidP="00C50EFE">
            <w:pPr>
              <w:pStyle w:val="TAL"/>
              <w:rPr>
                <w:b/>
                <w:i/>
              </w:rPr>
            </w:pPr>
            <w:r w:rsidRPr="001C651F">
              <w:rPr>
                <w:b/>
                <w:i/>
              </w:rPr>
              <w:t>srs-ResourceId-Ext-r16</w:t>
            </w:r>
          </w:p>
          <w:p w14:paraId="5043F182" w14:textId="64833C96" w:rsidR="00C50EFE" w:rsidRPr="001C651F" w:rsidRDefault="00C50EFE" w:rsidP="00C50EFE">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C50EFE" w:rsidRPr="001C651F" w:rsidRDefault="00C50EFE" w:rsidP="00C50EFE">
            <w:pPr>
              <w:pStyle w:val="TAL"/>
              <w:jc w:val="center"/>
              <w:rPr>
                <w:rFonts w:cs="Arial"/>
                <w:szCs w:val="18"/>
              </w:rPr>
            </w:pPr>
            <w:r w:rsidRPr="001C651F">
              <w:rPr>
                <w:bCs/>
                <w:lang w:eastAsia="zh-CN"/>
              </w:rPr>
              <w:t>UE</w:t>
            </w:r>
          </w:p>
        </w:tc>
        <w:tc>
          <w:tcPr>
            <w:tcW w:w="567" w:type="dxa"/>
          </w:tcPr>
          <w:p w14:paraId="3E7DFCB0" w14:textId="5FC4E9CC" w:rsidR="00C50EFE" w:rsidRPr="001C651F" w:rsidRDefault="00C50EFE" w:rsidP="00C50EFE">
            <w:pPr>
              <w:pStyle w:val="TAL"/>
              <w:jc w:val="center"/>
              <w:rPr>
                <w:rFonts w:cs="Arial"/>
                <w:szCs w:val="18"/>
              </w:rPr>
            </w:pPr>
            <w:r w:rsidRPr="001C651F">
              <w:rPr>
                <w:szCs w:val="18"/>
              </w:rPr>
              <w:t>No</w:t>
            </w:r>
          </w:p>
        </w:tc>
        <w:tc>
          <w:tcPr>
            <w:tcW w:w="709" w:type="dxa"/>
          </w:tcPr>
          <w:p w14:paraId="0253CF39" w14:textId="204A2DF3" w:rsidR="00C50EFE" w:rsidRPr="001C651F" w:rsidRDefault="00C50EFE" w:rsidP="00C50EFE">
            <w:pPr>
              <w:pStyle w:val="TAL"/>
              <w:jc w:val="center"/>
              <w:rPr>
                <w:rFonts w:cs="Arial"/>
                <w:szCs w:val="18"/>
              </w:rPr>
            </w:pPr>
            <w:r w:rsidRPr="001C651F">
              <w:rPr>
                <w:szCs w:val="18"/>
              </w:rPr>
              <w:t>No</w:t>
            </w:r>
          </w:p>
        </w:tc>
        <w:tc>
          <w:tcPr>
            <w:tcW w:w="708" w:type="dxa"/>
          </w:tcPr>
          <w:p w14:paraId="644164AB" w14:textId="58D179E6" w:rsidR="00C50EFE" w:rsidRPr="001C651F" w:rsidRDefault="00C50EFE" w:rsidP="00C50EFE">
            <w:pPr>
              <w:pStyle w:val="TAL"/>
              <w:jc w:val="center"/>
              <w:rPr>
                <w:rFonts w:cs="Arial"/>
                <w:szCs w:val="18"/>
              </w:rPr>
            </w:pPr>
            <w:r w:rsidRPr="001C651F">
              <w:rPr>
                <w:szCs w:val="18"/>
              </w:rPr>
              <w:t>No</w:t>
            </w:r>
          </w:p>
        </w:tc>
      </w:tr>
      <w:tr w:rsidR="00C50EFE" w:rsidRPr="001C651F" w14:paraId="7E647771" w14:textId="77777777" w:rsidTr="0026000E">
        <w:trPr>
          <w:cantSplit/>
        </w:trPr>
        <w:tc>
          <w:tcPr>
            <w:tcW w:w="7088" w:type="dxa"/>
          </w:tcPr>
          <w:p w14:paraId="40910D00" w14:textId="77777777" w:rsidR="00C50EFE" w:rsidRPr="001C651F" w:rsidRDefault="00C50EFE" w:rsidP="00C50EFE">
            <w:pPr>
              <w:pStyle w:val="TAL"/>
              <w:rPr>
                <w:b/>
                <w:i/>
              </w:rPr>
            </w:pPr>
            <w:r w:rsidRPr="001C651F">
              <w:rPr>
                <w:b/>
                <w:i/>
              </w:rPr>
              <w:t>sr-TriggeredBy-TA-Report-r17</w:t>
            </w:r>
          </w:p>
          <w:p w14:paraId="4BAD4072" w14:textId="17AC95C4" w:rsidR="00C50EFE" w:rsidRPr="001C651F" w:rsidRDefault="00C50EFE" w:rsidP="00C50EFE">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C50EFE" w:rsidRPr="001C651F" w:rsidRDefault="00C50EFE" w:rsidP="00C50EFE">
            <w:pPr>
              <w:pStyle w:val="TAL"/>
              <w:jc w:val="center"/>
              <w:rPr>
                <w:bCs/>
                <w:lang w:eastAsia="zh-CN"/>
              </w:rPr>
            </w:pPr>
            <w:r w:rsidRPr="001C651F">
              <w:rPr>
                <w:bCs/>
                <w:lang w:eastAsia="zh-CN"/>
              </w:rPr>
              <w:t>UE</w:t>
            </w:r>
          </w:p>
        </w:tc>
        <w:tc>
          <w:tcPr>
            <w:tcW w:w="567" w:type="dxa"/>
          </w:tcPr>
          <w:p w14:paraId="799DC372" w14:textId="62DFB46B" w:rsidR="00C50EFE" w:rsidRPr="001C651F" w:rsidRDefault="00C50EFE" w:rsidP="00C50EFE">
            <w:pPr>
              <w:pStyle w:val="TAL"/>
              <w:jc w:val="center"/>
              <w:rPr>
                <w:szCs w:val="18"/>
              </w:rPr>
            </w:pPr>
            <w:r w:rsidRPr="001C651F">
              <w:rPr>
                <w:szCs w:val="18"/>
              </w:rPr>
              <w:t>No</w:t>
            </w:r>
          </w:p>
        </w:tc>
        <w:tc>
          <w:tcPr>
            <w:tcW w:w="709" w:type="dxa"/>
          </w:tcPr>
          <w:p w14:paraId="345FEAE5" w14:textId="3B1949B5" w:rsidR="00C50EFE" w:rsidRPr="001C651F" w:rsidRDefault="00C50EFE" w:rsidP="00C50EFE">
            <w:pPr>
              <w:pStyle w:val="TAL"/>
              <w:jc w:val="center"/>
              <w:rPr>
                <w:szCs w:val="18"/>
              </w:rPr>
            </w:pPr>
            <w:r w:rsidRPr="001C651F">
              <w:rPr>
                <w:szCs w:val="18"/>
              </w:rPr>
              <w:t>No</w:t>
            </w:r>
          </w:p>
        </w:tc>
        <w:tc>
          <w:tcPr>
            <w:tcW w:w="708" w:type="dxa"/>
          </w:tcPr>
          <w:p w14:paraId="5EC31E0B" w14:textId="542D809D" w:rsidR="00C50EFE" w:rsidRPr="001C651F" w:rsidRDefault="00C50EFE" w:rsidP="00C50EFE">
            <w:pPr>
              <w:pStyle w:val="TAL"/>
              <w:jc w:val="center"/>
              <w:rPr>
                <w:szCs w:val="18"/>
              </w:rPr>
            </w:pPr>
            <w:r w:rsidRPr="001C651F">
              <w:rPr>
                <w:szCs w:val="18"/>
              </w:rPr>
              <w:t>No</w:t>
            </w:r>
          </w:p>
        </w:tc>
      </w:tr>
      <w:tr w:rsidR="00C50EFE" w:rsidRPr="001C651F" w14:paraId="5B9C907C" w14:textId="77777777" w:rsidTr="0026000E">
        <w:trPr>
          <w:cantSplit/>
        </w:trPr>
        <w:tc>
          <w:tcPr>
            <w:tcW w:w="7088" w:type="dxa"/>
          </w:tcPr>
          <w:p w14:paraId="70ABFB65" w14:textId="77777777" w:rsidR="00C50EFE" w:rsidRPr="001C651F" w:rsidRDefault="00C50EFE" w:rsidP="00C50EFE">
            <w:pPr>
              <w:pStyle w:val="TAL"/>
              <w:rPr>
                <w:b/>
                <w:iCs/>
              </w:rPr>
            </w:pPr>
            <w:r w:rsidRPr="001C651F">
              <w:rPr>
                <w:b/>
                <w:i/>
              </w:rPr>
              <w:t>survivalTime-r17</w:t>
            </w:r>
          </w:p>
          <w:p w14:paraId="3EDF140A" w14:textId="10D85545" w:rsidR="00C50EFE" w:rsidRPr="001C651F" w:rsidRDefault="00C50EFE" w:rsidP="00C50EFE">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1C651F">
              <w:rPr>
                <w:bCs/>
                <w:i/>
              </w:rPr>
              <w:t>pdcp</w:t>
            </w:r>
            <w:proofErr w:type="spellEnd"/>
            <w:r w:rsidRPr="001C651F">
              <w:rPr>
                <w:bCs/>
                <w:i/>
              </w:rPr>
              <w:t>-</w:t>
            </w:r>
            <w:proofErr w:type="spellStart"/>
            <w:r w:rsidRPr="001C651F">
              <w:rPr>
                <w:bCs/>
                <w:i/>
              </w:rPr>
              <w:t>DuplicationMCG</w:t>
            </w:r>
            <w:proofErr w:type="spellEnd"/>
            <w:r w:rsidRPr="001C651F">
              <w:rPr>
                <w:bCs/>
                <w:i/>
              </w:rPr>
              <w:t>-</w:t>
            </w:r>
            <w:proofErr w:type="spellStart"/>
            <w:r w:rsidRPr="001C651F">
              <w:rPr>
                <w:bCs/>
                <w:i/>
              </w:rPr>
              <w:t>orSCG</w:t>
            </w:r>
            <w:proofErr w:type="spellEnd"/>
            <w:r w:rsidRPr="001C651F">
              <w:rPr>
                <w:bCs/>
                <w:i/>
              </w:rPr>
              <w:t xml:space="preserve">-DRB </w:t>
            </w:r>
            <w:r w:rsidRPr="001C651F">
              <w:rPr>
                <w:bCs/>
                <w:iCs/>
              </w:rPr>
              <w:t xml:space="preserve">or </w:t>
            </w:r>
            <w:proofErr w:type="spellStart"/>
            <w:r w:rsidRPr="001C651F">
              <w:rPr>
                <w:bCs/>
                <w:i/>
              </w:rPr>
              <w:t>pdcp-DuplicationSplitDRB</w:t>
            </w:r>
            <w:proofErr w:type="spellEnd"/>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C50EFE" w:rsidRPr="001C651F" w:rsidRDefault="00C50EFE" w:rsidP="00C50EFE">
            <w:pPr>
              <w:pStyle w:val="TAL"/>
              <w:jc w:val="center"/>
              <w:rPr>
                <w:bCs/>
                <w:lang w:eastAsia="zh-CN"/>
              </w:rPr>
            </w:pPr>
            <w:r w:rsidRPr="001C651F">
              <w:rPr>
                <w:lang w:eastAsia="zh-CN"/>
              </w:rPr>
              <w:t>UE</w:t>
            </w:r>
          </w:p>
        </w:tc>
        <w:tc>
          <w:tcPr>
            <w:tcW w:w="567" w:type="dxa"/>
          </w:tcPr>
          <w:p w14:paraId="086AFFAE" w14:textId="395E87C1" w:rsidR="00C50EFE" w:rsidRPr="001C651F" w:rsidRDefault="00C50EFE" w:rsidP="00C50EFE">
            <w:pPr>
              <w:pStyle w:val="TAL"/>
              <w:jc w:val="center"/>
              <w:rPr>
                <w:szCs w:val="18"/>
              </w:rPr>
            </w:pPr>
            <w:r w:rsidRPr="001C651F">
              <w:rPr>
                <w:szCs w:val="18"/>
              </w:rPr>
              <w:t>No</w:t>
            </w:r>
          </w:p>
        </w:tc>
        <w:tc>
          <w:tcPr>
            <w:tcW w:w="709" w:type="dxa"/>
          </w:tcPr>
          <w:p w14:paraId="0BDF6D83" w14:textId="7A8AD632" w:rsidR="00C50EFE" w:rsidRPr="001C651F" w:rsidRDefault="00C50EFE" w:rsidP="00C50EFE">
            <w:pPr>
              <w:pStyle w:val="TAL"/>
              <w:jc w:val="center"/>
              <w:rPr>
                <w:szCs w:val="18"/>
              </w:rPr>
            </w:pPr>
            <w:r w:rsidRPr="001C651F">
              <w:rPr>
                <w:szCs w:val="18"/>
              </w:rPr>
              <w:t>No</w:t>
            </w:r>
          </w:p>
        </w:tc>
        <w:tc>
          <w:tcPr>
            <w:tcW w:w="708" w:type="dxa"/>
          </w:tcPr>
          <w:p w14:paraId="1578F004" w14:textId="3B482943" w:rsidR="00C50EFE" w:rsidRPr="001C651F" w:rsidRDefault="00C50EFE" w:rsidP="00C50EFE">
            <w:pPr>
              <w:pStyle w:val="TAL"/>
              <w:jc w:val="center"/>
              <w:rPr>
                <w:szCs w:val="18"/>
              </w:rPr>
            </w:pPr>
            <w:r w:rsidRPr="001C651F">
              <w:rPr>
                <w:szCs w:val="18"/>
              </w:rPr>
              <w:t>No</w:t>
            </w:r>
          </w:p>
        </w:tc>
      </w:tr>
      <w:tr w:rsidR="00C50EFE" w:rsidRPr="001C651F" w14:paraId="7BC72340" w14:textId="77777777" w:rsidTr="0026000E">
        <w:trPr>
          <w:cantSplit/>
        </w:trPr>
        <w:tc>
          <w:tcPr>
            <w:tcW w:w="7088" w:type="dxa"/>
          </w:tcPr>
          <w:p w14:paraId="42DB9236" w14:textId="77777777" w:rsidR="00C50EFE" w:rsidRPr="001C651F" w:rsidRDefault="00C50EFE" w:rsidP="00C50EFE">
            <w:pPr>
              <w:pStyle w:val="TAL"/>
              <w:rPr>
                <w:b/>
                <w:i/>
              </w:rPr>
            </w:pPr>
            <w:r w:rsidRPr="001C651F">
              <w:rPr>
                <w:b/>
                <w:i/>
              </w:rPr>
              <w:t>tdd-MPE-P-MPR-Reporting-r16</w:t>
            </w:r>
          </w:p>
          <w:p w14:paraId="7C85093D" w14:textId="77777777" w:rsidR="00C50EFE" w:rsidRPr="001C651F" w:rsidRDefault="00C50EFE" w:rsidP="00C50EFE">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C50EFE" w:rsidRPr="001C651F" w:rsidRDefault="00C50EFE" w:rsidP="00C50EFE">
            <w:pPr>
              <w:pStyle w:val="TAL"/>
              <w:jc w:val="center"/>
              <w:rPr>
                <w:rFonts w:cs="Arial"/>
                <w:bCs/>
                <w:iCs/>
                <w:szCs w:val="18"/>
              </w:rPr>
            </w:pPr>
            <w:r w:rsidRPr="001C651F">
              <w:rPr>
                <w:rFonts w:cs="Arial"/>
                <w:szCs w:val="18"/>
              </w:rPr>
              <w:t>UE</w:t>
            </w:r>
          </w:p>
        </w:tc>
        <w:tc>
          <w:tcPr>
            <w:tcW w:w="567" w:type="dxa"/>
          </w:tcPr>
          <w:p w14:paraId="6FCA78C4" w14:textId="77777777" w:rsidR="00C50EFE" w:rsidRPr="001C651F" w:rsidRDefault="00C50EFE" w:rsidP="00C50EFE">
            <w:pPr>
              <w:pStyle w:val="TAL"/>
              <w:jc w:val="center"/>
              <w:rPr>
                <w:rFonts w:cs="Arial"/>
                <w:bCs/>
                <w:iCs/>
                <w:szCs w:val="18"/>
              </w:rPr>
            </w:pPr>
            <w:r w:rsidRPr="001C651F">
              <w:rPr>
                <w:rFonts w:cs="Arial"/>
                <w:szCs w:val="18"/>
              </w:rPr>
              <w:t>No</w:t>
            </w:r>
          </w:p>
        </w:tc>
        <w:tc>
          <w:tcPr>
            <w:tcW w:w="709" w:type="dxa"/>
          </w:tcPr>
          <w:p w14:paraId="4587F1F0" w14:textId="77777777" w:rsidR="00C50EFE" w:rsidRPr="001C651F" w:rsidRDefault="00C50EFE" w:rsidP="00C50EFE">
            <w:pPr>
              <w:pStyle w:val="TAL"/>
              <w:jc w:val="center"/>
              <w:rPr>
                <w:rFonts w:cs="Arial"/>
                <w:bCs/>
                <w:iCs/>
                <w:szCs w:val="18"/>
              </w:rPr>
            </w:pPr>
            <w:r w:rsidRPr="001C651F">
              <w:rPr>
                <w:rFonts w:cs="Arial"/>
                <w:szCs w:val="18"/>
              </w:rPr>
              <w:t>TDD only</w:t>
            </w:r>
          </w:p>
        </w:tc>
        <w:tc>
          <w:tcPr>
            <w:tcW w:w="708" w:type="dxa"/>
          </w:tcPr>
          <w:p w14:paraId="0B594C0C" w14:textId="77777777" w:rsidR="00C50EFE" w:rsidRPr="001C651F" w:rsidRDefault="00C50EFE" w:rsidP="00C50EFE">
            <w:pPr>
              <w:pStyle w:val="TAL"/>
              <w:jc w:val="center"/>
            </w:pPr>
            <w:r w:rsidRPr="001C651F">
              <w:rPr>
                <w:rFonts w:cs="Arial"/>
                <w:szCs w:val="18"/>
              </w:rPr>
              <w:t>FR2 only</w:t>
            </w:r>
          </w:p>
        </w:tc>
      </w:tr>
      <w:tr w:rsidR="00C50EFE" w:rsidRPr="001C651F" w14:paraId="442A5405" w14:textId="77777777" w:rsidTr="0026000E">
        <w:trPr>
          <w:cantSplit/>
        </w:trPr>
        <w:tc>
          <w:tcPr>
            <w:tcW w:w="7088" w:type="dxa"/>
          </w:tcPr>
          <w:p w14:paraId="21A0459D" w14:textId="77777777" w:rsidR="00C50EFE" w:rsidRPr="001C651F" w:rsidRDefault="00C50EFE" w:rsidP="00C50EFE">
            <w:pPr>
              <w:pStyle w:val="TAH"/>
              <w:jc w:val="left"/>
              <w:rPr>
                <w:i/>
              </w:rPr>
            </w:pPr>
            <w:r w:rsidRPr="001C651F">
              <w:rPr>
                <w:i/>
              </w:rPr>
              <w:t>ul-LBT-FailureDetectionRecovery-r16</w:t>
            </w:r>
          </w:p>
          <w:p w14:paraId="1C9B5926" w14:textId="0AA4033B" w:rsidR="00C50EFE" w:rsidRPr="001C651F" w:rsidRDefault="00C50EFE" w:rsidP="00C50EFE">
            <w:pPr>
              <w:pStyle w:val="TAL"/>
            </w:pPr>
            <w:r w:rsidRPr="001C651F">
              <w:t>Indicates whether the UE supports consistent uplink LBT detection and recovery, as specified in TS 38.321 [8], for cells operating with shared spectrum channel access.</w:t>
            </w:r>
          </w:p>
          <w:p w14:paraId="0EB7DABA" w14:textId="77777777" w:rsidR="00C50EFE" w:rsidRPr="001C651F" w:rsidRDefault="00C50EFE" w:rsidP="00C50EFE">
            <w:pPr>
              <w:pStyle w:val="TAL"/>
              <w:rPr>
                <w:rFonts w:cs="Arial"/>
                <w:b/>
                <w:bCs/>
                <w:i/>
                <w:iCs/>
                <w:szCs w:val="18"/>
              </w:rPr>
            </w:pPr>
            <w:bookmarkStart w:id="340" w:name="_Hlk42151165"/>
            <w:r w:rsidRPr="001C651F">
              <w:t>This field applies to all serving cells with which the UE is configured with shared spectrum channel access.</w:t>
            </w:r>
            <w:bookmarkEnd w:id="340"/>
          </w:p>
        </w:tc>
        <w:tc>
          <w:tcPr>
            <w:tcW w:w="567" w:type="dxa"/>
          </w:tcPr>
          <w:p w14:paraId="3E4ED5D5" w14:textId="77777777" w:rsidR="00C50EFE" w:rsidRPr="001C651F" w:rsidRDefault="00C50EFE" w:rsidP="00C50EFE">
            <w:pPr>
              <w:pStyle w:val="TAL"/>
              <w:jc w:val="center"/>
              <w:rPr>
                <w:rFonts w:cs="Arial"/>
                <w:bCs/>
                <w:iCs/>
                <w:szCs w:val="18"/>
              </w:rPr>
            </w:pPr>
            <w:r w:rsidRPr="001C651F">
              <w:rPr>
                <w:szCs w:val="18"/>
              </w:rPr>
              <w:t>UE</w:t>
            </w:r>
          </w:p>
        </w:tc>
        <w:tc>
          <w:tcPr>
            <w:tcW w:w="567" w:type="dxa"/>
          </w:tcPr>
          <w:p w14:paraId="716E120F" w14:textId="77777777" w:rsidR="00C50EFE" w:rsidRPr="001C651F" w:rsidRDefault="00C50EFE" w:rsidP="00C50EFE">
            <w:pPr>
              <w:pStyle w:val="TAL"/>
              <w:jc w:val="center"/>
              <w:rPr>
                <w:rFonts w:cs="Arial"/>
                <w:bCs/>
                <w:iCs/>
                <w:szCs w:val="18"/>
              </w:rPr>
            </w:pPr>
            <w:r w:rsidRPr="001C651F">
              <w:rPr>
                <w:szCs w:val="18"/>
              </w:rPr>
              <w:t>No</w:t>
            </w:r>
          </w:p>
        </w:tc>
        <w:tc>
          <w:tcPr>
            <w:tcW w:w="709" w:type="dxa"/>
          </w:tcPr>
          <w:p w14:paraId="26B7C6CE" w14:textId="77777777" w:rsidR="00C50EFE" w:rsidRPr="001C651F" w:rsidRDefault="00C50EFE" w:rsidP="00C50EFE">
            <w:pPr>
              <w:pStyle w:val="TAL"/>
              <w:jc w:val="center"/>
              <w:rPr>
                <w:rFonts w:cs="Arial"/>
                <w:bCs/>
                <w:iCs/>
                <w:szCs w:val="18"/>
              </w:rPr>
            </w:pPr>
            <w:r w:rsidRPr="001C651F">
              <w:rPr>
                <w:szCs w:val="18"/>
              </w:rPr>
              <w:t>No</w:t>
            </w:r>
          </w:p>
        </w:tc>
        <w:tc>
          <w:tcPr>
            <w:tcW w:w="708" w:type="dxa"/>
          </w:tcPr>
          <w:p w14:paraId="7352A254" w14:textId="77777777" w:rsidR="00C50EFE" w:rsidRPr="001C651F" w:rsidRDefault="00C50EFE" w:rsidP="00C50EFE">
            <w:pPr>
              <w:pStyle w:val="TAL"/>
              <w:jc w:val="center"/>
            </w:pPr>
            <w:r w:rsidRPr="001C651F">
              <w:rPr>
                <w:szCs w:val="18"/>
              </w:rPr>
              <w:t>No</w:t>
            </w:r>
          </w:p>
        </w:tc>
      </w:tr>
      <w:tr w:rsidR="00C50EFE" w:rsidRPr="001C651F" w14:paraId="5F6825DC" w14:textId="77777777" w:rsidTr="0026000E">
        <w:trPr>
          <w:cantSplit/>
        </w:trPr>
        <w:tc>
          <w:tcPr>
            <w:tcW w:w="7088" w:type="dxa"/>
          </w:tcPr>
          <w:p w14:paraId="5AFE19FA" w14:textId="77777777" w:rsidR="00C50EFE" w:rsidRPr="001C651F" w:rsidRDefault="00C50EFE" w:rsidP="00C50EFE">
            <w:pPr>
              <w:pStyle w:val="TAL"/>
              <w:rPr>
                <w:rFonts w:cs="Arial"/>
                <w:b/>
                <w:bCs/>
                <w:i/>
                <w:iCs/>
                <w:szCs w:val="18"/>
              </w:rPr>
            </w:pPr>
            <w:r w:rsidRPr="001C651F">
              <w:rPr>
                <w:rFonts w:cs="Arial"/>
                <w:b/>
                <w:bCs/>
                <w:i/>
                <w:iCs/>
                <w:szCs w:val="18"/>
              </w:rPr>
              <w:t>uplink-Harq-ModeB-r17</w:t>
            </w:r>
          </w:p>
          <w:p w14:paraId="10A4B2DE" w14:textId="613781D5" w:rsidR="00C50EFE" w:rsidRPr="001C651F" w:rsidRDefault="00C50EFE" w:rsidP="00C50EFE">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C50EFE" w:rsidRPr="001C651F" w:rsidRDefault="00C50EFE" w:rsidP="00C50EFE">
            <w:pPr>
              <w:pStyle w:val="TAL"/>
              <w:jc w:val="center"/>
              <w:rPr>
                <w:szCs w:val="18"/>
              </w:rPr>
            </w:pPr>
            <w:r w:rsidRPr="001C651F">
              <w:t>UE</w:t>
            </w:r>
          </w:p>
        </w:tc>
        <w:tc>
          <w:tcPr>
            <w:tcW w:w="567" w:type="dxa"/>
          </w:tcPr>
          <w:p w14:paraId="461A629B" w14:textId="2DE3AA75" w:rsidR="00C50EFE" w:rsidRPr="001C651F" w:rsidRDefault="00C50EFE" w:rsidP="00C50EFE">
            <w:pPr>
              <w:pStyle w:val="TAL"/>
              <w:jc w:val="center"/>
              <w:rPr>
                <w:szCs w:val="18"/>
              </w:rPr>
            </w:pPr>
            <w:r w:rsidRPr="001C651F">
              <w:t>No</w:t>
            </w:r>
          </w:p>
        </w:tc>
        <w:tc>
          <w:tcPr>
            <w:tcW w:w="709" w:type="dxa"/>
          </w:tcPr>
          <w:p w14:paraId="7D45A680" w14:textId="120F0C25" w:rsidR="00C50EFE" w:rsidRPr="001C651F" w:rsidRDefault="00C50EFE" w:rsidP="00C50EFE">
            <w:pPr>
              <w:pStyle w:val="TAL"/>
              <w:jc w:val="center"/>
              <w:rPr>
                <w:szCs w:val="18"/>
              </w:rPr>
            </w:pPr>
            <w:r w:rsidRPr="001C651F">
              <w:t>No</w:t>
            </w:r>
          </w:p>
        </w:tc>
        <w:tc>
          <w:tcPr>
            <w:tcW w:w="708" w:type="dxa"/>
          </w:tcPr>
          <w:p w14:paraId="741186AA" w14:textId="66519F69" w:rsidR="00C50EFE" w:rsidRPr="001C651F" w:rsidRDefault="00C50EFE" w:rsidP="00C50EFE">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341" w:name="_Toc12750892"/>
      <w:bookmarkStart w:id="342" w:name="_Toc29382256"/>
      <w:bookmarkStart w:id="343" w:name="_Toc37093373"/>
      <w:bookmarkStart w:id="344" w:name="_Toc37238649"/>
      <w:bookmarkStart w:id="345" w:name="_Toc37238763"/>
      <w:bookmarkStart w:id="346" w:name="_Toc46488658"/>
      <w:bookmarkStart w:id="347" w:name="_Toc52574079"/>
      <w:bookmarkStart w:id="348" w:name="_Toc52574165"/>
      <w:bookmarkStart w:id="349" w:name="_Toc100877252"/>
      <w:r w:rsidRPr="001C651F">
        <w:lastRenderedPageBreak/>
        <w:t>4.</w:t>
      </w:r>
      <w:r w:rsidR="00EA306E" w:rsidRPr="001C651F">
        <w:t>2.</w:t>
      </w:r>
      <w:r w:rsidR="00D06DBF" w:rsidRPr="001C651F">
        <w:t>7</w:t>
      </w:r>
      <w:r w:rsidRPr="001C651F">
        <w:tab/>
        <w:t>Physical layer parameters</w:t>
      </w:r>
      <w:bookmarkEnd w:id="341"/>
      <w:bookmarkEnd w:id="342"/>
      <w:bookmarkEnd w:id="343"/>
      <w:bookmarkEnd w:id="344"/>
      <w:bookmarkEnd w:id="345"/>
      <w:bookmarkEnd w:id="346"/>
      <w:bookmarkEnd w:id="347"/>
      <w:bookmarkEnd w:id="348"/>
      <w:bookmarkEnd w:id="349"/>
    </w:p>
    <w:p w14:paraId="6B8D3188" w14:textId="77777777" w:rsidR="00A43323" w:rsidRPr="001C651F" w:rsidRDefault="00A43323" w:rsidP="00A43323">
      <w:pPr>
        <w:pStyle w:val="Heading4"/>
      </w:pPr>
      <w:bookmarkStart w:id="350" w:name="_Toc12750893"/>
      <w:bookmarkStart w:id="351" w:name="_Toc29382257"/>
      <w:bookmarkStart w:id="352" w:name="_Toc37093374"/>
      <w:bookmarkStart w:id="353" w:name="_Toc37238650"/>
      <w:bookmarkStart w:id="354" w:name="_Toc37238764"/>
      <w:bookmarkStart w:id="355" w:name="_Toc46488659"/>
      <w:bookmarkStart w:id="356" w:name="_Toc52574080"/>
      <w:bookmarkStart w:id="357" w:name="_Toc52574166"/>
      <w:bookmarkStart w:id="358" w:name="_Toc100877253"/>
      <w:r w:rsidRPr="001C651F">
        <w:t>4.2.7.1</w:t>
      </w:r>
      <w:r w:rsidRPr="001C651F">
        <w:tab/>
      </w:r>
      <w:proofErr w:type="spellStart"/>
      <w:r w:rsidRPr="001C651F">
        <w:rPr>
          <w:i/>
        </w:rPr>
        <w:t>BandCombinationList</w:t>
      </w:r>
      <w:proofErr w:type="spellEnd"/>
      <w:r w:rsidRPr="001C651F">
        <w:t xml:space="preserve"> parameters</w:t>
      </w:r>
      <w:bookmarkEnd w:id="350"/>
      <w:bookmarkEnd w:id="351"/>
      <w:bookmarkEnd w:id="352"/>
      <w:bookmarkEnd w:id="353"/>
      <w:bookmarkEnd w:id="354"/>
      <w:bookmarkEnd w:id="355"/>
      <w:bookmarkEnd w:id="356"/>
      <w:bookmarkEnd w:id="357"/>
      <w:bookmarkEnd w:id="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proofErr w:type="spellStart"/>
            <w:r w:rsidRPr="001C651F">
              <w:rPr>
                <w:b/>
                <w:i/>
              </w:rPr>
              <w:t>bandEUTRA</w:t>
            </w:r>
            <w:proofErr w:type="spellEnd"/>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proofErr w:type="spellStart"/>
            <w:r w:rsidRPr="001C651F">
              <w:rPr>
                <w:b/>
                <w:i/>
                <w:lang w:eastAsia="ko-KR"/>
              </w:rPr>
              <w:t>bandList</w:t>
            </w:r>
            <w:proofErr w:type="spellEnd"/>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proofErr w:type="spellStart"/>
            <w:r w:rsidRPr="001C651F">
              <w:rPr>
                <w:b/>
                <w:i/>
              </w:rPr>
              <w:t>bandNR</w:t>
            </w:r>
            <w:proofErr w:type="spellEnd"/>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w:t>
            </w:r>
            <w:proofErr w:type="spellStart"/>
            <w:r w:rsidRPr="001C651F">
              <w:rPr>
                <w:b/>
                <w:i/>
              </w:rPr>
              <w:t>BandwidthClassDL</w:t>
            </w:r>
            <w:proofErr w:type="spellEnd"/>
            <w:r w:rsidRPr="001C651F">
              <w:rPr>
                <w:b/>
                <w:i/>
              </w:rPr>
              <w:t>-EUTRA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w:t>
            </w:r>
            <w:proofErr w:type="spellStart"/>
            <w:r w:rsidR="0009093D" w:rsidRPr="001C651F">
              <w:t>FeatureSetEUTRA-DownlinkId:s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w:t>
            </w:r>
            <w:proofErr w:type="spellStart"/>
            <w:r w:rsidRPr="001C651F">
              <w:rPr>
                <w:b/>
                <w:i/>
              </w:rPr>
              <w:t>BandwidthClassDL</w:t>
            </w:r>
            <w:proofErr w:type="spellEnd"/>
            <w:r w:rsidRPr="001C651F">
              <w:rPr>
                <w:b/>
                <w:i/>
              </w:rPr>
              <w:t>-NR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w:t>
            </w:r>
            <w:proofErr w:type="spellStart"/>
            <w:r w:rsidR="0009093D" w:rsidRPr="001C651F">
              <w:t>FeatureSetDownlinkId:s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w:t>
            </w:r>
            <w:proofErr w:type="spellStart"/>
            <w:r w:rsidRPr="001C651F">
              <w:rPr>
                <w:b/>
                <w:i/>
              </w:rPr>
              <w:t>BandwidthClassUL</w:t>
            </w:r>
            <w:proofErr w:type="spellEnd"/>
            <w:r w:rsidRPr="001C651F">
              <w:rPr>
                <w:b/>
                <w:i/>
              </w:rPr>
              <w:t>-EUTRA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w:t>
            </w:r>
            <w:proofErr w:type="spellStart"/>
            <w:r w:rsidR="0009093D" w:rsidRPr="001C651F">
              <w:t>FeatureSetEUTRA-UplinkId:s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w:t>
            </w:r>
            <w:proofErr w:type="spellStart"/>
            <w:r w:rsidRPr="001C651F">
              <w:rPr>
                <w:b/>
                <w:i/>
              </w:rPr>
              <w:t>BandwidthClassUL</w:t>
            </w:r>
            <w:proofErr w:type="spellEnd"/>
            <w:r w:rsidRPr="001C651F">
              <w:rPr>
                <w:b/>
                <w:i/>
              </w:rPr>
              <w:t>-NR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w:t>
            </w:r>
            <w:proofErr w:type="spellStart"/>
            <w:r w:rsidR="0009093D" w:rsidRPr="001C651F">
              <w:t>FeatureSetUplinkId:s</w:t>
            </w:r>
            <w:proofErr w:type="spellEnd"/>
            <w:r w:rsidR="0009093D" w:rsidRPr="001C651F">
              <w:t xml:space="preserve"> in the corresponding </w:t>
            </w:r>
            <w:proofErr w:type="spellStart"/>
            <w:r w:rsidR="0009093D" w:rsidRPr="001C651F">
              <w:rPr>
                <w:rFonts w:cs="Arial"/>
                <w:szCs w:val="18"/>
              </w:rPr>
              <w:t>FeatureSetsPerBand</w:t>
            </w:r>
            <w:proofErr w:type="spellEnd"/>
            <w:r w:rsidR="0009093D" w:rsidRPr="001C651F">
              <w:rPr>
                <w:rFonts w:cs="Arial"/>
                <w:szCs w:val="18"/>
              </w:rPr>
              <w:t xml:space="preserve">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w:t>
            </w:r>
            <w:proofErr w:type="spellStart"/>
            <w:r w:rsidRPr="001C651F">
              <w:rPr>
                <w:b/>
                <w:i/>
              </w:rPr>
              <w:t>ParametersEUTRA</w:t>
            </w:r>
            <w:proofErr w:type="spellEnd"/>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w:t>
            </w:r>
            <w:proofErr w:type="spellStart"/>
            <w:r w:rsidRPr="001C651F">
              <w:rPr>
                <w:b/>
                <w:i/>
              </w:rPr>
              <w:t>ParametersNR</w:t>
            </w:r>
            <w:proofErr w:type="spellEnd"/>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w:t>
            </w:r>
            <w:proofErr w:type="spellStart"/>
            <w:r w:rsidRPr="001C651F">
              <w:rPr>
                <w:rFonts w:ascii="Arial" w:hAnsi="Arial"/>
                <w:b/>
                <w:i/>
                <w:sz w:val="18"/>
              </w:rPr>
              <w:t>ParametersNRDC</w:t>
            </w:r>
            <w:proofErr w:type="spellEnd"/>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proofErr w:type="spellStart"/>
            <w:r w:rsidRPr="001C651F">
              <w:rPr>
                <w:b/>
                <w:i/>
              </w:rPr>
              <w:t>featureSetCombination</w:t>
            </w:r>
            <w:proofErr w:type="spellEnd"/>
          </w:p>
          <w:p w14:paraId="692CFEC4" w14:textId="77777777" w:rsidR="00A43323" w:rsidRPr="001C651F" w:rsidRDefault="00A43323" w:rsidP="00A43323">
            <w:pPr>
              <w:pStyle w:val="TAL"/>
            </w:pPr>
            <w:r w:rsidRPr="001C651F">
              <w:t xml:space="preserve">Indicates the feature set that the UE supports on the NR and/or MR-DC band combination by </w:t>
            </w:r>
            <w:proofErr w:type="spellStart"/>
            <w:r w:rsidRPr="001C651F">
              <w:t>FeatureSetCombinationId</w:t>
            </w:r>
            <w:proofErr w:type="spellEnd"/>
            <w:r w:rsidRPr="001C651F">
              <w:t>.</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 xml:space="preserve">Indicates the feature set that the UE supports for DAPS handover on the NR band combination by </w:t>
            </w:r>
            <w:proofErr w:type="spellStart"/>
            <w:r w:rsidRPr="001C651F">
              <w:t>FeatureSetCombinationId</w:t>
            </w:r>
            <w:proofErr w:type="spellEnd"/>
            <w:r w:rsidRPr="001C651F">
              <w:t>.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proofErr w:type="spellStart"/>
            <w:r w:rsidRPr="001C651F">
              <w:rPr>
                <w:rFonts w:eastAsia="Yu Mincho" w:cs="Arial"/>
                <w:i/>
                <w:szCs w:val="21"/>
              </w:rPr>
              <w:t>featureSetCombination</w:t>
            </w:r>
            <w:proofErr w:type="spellEnd"/>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w:t>
            </w:r>
            <w:proofErr w:type="spellStart"/>
            <w:r w:rsidRPr="001C651F">
              <w:rPr>
                <w:rFonts w:eastAsia="Yu Mincho" w:cs="Arial"/>
                <w:szCs w:val="21"/>
              </w:rPr>
              <w:t>freq</w:t>
            </w:r>
            <w:proofErr w:type="spellEnd"/>
            <w:r w:rsidRPr="001C651F">
              <w:rPr>
                <w:rFonts w:eastAsia="Yu Mincho" w:cs="Arial"/>
                <w:szCs w:val="21"/>
              </w:rPr>
              <w:t xml:space="preserve"> DAPS handover if it is referred to by </w:t>
            </w:r>
            <w:proofErr w:type="spellStart"/>
            <w:r w:rsidRPr="001C651F">
              <w:rPr>
                <w:i/>
              </w:rPr>
              <w:t>featureSetCombinationDAPS</w:t>
            </w:r>
            <w:proofErr w:type="spellEnd"/>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w:t>
            </w:r>
            <w:proofErr w:type="spellStart"/>
            <w:r w:rsidRPr="001C651F">
              <w:t>Uu</w:t>
            </w:r>
            <w:proofErr w:type="spellEnd"/>
            <w:r w:rsidRPr="001C651F">
              <w:t xml:space="preserve">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w:t>
            </w:r>
            <w:proofErr w:type="spellStart"/>
            <w:r w:rsidRPr="001C651F">
              <w:t>Uu</w:t>
            </w:r>
            <w:proofErr w:type="spellEnd"/>
            <w:r w:rsidRPr="001C651F">
              <w:t xml:space="preserve"> band combination and the first intra-band PC5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w:t>
            </w:r>
            <w:proofErr w:type="spellStart"/>
            <w:r w:rsidRPr="001C651F">
              <w:t>Uu</w:t>
            </w:r>
            <w:proofErr w:type="spellEnd"/>
            <w:r w:rsidRPr="001C651F">
              <w:t xml:space="preserve"> band combination and the second intra-band PC5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proofErr w:type="spellStart"/>
            <w:r w:rsidRPr="001C651F">
              <w:rPr>
                <w:b/>
                <w:bCs/>
                <w:i/>
                <w:iCs/>
              </w:rPr>
              <w:t>mrdc</w:t>
            </w:r>
            <w:proofErr w:type="spellEnd"/>
            <w:r w:rsidRPr="001C651F">
              <w:rPr>
                <w:b/>
                <w:bCs/>
                <w:i/>
                <w:iCs/>
              </w:rPr>
              <w:t>-Parameters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proofErr w:type="spellStart"/>
            <w:r w:rsidRPr="001C651F">
              <w:rPr>
                <w:b/>
                <w:i/>
              </w:rPr>
              <w:t>powerClass</w:t>
            </w:r>
            <w:proofErr w:type="spellEnd"/>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C651F">
              <w:rPr>
                <w:i/>
              </w:rPr>
              <w:t>ue-PowerClass</w:t>
            </w:r>
            <w:proofErr w:type="spellEnd"/>
            <w:r w:rsidRPr="001C651F">
              <w:t xml:space="preserve"> in </w:t>
            </w:r>
            <w:proofErr w:type="spellStart"/>
            <w:r w:rsidRPr="001C651F">
              <w:rPr>
                <w:i/>
              </w:rPr>
              <w:t>BandNR</w:t>
            </w:r>
            <w:proofErr w:type="spellEnd"/>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 xml:space="preserve">Indicates, for a particular </w:t>
            </w:r>
            <w:proofErr w:type="spellStart"/>
            <w:r w:rsidRPr="001C651F">
              <w:rPr>
                <w:lang w:eastAsia="en-GB"/>
              </w:rPr>
              <w:t>Uu</w:t>
            </w:r>
            <w:proofErr w:type="spellEnd"/>
            <w:r w:rsidRPr="001C651F">
              <w:rPr>
                <w:lang w:eastAsia="en-GB"/>
              </w:rPr>
              <w:t xml:space="preserve">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proofErr w:type="spellStart"/>
            <w:r w:rsidRPr="001C651F">
              <w:rPr>
                <w:i/>
                <w:iCs/>
                <w:lang w:eastAsia="en-GB"/>
              </w:rPr>
              <w:t>BandCombinationListSidelinkEUTRA</w:t>
            </w:r>
            <w:proofErr w:type="spellEnd"/>
            <w:r w:rsidRPr="001C651F">
              <w:rPr>
                <w:i/>
                <w:iCs/>
                <w:lang w:eastAsia="en-GB"/>
              </w:rPr>
              <w:t>-NR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w:t>
            </w:r>
            <w:proofErr w:type="spellStart"/>
            <w:r w:rsidR="00DB7FEA" w:rsidRPr="001C651F">
              <w:rPr>
                <w:b/>
                <w:i/>
                <w:szCs w:val="22"/>
              </w:rPr>
              <w:t>SwitchingTimeNR</w:t>
            </w:r>
            <w:proofErr w:type="spellEnd"/>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proofErr w:type="spellStart"/>
            <w:r w:rsidRPr="001C651F">
              <w:rPr>
                <w:i/>
              </w:rPr>
              <w:t>switchingTimeDL</w:t>
            </w:r>
            <w:proofErr w:type="spellEnd"/>
            <w:r w:rsidRPr="001C651F">
              <w:rPr>
                <w:i/>
              </w:rPr>
              <w:t xml:space="preserve">/ </w:t>
            </w:r>
            <w:proofErr w:type="spellStart"/>
            <w:r w:rsidRPr="001C651F">
              <w:rPr>
                <w:i/>
              </w:rPr>
              <w:t>switchingTimeUL</w:t>
            </w:r>
            <w:proofErr w:type="spellEnd"/>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proofErr w:type="spellStart"/>
            <w:r w:rsidRPr="001C651F">
              <w:rPr>
                <w:i/>
              </w:rPr>
              <w:t>switchingTimeDL</w:t>
            </w:r>
            <w:proofErr w:type="spellEnd"/>
            <w:r w:rsidRPr="001C651F">
              <w:rPr>
                <w:i/>
              </w:rPr>
              <w:t xml:space="preserve">/ </w:t>
            </w:r>
            <w:proofErr w:type="spellStart"/>
            <w:r w:rsidR="00BD67F9" w:rsidRPr="001C651F">
              <w:rPr>
                <w:i/>
              </w:rPr>
              <w:t>switchingTimeUL</w:t>
            </w:r>
            <w:proofErr w:type="spellEnd"/>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w:t>
            </w:r>
            <w:proofErr w:type="spellStart"/>
            <w:r w:rsidR="00DB7FEA" w:rsidRPr="001C651F">
              <w:rPr>
                <w:b/>
                <w:i/>
                <w:szCs w:val="22"/>
              </w:rPr>
              <w:t>SwitchingTimeEUTRA</w:t>
            </w:r>
            <w:proofErr w:type="spellEnd"/>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proofErr w:type="spellStart"/>
            <w:r w:rsidR="00DB7FEA" w:rsidRPr="001C651F">
              <w:rPr>
                <w:i/>
              </w:rPr>
              <w:t>switchingTimeDL</w:t>
            </w:r>
            <w:proofErr w:type="spellEnd"/>
            <w:r w:rsidR="00DB7FEA" w:rsidRPr="001C651F">
              <w:rPr>
                <w:i/>
              </w:rPr>
              <w:t xml:space="preserve">/ </w:t>
            </w:r>
            <w:proofErr w:type="spellStart"/>
            <w:r w:rsidR="00DB7FEA" w:rsidRPr="001C651F">
              <w:rPr>
                <w:i/>
              </w:rPr>
              <w:t>switchingTimeUL</w:t>
            </w:r>
            <w:proofErr w:type="spellEnd"/>
            <w:r w:rsidR="00DB7FEA" w:rsidRPr="001C651F">
              <w:rPr>
                <w:i/>
              </w:rPr>
              <w:t xml:space="preserve">: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proofErr w:type="spellStart"/>
            <w:r w:rsidR="00DB7FEA" w:rsidRPr="001C651F">
              <w:rPr>
                <w:i/>
              </w:rPr>
              <w:t>switchingTimeDL</w:t>
            </w:r>
            <w:proofErr w:type="spellEnd"/>
            <w:r w:rsidR="00DB7FEA" w:rsidRPr="001C651F">
              <w:rPr>
                <w:i/>
              </w:rPr>
              <w:t xml:space="preserve">/ </w:t>
            </w:r>
            <w:proofErr w:type="spellStart"/>
            <w:r w:rsidR="00DB7FEA" w:rsidRPr="001C651F">
              <w:rPr>
                <w:i/>
              </w:rPr>
              <w:t>switchingTimeUL</w:t>
            </w:r>
            <w:proofErr w:type="spellEnd"/>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proofErr w:type="spellStart"/>
            <w:r w:rsidRPr="001C651F">
              <w:rPr>
                <w:b/>
                <w:i/>
              </w:rPr>
              <w:lastRenderedPageBreak/>
              <w:t>srs</w:t>
            </w:r>
            <w:r w:rsidR="00DB7FEA" w:rsidRPr="001C651F">
              <w:rPr>
                <w:b/>
                <w:i/>
              </w:rPr>
              <w:t>-TxSwitch</w:t>
            </w:r>
            <w:proofErr w:type="spellEnd"/>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supportedSRS-TxPortSwitch</w:t>
            </w:r>
            <w:proofErr w:type="spellEnd"/>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xml:space="preserve">, which is mandatory with capability </w:t>
            </w:r>
            <w:proofErr w:type="spellStart"/>
            <w:r w:rsidR="00180E53" w:rsidRPr="001C651F">
              <w:rPr>
                <w:rFonts w:ascii="Arial" w:hAnsi="Arial" w:cs="Arial"/>
                <w:sz w:val="18"/>
                <w:szCs w:val="18"/>
              </w:rPr>
              <w:t>signaling</w:t>
            </w:r>
            <w:proofErr w:type="spellEnd"/>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proofErr w:type="spellStart"/>
            <w:r w:rsidRPr="001C651F">
              <w:rPr>
                <w:rFonts w:ascii="Arial" w:hAnsi="Arial" w:cs="Arial"/>
                <w:sz w:val="18"/>
                <w:szCs w:val="18"/>
              </w:rPr>
              <w:t>xTyR</w:t>
            </w:r>
            <w:proofErr w:type="spellEnd"/>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proofErr w:type="spellStart"/>
            <w:r w:rsidR="00180E53" w:rsidRPr="001C651F">
              <w:rPr>
                <w:rFonts w:ascii="Arial" w:hAnsi="Arial" w:cs="Arial"/>
                <w:i/>
                <w:sz w:val="18"/>
                <w:szCs w:val="18"/>
              </w:rPr>
              <w:t>supportedSRS-TxPortSwitch</w:t>
            </w:r>
            <w:proofErr w:type="spellEnd"/>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proofErr w:type="spellStart"/>
                  <w:r w:rsidRPr="001C651F">
                    <w:rPr>
                      <w:i/>
                      <w:iCs/>
                    </w:rPr>
                    <w:t>supportedSRS-TxPortSwitch</w:t>
                  </w:r>
                  <w:proofErr w:type="spellEnd"/>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txSwitchImpactToRx</w:t>
            </w:r>
            <w:proofErr w:type="spellEnd"/>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xml:space="preserve">, which is mandatory with capability </w:t>
            </w:r>
            <w:proofErr w:type="spellStart"/>
            <w:r w:rsidR="00180E53" w:rsidRPr="001C651F">
              <w:rPr>
                <w:rFonts w:ascii="Arial" w:hAnsi="Arial" w:cs="Arial"/>
                <w:sz w:val="18"/>
                <w:szCs w:val="18"/>
              </w:rPr>
              <w:t>signaling</w:t>
            </w:r>
            <w:proofErr w:type="spellEnd"/>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txSwitchWithAnotherBand</w:t>
            </w:r>
            <w:proofErr w:type="spellEnd"/>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xml:space="preserve">, which is mandatory with capability </w:t>
            </w:r>
            <w:proofErr w:type="spellStart"/>
            <w:r w:rsidR="00180E53" w:rsidRPr="001C651F">
              <w:rPr>
                <w:rFonts w:ascii="Arial" w:hAnsi="Arial" w:cs="Arial"/>
                <w:sz w:val="18"/>
                <w:szCs w:val="18"/>
              </w:rPr>
              <w:t>signaling</w:t>
            </w:r>
            <w:proofErr w:type="spellEnd"/>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proofErr w:type="spellStart"/>
            <w:r w:rsidRPr="001C651F">
              <w:rPr>
                <w:i/>
              </w:rPr>
              <w:t>txSwitchImpactToRx</w:t>
            </w:r>
            <w:proofErr w:type="spellEnd"/>
            <w:r w:rsidRPr="001C651F">
              <w:t xml:space="preserve"> and </w:t>
            </w:r>
            <w:proofErr w:type="spellStart"/>
            <w:r w:rsidRPr="001C651F">
              <w:rPr>
                <w:i/>
              </w:rPr>
              <w:t>txSwitchWithAnotherBand</w:t>
            </w:r>
            <w:proofErr w:type="spellEnd"/>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proofErr w:type="spellStart"/>
            <w:r w:rsidRPr="001C651F">
              <w:rPr>
                <w:i/>
              </w:rPr>
              <w:t>FeatureSetUplinkId</w:t>
            </w:r>
            <w:proofErr w:type="spellEnd"/>
            <w:r w:rsidRPr="001C651F">
              <w:t xml:space="preserve"> set to 0</w:t>
            </w:r>
            <w:r w:rsidRPr="001C651F">
              <w:rPr>
                <w:lang w:eastAsia="zh-CN"/>
              </w:rPr>
              <w:t xml:space="preserve"> corresponding to the support of SRS-</w:t>
            </w:r>
            <w:proofErr w:type="spellStart"/>
            <w:r w:rsidRPr="001C651F">
              <w:rPr>
                <w:lang w:eastAsia="zh-CN"/>
              </w:rPr>
              <w:t>SwitchingTimeNR</w:t>
            </w:r>
            <w:proofErr w:type="spellEnd"/>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359" w:author="NR_feMIMO-Core" w:date="2022-03-28T09:23:00Z"/>
                <w:b/>
                <w:bCs/>
                <w:i/>
              </w:rPr>
            </w:pPr>
            <w:commentRangeStart w:id="360"/>
            <w:commentRangeStart w:id="361"/>
            <w:commentRangeStart w:id="362"/>
            <w:ins w:id="363" w:author="NR_feMIMO-Core" w:date="2022-03-28T09:23:00Z">
              <w:r w:rsidRPr="00842DE1">
                <w:rPr>
                  <w:b/>
                  <w:bCs/>
                  <w:i/>
                </w:rPr>
                <w:t>srs-AntennaSwitching</w:t>
              </w:r>
            </w:ins>
            <w:ins w:id="364" w:author="NR_feMIMO-Core-v1" w:date="2022-04-08T10:41:00Z">
              <w:r>
                <w:rPr>
                  <w:b/>
                  <w:bCs/>
                  <w:i/>
                </w:rPr>
                <w:t>Beyond</w:t>
              </w:r>
            </w:ins>
            <w:ins w:id="365" w:author="NR_feMIMO-Core" w:date="2022-03-28T09:23:00Z">
              <w:r w:rsidRPr="00842DE1">
                <w:rPr>
                  <w:b/>
                  <w:bCs/>
                  <w:i/>
                </w:rPr>
                <w:t>4RX-</w:t>
              </w:r>
              <w:r>
                <w:rPr>
                  <w:b/>
                  <w:bCs/>
                  <w:i/>
                </w:rPr>
                <w:t>r17</w:t>
              </w:r>
            </w:ins>
            <w:commentRangeEnd w:id="360"/>
            <w:r>
              <w:rPr>
                <w:rStyle w:val="CommentReference"/>
                <w:rFonts w:ascii="Times New Roman" w:hAnsi="Times New Roman"/>
              </w:rPr>
              <w:commentReference w:id="360"/>
            </w:r>
          </w:p>
          <w:p w14:paraId="13254906" w14:textId="77777777" w:rsidR="00C93E6A" w:rsidRDefault="00C93E6A" w:rsidP="00C93E6A">
            <w:pPr>
              <w:pStyle w:val="TAL"/>
              <w:rPr>
                <w:ins w:id="366" w:author="NR_feMIMO-Core" w:date="2022-03-28T09:23:00Z"/>
              </w:rPr>
            </w:pPr>
            <w:ins w:id="36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6EBCA82C" w:rsidR="00C93E6A" w:rsidRDefault="00C93E6A" w:rsidP="006E6C2A">
            <w:pPr>
              <w:pStyle w:val="B1"/>
              <w:numPr>
                <w:ilvl w:val="0"/>
                <w:numId w:val="2"/>
              </w:numPr>
              <w:overflowPunct/>
              <w:autoSpaceDE/>
              <w:autoSpaceDN/>
              <w:adjustRightInd/>
              <w:spacing w:line="259" w:lineRule="auto"/>
              <w:ind w:left="284" w:firstLine="0"/>
              <w:textAlignment w:val="auto"/>
              <w:rPr>
                <w:ins w:id="368" w:author="NR_feMIMO-Core" w:date="2022-03-28T09:23:00Z"/>
                <w:rFonts w:ascii="Arial" w:hAnsi="Arial" w:cs="Arial"/>
                <w:sz w:val="18"/>
                <w:szCs w:val="18"/>
              </w:rPr>
            </w:pPr>
            <w:ins w:id="369" w:author="NR_feMIMO-Core" w:date="2022-03-28T09:23:00Z">
              <w:r w:rsidRPr="006B7E5D">
                <w:rPr>
                  <w:rFonts w:ascii="Arial" w:hAnsi="Arial" w:cs="Arial"/>
                  <w:i/>
                  <w:iCs/>
                  <w:sz w:val="18"/>
                  <w:szCs w:val="18"/>
                </w:rPr>
                <w:t>supportedSRS-TxPortSwitch</w:t>
              </w:r>
            </w:ins>
            <w:ins w:id="370" w:author="NR_feMIMO-Core-v1" w:date="2022-04-08T10:42:00Z">
              <w:r>
                <w:rPr>
                  <w:rFonts w:ascii="Arial" w:hAnsi="Arial" w:cs="Arial"/>
                  <w:i/>
                  <w:iCs/>
                  <w:sz w:val="18"/>
                  <w:szCs w:val="18"/>
                </w:rPr>
                <w:t>Beyond</w:t>
              </w:r>
            </w:ins>
            <w:ins w:id="37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del w:id="372" w:author="NR_feMIMO-Core2" w:date="2022-05-18T19:06:00Z">
                <w:r w:rsidRPr="006E1E51">
                  <w:rPr>
                    <w:rFonts w:ascii="Arial" w:hAnsi="Arial" w:cs="Arial"/>
                    <w:sz w:val="18"/>
                    <w:szCs w:val="18"/>
                  </w:rPr>
                  <w:delText>Support of SRS antenna switching xTyR with y&gt;4</w:delText>
                </w:r>
                <w:r>
                  <w:rPr>
                    <w:rFonts w:ascii="Arial" w:hAnsi="Arial" w:cs="Arial"/>
                    <w:sz w:val="18"/>
                    <w:szCs w:val="18"/>
                  </w:rPr>
                  <w:delText xml:space="preserve">. </w:delText>
                </w:r>
              </w:del>
              <w:r>
                <w:rPr>
                  <w:rFonts w:ascii="Arial" w:hAnsi="Arial" w:cs="Arial"/>
                  <w:sz w:val="18"/>
                  <w:szCs w:val="18"/>
                </w:rPr>
                <w:t>It includes 11</w:t>
              </w:r>
              <w:r w:rsidRPr="00863FFB">
                <w:rPr>
                  <w:rFonts w:ascii="Arial" w:hAnsi="Arial" w:cs="Arial"/>
                  <w:sz w:val="18"/>
                  <w:szCs w:val="18"/>
                </w:rPr>
                <w:t xml:space="preserve">-bit bitmap, where </w:t>
              </w:r>
              <w:r>
                <w:rPr>
                  <w:rFonts w:ascii="Arial" w:hAnsi="Arial" w:cs="Arial"/>
                  <w:sz w:val="18"/>
                  <w:szCs w:val="18"/>
                </w:rPr>
                <w:t>star</w:t>
              </w:r>
            </w:ins>
            <w:ins w:id="373" w:author="NR_feMIMO-Core-v1" w:date="2022-04-08T10:42:00Z">
              <w:r>
                <w:rPr>
                  <w:rFonts w:ascii="Arial" w:hAnsi="Arial" w:cs="Arial"/>
                  <w:sz w:val="18"/>
                  <w:szCs w:val="18"/>
                </w:rPr>
                <w:t>t</w:t>
              </w:r>
            </w:ins>
            <w:ins w:id="374" w:author="NR_feMIMO-Core" w:date="2022-03-28T09:23:00Z">
              <w:r>
                <w:rPr>
                  <w:rFonts w:ascii="Arial" w:hAnsi="Arial" w:cs="Arial"/>
                  <w:sz w:val="18"/>
                  <w:szCs w:val="18"/>
                </w:rPr>
                <w:t xml:space="preserve">ing </w:t>
              </w:r>
            </w:ins>
            <w:ins w:id="375" w:author="NR_feMIMO-Core-v1" w:date="2022-04-08T10:42:00Z">
              <w:r>
                <w:rPr>
                  <w:rFonts w:ascii="Arial" w:hAnsi="Arial" w:cs="Arial"/>
                  <w:sz w:val="18"/>
                  <w:szCs w:val="18"/>
                </w:rPr>
                <w:t xml:space="preserve">from </w:t>
              </w:r>
            </w:ins>
            <w:ins w:id="376"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377" w:author="NR_feMIMO-Core" w:date="2022-03-28T09:23:00Z"/>
                <w:rFonts w:ascii="Arial" w:hAnsi="Arial" w:cs="Arial"/>
                <w:sz w:val="18"/>
                <w:szCs w:val="18"/>
              </w:rPr>
            </w:pPr>
            <w:ins w:id="378" w:author="NR_feMIMO-Core" w:date="2022-03-28T09:23:00Z">
              <w:r w:rsidRPr="00294E84">
                <w:rPr>
                  <w:rFonts w:ascii="Arial" w:hAnsi="Arial" w:cs="Arial"/>
                  <w:i/>
                  <w:iCs/>
                  <w:sz w:val="18"/>
                  <w:szCs w:val="18"/>
                </w:rPr>
                <w:t>entryNumberAffect</w:t>
              </w:r>
            </w:ins>
            <w:ins w:id="379" w:author="NR_feMIMO-Core-v1" w:date="2022-04-08T10:42:00Z">
              <w:r>
                <w:rPr>
                  <w:rFonts w:ascii="Arial" w:hAnsi="Arial" w:cs="Arial"/>
                  <w:i/>
                  <w:iCs/>
                  <w:sz w:val="18"/>
                  <w:szCs w:val="18"/>
                </w:rPr>
                <w:t>Beyond</w:t>
              </w:r>
            </w:ins>
            <w:ins w:id="380"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381" w:author="NR_feMIMO-Core" w:date="2022-03-28T09:23:00Z"/>
                <w:rFonts w:ascii="Arial" w:hAnsi="Arial" w:cs="Arial"/>
                <w:sz w:val="18"/>
                <w:szCs w:val="18"/>
              </w:rPr>
            </w:pPr>
            <w:ins w:id="382" w:author="NR_feMIMO-Core" w:date="2022-03-28T09:23:00Z">
              <w:r w:rsidRPr="00CA091D">
                <w:rPr>
                  <w:rFonts w:ascii="Arial" w:hAnsi="Arial" w:cs="Arial"/>
                  <w:i/>
                  <w:iCs/>
                  <w:sz w:val="18"/>
                  <w:szCs w:val="18"/>
                </w:rPr>
                <w:t>entryNumberSwitch</w:t>
              </w:r>
            </w:ins>
            <w:ins w:id="383" w:author="NR_feMIMO-Core-v1" w:date="2022-04-08T10:42:00Z">
              <w:r>
                <w:rPr>
                  <w:rFonts w:ascii="Arial" w:hAnsi="Arial" w:cs="Arial"/>
                  <w:i/>
                  <w:iCs/>
                  <w:sz w:val="18"/>
                  <w:szCs w:val="18"/>
                </w:rPr>
                <w:t>Beyond</w:t>
              </w:r>
            </w:ins>
            <w:ins w:id="384"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61EF2E07" w:rsidR="00C93E6A" w:rsidRDefault="00C93E6A" w:rsidP="00C93E6A">
            <w:pPr>
              <w:pStyle w:val="TAL"/>
              <w:rPr>
                <w:ins w:id="385" w:author="NR_feMIMO-Core" w:date="2022-03-28T09:23:00Z"/>
                <w:del w:id="386" w:author="NR_feMIMO-Core2" w:date="2022-05-18T19:02:00Z"/>
              </w:rPr>
            </w:pPr>
            <w:ins w:id="387" w:author="NR_feMIMO-Core" w:date="2022-03-28T09:23:00Z">
              <w:del w:id="388" w:author="NR_feMIMO-Core2" w:date="2022-05-18T19:02:00Z">
                <w:r w:rsidRPr="00294E84">
                  <w:rPr>
                    <w:rFonts w:cs="Arial"/>
                    <w:i/>
                    <w:iCs/>
                    <w:szCs w:val="18"/>
                  </w:rPr>
                  <w:delText>entryNumberAffect</w:delText>
                </w:r>
              </w:del>
            </w:ins>
            <w:ins w:id="389" w:author="NR_feMIMO-Core-v1" w:date="2022-04-08T10:42:00Z">
              <w:del w:id="390" w:author="NR_feMIMO-Core2" w:date="2022-05-18T19:02:00Z">
                <w:r>
                  <w:rPr>
                    <w:rFonts w:cs="Arial"/>
                    <w:i/>
                    <w:iCs/>
                    <w:szCs w:val="18"/>
                  </w:rPr>
                  <w:delText>Beyond</w:delText>
                </w:r>
              </w:del>
            </w:ins>
            <w:ins w:id="391" w:author="NR_feMIMO-Core" w:date="2022-03-28T09:23:00Z">
              <w:del w:id="392" w:author="NR_feMIMO-Core2" w:date="2022-05-18T19:02:00Z">
                <w:r>
                  <w:rPr>
                    <w:rFonts w:cs="Arial"/>
                    <w:i/>
                    <w:iCs/>
                    <w:szCs w:val="18"/>
                  </w:rPr>
                  <w:delText>4Rx</w:delText>
                </w:r>
                <w:r w:rsidRPr="00294E84">
                  <w:rPr>
                    <w:rFonts w:cs="Arial"/>
                    <w:i/>
                    <w:iCs/>
                    <w:szCs w:val="18"/>
                  </w:rPr>
                  <w:delText>-</w:delText>
                </w:r>
                <w:r>
                  <w:rPr>
                    <w:rFonts w:cs="Arial"/>
                    <w:i/>
                    <w:iCs/>
                    <w:szCs w:val="18"/>
                  </w:rPr>
                  <w:delText>r17</w:delText>
                </w:r>
                <w:r w:rsidRPr="007B5F00">
                  <w:delText xml:space="preserve"> and </w:delText>
                </w:r>
                <w:r w:rsidRPr="00CA091D">
                  <w:rPr>
                    <w:rFonts w:cs="Arial"/>
                    <w:i/>
                    <w:iCs/>
                    <w:szCs w:val="18"/>
                  </w:rPr>
                  <w:delText>entryNumberSwitch</w:delText>
                </w:r>
              </w:del>
            </w:ins>
            <w:ins w:id="393" w:author="NR_feMIMO-Core-v1" w:date="2022-04-08T10:42:00Z">
              <w:del w:id="394" w:author="NR_feMIMO-Core2" w:date="2022-05-18T19:02:00Z">
                <w:r>
                  <w:rPr>
                    <w:rFonts w:cs="Arial"/>
                    <w:i/>
                    <w:iCs/>
                    <w:szCs w:val="18"/>
                  </w:rPr>
                  <w:delText>Beyond</w:delText>
                </w:r>
              </w:del>
            </w:ins>
            <w:ins w:id="395" w:author="NR_feMIMO-Core" w:date="2022-03-28T09:23:00Z">
              <w:del w:id="396" w:author="NR_feMIMO-Core2" w:date="2022-05-18T19:02:00Z">
                <w:r>
                  <w:rPr>
                    <w:rFonts w:cs="Arial"/>
                    <w:i/>
                    <w:iCs/>
                    <w:szCs w:val="18"/>
                  </w:rPr>
                  <w:delText>4Rx</w:delText>
                </w:r>
                <w:r w:rsidRPr="00CA091D">
                  <w:rPr>
                    <w:rFonts w:cs="Arial"/>
                    <w:i/>
                    <w:iCs/>
                    <w:szCs w:val="18"/>
                  </w:rPr>
                  <w:delText>-</w:delText>
                </w:r>
                <w:r>
                  <w:rPr>
                    <w:rFonts w:cs="Arial"/>
                    <w:i/>
                    <w:iCs/>
                    <w:szCs w:val="18"/>
                  </w:rPr>
                  <w:delText>r17</w:delText>
                </w:r>
                <w:r>
                  <w:rPr>
                    <w:rFonts w:cs="Arial"/>
                    <w:szCs w:val="18"/>
                  </w:rPr>
                  <w:delText xml:space="preserve"> </w:delText>
                </w:r>
                <w:r w:rsidRPr="007B5F00">
                  <w:delText xml:space="preserve">is not reported if </w:delText>
                </w:r>
                <w:r w:rsidRPr="006B7E5D">
                  <w:rPr>
                    <w:rFonts w:cs="Arial"/>
                    <w:i/>
                    <w:iCs/>
                    <w:szCs w:val="18"/>
                  </w:rPr>
                  <w:delText>supportedSRS-TxPortSwitch</w:delText>
                </w:r>
              </w:del>
            </w:ins>
            <w:ins w:id="397" w:author="NR_feMIMO-Core-v1" w:date="2022-04-08T10:42:00Z">
              <w:del w:id="398" w:author="NR_feMIMO-Core2" w:date="2022-05-18T19:02:00Z">
                <w:r>
                  <w:rPr>
                    <w:rFonts w:cs="Arial"/>
                    <w:i/>
                    <w:iCs/>
                    <w:szCs w:val="18"/>
                  </w:rPr>
                  <w:delText>Beyond</w:delText>
                </w:r>
              </w:del>
            </w:ins>
            <w:ins w:id="399" w:author="NR_feMIMO-Core" w:date="2022-03-28T09:23:00Z">
              <w:del w:id="400" w:author="NR_feMIMO-Core2" w:date="2022-05-18T19:02:00Z">
                <w:r>
                  <w:rPr>
                    <w:rFonts w:cs="Arial"/>
                    <w:i/>
                    <w:iCs/>
                    <w:szCs w:val="18"/>
                  </w:rPr>
                  <w:delText>4Rx</w:delText>
                </w:r>
                <w:r w:rsidRPr="006B7E5D">
                  <w:rPr>
                    <w:rFonts w:cs="Arial"/>
                    <w:i/>
                    <w:iCs/>
                    <w:szCs w:val="18"/>
                  </w:rPr>
                  <w:delText>-r17</w:delText>
                </w:r>
                <w:r w:rsidRPr="008946A4">
                  <w:rPr>
                    <w:rFonts w:cs="Arial"/>
                    <w:szCs w:val="18"/>
                  </w:rPr>
                  <w:delText xml:space="preserve"> </w:delText>
                </w:r>
              </w:del>
            </w:ins>
            <w:ins w:id="401" w:author="NR_feMIMO-Core-v1" w:date="2022-04-08T10:43:00Z">
              <w:del w:id="402" w:author="NR_feMIMO-Core2" w:date="2022-05-18T19:02:00Z">
                <w:r w:rsidRPr="007B5F00">
                  <w:delText>i</w:delText>
                </w:r>
                <w:r>
                  <w:rPr>
                    <w:noProof/>
                  </w:rPr>
                  <w:delText>ndicated by the UE does not contain</w:delText>
                </w:r>
                <w:r w:rsidRPr="007B5F00">
                  <w:delText xml:space="preserve"> </w:delText>
                </w:r>
                <w:r>
                  <w:rPr>
                    <w:noProof/>
                  </w:rPr>
                  <w:delText xml:space="preserve">any entries in the bitmap </w:delText>
                </w:r>
                <w:r w:rsidRPr="007B5F00">
                  <w:delText xml:space="preserve">with </w:delText>
                </w:r>
                <w:r>
                  <w:delText xml:space="preserve">x not equal to </w:delText>
                </w:r>
                <w:r w:rsidRPr="007B5F00">
                  <w:delText>y</w:delText>
                </w:r>
              </w:del>
            </w:ins>
            <w:ins w:id="403" w:author="NR_feMIMO-Core" w:date="2022-03-28T09:23:00Z">
              <w:del w:id="404" w:author="NR_feMIMO-Core2" w:date="2022-05-18T19:02:00Z">
                <w:r w:rsidRPr="007B5F00" w:rsidDel="00A45D00">
                  <w:delText>is reported as</w:delText>
                </w:r>
              </w:del>
            </w:ins>
            <w:commentRangeStart w:id="405"/>
            <w:commentRangeEnd w:id="405"/>
            <w:del w:id="406" w:author="NR_feMIMO-Core2" w:date="2022-05-18T19:02:00Z">
              <w:r w:rsidDel="00BC45FB">
                <w:rPr>
                  <w:rStyle w:val="CommentReference"/>
                  <w:rFonts w:ascii="Times New Roman" w:hAnsi="Times New Roman"/>
                </w:rPr>
                <w:commentReference w:id="405"/>
              </w:r>
            </w:del>
            <w:ins w:id="407" w:author="NR_feMIMO-Core" w:date="2022-03-28T09:23:00Z">
              <w:del w:id="408" w:author="NR_feMIMO-Core2" w:date="2022-05-18T19:02:00Z">
                <w:r w:rsidRPr="007B5F00" w:rsidDel="00A45D00">
                  <w:delText xml:space="preserve"> xTyR with x=y</w:delText>
                </w:r>
                <w:r w:rsidRPr="007B5F00">
                  <w:delText>.</w:delText>
                </w:r>
              </w:del>
            </w:ins>
          </w:p>
          <w:p w14:paraId="1D2CB560" w14:textId="6458A4D1" w:rsidR="00C93E6A" w:rsidRPr="001C651F" w:rsidRDefault="00C93E6A" w:rsidP="00C93E6A">
            <w:pPr>
              <w:pStyle w:val="TAL"/>
              <w:rPr>
                <w:b/>
                <w:i/>
              </w:rPr>
            </w:pPr>
            <w:ins w:id="409" w:author="NR_feMIMO-Core" w:date="2022-03-28T09:23:00Z">
              <w:r>
                <w:t xml:space="preserve">The </w:t>
              </w:r>
              <w:r w:rsidRPr="001F4300">
                <w:t xml:space="preserve">UE indicating support of this shall indicate support of </w:t>
              </w:r>
              <w:proofErr w:type="spellStart"/>
              <w:r>
                <w:rPr>
                  <w:i/>
                </w:rPr>
                <w:t>srs-TxSwitch</w:t>
              </w:r>
              <w:proofErr w:type="spellEnd"/>
              <w:r>
                <w:rPr>
                  <w:i/>
                </w:rPr>
                <w:t>.</w:t>
              </w:r>
            </w:ins>
            <w:commentRangeEnd w:id="361"/>
            <w:r>
              <w:rPr>
                <w:rStyle w:val="CommentReference"/>
                <w:rFonts w:ascii="Times New Roman" w:hAnsi="Times New Roman"/>
              </w:rPr>
              <w:commentReference w:id="361"/>
            </w:r>
            <w:commentRangeEnd w:id="362"/>
            <w:r>
              <w:rPr>
                <w:rStyle w:val="CommentReference"/>
                <w:rFonts w:ascii="Times New Roman" w:hAnsi="Times New Roman"/>
              </w:rPr>
              <w:commentReference w:id="362"/>
            </w:r>
          </w:p>
        </w:tc>
        <w:tc>
          <w:tcPr>
            <w:tcW w:w="709" w:type="dxa"/>
          </w:tcPr>
          <w:p w14:paraId="5736DB19" w14:textId="19265129" w:rsidR="00C93E6A" w:rsidRPr="001C651F" w:rsidRDefault="00C93E6A" w:rsidP="00C93E6A">
            <w:pPr>
              <w:pStyle w:val="TAL"/>
              <w:jc w:val="center"/>
            </w:pPr>
            <w:ins w:id="410" w:author="NR_feMIMO-Core" w:date="2022-03-28T09:27:00Z">
              <w:r>
                <w:t>BC</w:t>
              </w:r>
            </w:ins>
          </w:p>
        </w:tc>
        <w:tc>
          <w:tcPr>
            <w:tcW w:w="567" w:type="dxa"/>
          </w:tcPr>
          <w:p w14:paraId="6E8022E6" w14:textId="6E045E65" w:rsidR="00C93E6A" w:rsidRPr="001C651F" w:rsidRDefault="00C93E6A" w:rsidP="00C93E6A">
            <w:pPr>
              <w:pStyle w:val="TAL"/>
              <w:jc w:val="center"/>
            </w:pPr>
            <w:ins w:id="411"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412"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413"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proofErr w:type="spellStart"/>
            <w:r w:rsidRPr="001C651F">
              <w:rPr>
                <w:b/>
                <w:bCs/>
                <w:i/>
                <w:iCs/>
              </w:rPr>
              <w:lastRenderedPageBreak/>
              <w:t>supportedBandwidthCombinationSet</w:t>
            </w:r>
            <w:proofErr w:type="spellEnd"/>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the band combination has more than one NR carrier (at least one </w:t>
            </w:r>
            <w:proofErr w:type="spellStart"/>
            <w:r w:rsidRPr="001C651F">
              <w:rPr>
                <w:rFonts w:ascii="Arial" w:hAnsi="Arial" w:cs="Arial"/>
                <w:sz w:val="18"/>
                <w:szCs w:val="18"/>
                <w:lang w:eastAsia="en-GB"/>
              </w:rPr>
              <w:t>SCell</w:t>
            </w:r>
            <w:proofErr w:type="spellEnd"/>
            <w:r w:rsidRPr="001C651F">
              <w:rPr>
                <w:rFonts w:ascii="Arial" w:hAnsi="Arial" w:cs="Arial"/>
                <w:sz w:val="18"/>
                <w:szCs w:val="18"/>
                <w:lang w:eastAsia="en-GB"/>
              </w:rPr>
              <w:t xml:space="preserve"> in an NR cell group);</w:t>
            </w:r>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proofErr w:type="spellStart"/>
            <w:r w:rsidRPr="001C651F">
              <w:rPr>
                <w:b/>
                <w:bCs/>
                <w:i/>
                <w:iCs/>
              </w:rPr>
              <w:t>supportedBandwidthCombinationSetIntraENDC</w:t>
            </w:r>
            <w:proofErr w:type="spellEnd"/>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w:t>
            </w:r>
            <w:proofErr w:type="spellStart"/>
            <w:r w:rsidRPr="001C651F">
              <w:rPr>
                <w:lang w:eastAsia="en-GB"/>
              </w:rPr>
              <w:t>Uu</w:t>
            </w:r>
            <w:proofErr w:type="spellEnd"/>
            <w:r w:rsidRPr="001C651F">
              <w:rPr>
                <w:lang w:eastAsia="en-GB"/>
              </w:rPr>
              <w:t xml:space="preserve">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the next bit corresponds to the second </w:t>
            </w:r>
            <w:r w:rsidRPr="001C651F">
              <w:rPr>
                <w:lang w:eastAsia="en-GB"/>
              </w:rPr>
              <w:t xml:space="preserve">band combination included in </w:t>
            </w:r>
            <w:proofErr w:type="spellStart"/>
            <w:r w:rsidRPr="001C651F">
              <w:rPr>
                <w:i/>
                <w:lang w:eastAsia="en-GB"/>
              </w:rPr>
              <w:t>BandCombinationListSidelinkEUTRA</w:t>
            </w:r>
            <w:proofErr w:type="spellEnd"/>
            <w:r w:rsidRPr="001C651F">
              <w:rPr>
                <w:i/>
                <w:lang w:eastAsia="en-GB"/>
              </w:rPr>
              <w:t>-NR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1C0B63" w:rsidRPr="001C651F" w14:paraId="15E08592" w14:textId="77777777" w:rsidTr="00963B9B">
        <w:trPr>
          <w:cantSplit/>
          <w:tblHeader/>
          <w:ins w:id="414" w:author="NR_SL_Relay-Core" w:date="2022-05-20T11:53:00Z"/>
        </w:trPr>
        <w:tc>
          <w:tcPr>
            <w:tcW w:w="6917" w:type="dxa"/>
          </w:tcPr>
          <w:p w14:paraId="08E7F53A" w14:textId="77777777" w:rsidR="001C0B63" w:rsidRPr="001F4300" w:rsidRDefault="001C0B63" w:rsidP="001C0B63">
            <w:pPr>
              <w:pStyle w:val="TAL"/>
              <w:rPr>
                <w:ins w:id="415" w:author="NR_SL_Relay-Core" w:date="2022-05-20T11:54:00Z"/>
                <w:rFonts w:eastAsia="DengXian"/>
                <w:b/>
                <w:bCs/>
                <w:i/>
                <w:iCs/>
              </w:rPr>
            </w:pPr>
            <w:ins w:id="416" w:author="NR_SL_Relay-Core" w:date="2022-05-20T11:54:00Z">
              <w:r w:rsidRPr="001F4300">
                <w:rPr>
                  <w:rFonts w:eastAsia="DengXian"/>
                  <w:b/>
                  <w:bCs/>
                  <w:i/>
                  <w:iCs/>
                </w:rPr>
                <w:t>supportedBandCombListPerBC-</w:t>
              </w:r>
              <w:r>
                <w:rPr>
                  <w:rFonts w:eastAsia="DengXian"/>
                  <w:b/>
                  <w:bCs/>
                  <w:i/>
                  <w:iCs/>
                </w:rPr>
                <w:t>SL-RelayDiscovery</w:t>
              </w:r>
              <w:r w:rsidRPr="001F4300">
                <w:rPr>
                  <w:rFonts w:eastAsia="DengXian"/>
                  <w:b/>
                  <w:bCs/>
                  <w:i/>
                  <w:iCs/>
                </w:rPr>
                <w:t>-r1</w:t>
              </w:r>
              <w:r>
                <w:rPr>
                  <w:rFonts w:eastAsia="DengXian"/>
                  <w:b/>
                  <w:bCs/>
                  <w:i/>
                  <w:iCs/>
                </w:rPr>
                <w:t>7</w:t>
              </w:r>
              <w:r w:rsidRPr="001F4300">
                <w:rPr>
                  <w:rFonts w:eastAsia="DengXian"/>
                  <w:b/>
                  <w:bCs/>
                  <w:i/>
                  <w:iCs/>
                </w:rPr>
                <w:t>, supportedBandCombListPerBC-S</w:t>
              </w:r>
              <w:r>
                <w:rPr>
                  <w:rFonts w:eastAsia="DengXian"/>
                  <w:b/>
                  <w:bCs/>
                  <w:i/>
                  <w:iCs/>
                </w:rPr>
                <w:t>L-NonRelayDiscovery</w:t>
              </w:r>
              <w:r w:rsidRPr="001F4300">
                <w:rPr>
                  <w:rFonts w:eastAsia="DengXian"/>
                  <w:b/>
                  <w:bCs/>
                  <w:i/>
                  <w:iCs/>
                </w:rPr>
                <w:t>-r1</w:t>
              </w:r>
              <w:r>
                <w:rPr>
                  <w:rFonts w:eastAsia="DengXian"/>
                  <w:b/>
                  <w:bCs/>
                  <w:i/>
                  <w:iCs/>
                </w:rPr>
                <w:t>7</w:t>
              </w:r>
            </w:ins>
          </w:p>
          <w:p w14:paraId="1AFCCAE3" w14:textId="45B777D4" w:rsidR="001C0B63" w:rsidRPr="001C651F" w:rsidRDefault="001C0B63" w:rsidP="001C0B63">
            <w:pPr>
              <w:pStyle w:val="TAL"/>
              <w:rPr>
                <w:ins w:id="417" w:author="NR_SL_Relay-Core" w:date="2022-05-20T11:53:00Z"/>
                <w:rFonts w:eastAsia="DengXian"/>
                <w:b/>
                <w:bCs/>
                <w:i/>
                <w:iCs/>
              </w:rPr>
            </w:pPr>
            <w:ins w:id="418" w:author="NR_SL_Relay-Core" w:date="2022-05-20T11:54:00Z">
              <w:r w:rsidRPr="00714D93">
                <w:rPr>
                  <w:rFonts w:cs="Arial"/>
                  <w:szCs w:val="18"/>
                  <w:lang w:eastAsia="en-GB"/>
                </w:rPr>
                <w:t xml:space="preserve">Indicates, for a particular </w:t>
              </w:r>
              <w:proofErr w:type="spellStart"/>
              <w:r w:rsidRPr="00714D93">
                <w:rPr>
                  <w:rFonts w:cs="Arial"/>
                  <w:szCs w:val="18"/>
                  <w:lang w:eastAsia="en-GB"/>
                </w:rPr>
                <w:t>Uu</w:t>
              </w:r>
              <w:proofErr w:type="spellEnd"/>
              <w:r w:rsidRPr="00714D93">
                <w:rPr>
                  <w:rFonts w:cs="Arial"/>
                  <w:szCs w:val="18"/>
                  <w:lang w:eastAsia="en-GB"/>
                </w:rPr>
                <w:t xml:space="preserve"> band combination, the PC5 Relay discovery and non-Relay discovery band combination(s) on which the UE supports simultaneous transmission and reception. </w:t>
              </w:r>
              <w:r w:rsidRPr="00714D93">
                <w:rPr>
                  <w:rFonts w:cs="Arial"/>
                  <w:szCs w:val="18"/>
                </w:rPr>
                <w:t xml:space="preserve">The leading / leftmost bit (bit 0) corresponds to the first </w:t>
              </w:r>
              <w:r w:rsidRPr="00714D93">
                <w:rPr>
                  <w:rFonts w:cs="Arial"/>
                  <w:szCs w:val="18"/>
                  <w:lang w:eastAsia="en-GB"/>
                </w:rPr>
                <w:t xml:space="preserve">band combination included in </w:t>
              </w:r>
              <w:r w:rsidRPr="00714D93">
                <w:rPr>
                  <w:rFonts w:cs="Arial"/>
                  <w:i/>
                  <w:szCs w:val="18"/>
                  <w:lang w:eastAsia="en-GB"/>
                </w:rPr>
                <w:t>supportedBandCombinationListSL-RelayDiscovery-r17/supportedBandCombinationListSL-NonRelayDiscovery-r17</w:t>
              </w:r>
              <w:r w:rsidRPr="00714D93">
                <w:rPr>
                  <w:rFonts w:cs="Arial"/>
                  <w:szCs w:val="18"/>
                </w:rPr>
                <w:t xml:space="preserve">, the next bit corresponds to the second </w:t>
              </w:r>
              <w:r w:rsidRPr="00714D93">
                <w:rPr>
                  <w:rFonts w:cs="Arial"/>
                  <w:szCs w:val="18"/>
                  <w:lang w:eastAsia="en-GB"/>
                </w:rPr>
                <w:t xml:space="preserve">band combination included in </w:t>
              </w:r>
              <w:r w:rsidRPr="00714D93">
                <w:rPr>
                  <w:rFonts w:cs="Arial"/>
                  <w:i/>
                  <w:szCs w:val="18"/>
                  <w:lang w:eastAsia="en-GB"/>
                </w:rPr>
                <w:t>supportedBandCombinationListSL-RelayDiscovery-r17/supportedBandCombinationListSL-NonRelayDiscovery-r17</w:t>
              </w:r>
              <w:r w:rsidRPr="00714D93">
                <w:rPr>
                  <w:rFonts w:cs="Arial"/>
                  <w:szCs w:val="18"/>
                </w:rPr>
                <w:t xml:space="preserve"> and so on. </w:t>
              </w:r>
              <w:r w:rsidRPr="00714D93">
                <w:rPr>
                  <w:rFonts w:cs="Arial"/>
                  <w:szCs w:val="18"/>
                  <w:lang w:eastAsia="en-GB"/>
                </w:rPr>
                <w:t>with value 1 indicating simultaneous transmission and reception is supported.</w:t>
              </w:r>
            </w:ins>
          </w:p>
        </w:tc>
        <w:tc>
          <w:tcPr>
            <w:tcW w:w="709" w:type="dxa"/>
          </w:tcPr>
          <w:p w14:paraId="6F002D1F" w14:textId="2A7CDDFA" w:rsidR="001C0B63" w:rsidRPr="001C651F" w:rsidRDefault="001C0B63" w:rsidP="001C0B63">
            <w:pPr>
              <w:pStyle w:val="TAL"/>
              <w:jc w:val="center"/>
              <w:rPr>
                <w:ins w:id="419" w:author="NR_SL_Relay-Core" w:date="2022-05-20T11:53:00Z"/>
                <w:bCs/>
                <w:iCs/>
                <w:lang w:eastAsia="zh-CN"/>
              </w:rPr>
            </w:pPr>
            <w:ins w:id="420" w:author="NR_SL_Relay-Core" w:date="2022-05-20T11:54:00Z">
              <w:r w:rsidRPr="00714D93">
                <w:rPr>
                  <w:rFonts w:cs="Arial"/>
                  <w:bCs/>
                  <w:iCs/>
                  <w:szCs w:val="18"/>
                  <w:lang w:eastAsia="zh-CN"/>
                </w:rPr>
                <w:t>BC</w:t>
              </w:r>
            </w:ins>
          </w:p>
        </w:tc>
        <w:tc>
          <w:tcPr>
            <w:tcW w:w="567" w:type="dxa"/>
          </w:tcPr>
          <w:p w14:paraId="74CFE31D" w14:textId="135C911F" w:rsidR="001C0B63" w:rsidRPr="001C651F" w:rsidRDefault="001C0B63" w:rsidP="001C0B63">
            <w:pPr>
              <w:pStyle w:val="TAL"/>
              <w:jc w:val="center"/>
              <w:rPr>
                <w:ins w:id="421" w:author="NR_SL_Relay-Core" w:date="2022-05-20T11:53:00Z"/>
                <w:bCs/>
                <w:iCs/>
                <w:lang w:eastAsia="zh-CN"/>
              </w:rPr>
            </w:pPr>
            <w:ins w:id="422" w:author="NR_SL_Relay-Core" w:date="2022-05-20T11:54:00Z">
              <w:r w:rsidRPr="00714D93">
                <w:rPr>
                  <w:rFonts w:cs="Arial"/>
                  <w:bCs/>
                  <w:iCs/>
                  <w:szCs w:val="18"/>
                  <w:lang w:eastAsia="zh-CN"/>
                </w:rPr>
                <w:t>No</w:t>
              </w:r>
            </w:ins>
          </w:p>
        </w:tc>
        <w:tc>
          <w:tcPr>
            <w:tcW w:w="709" w:type="dxa"/>
          </w:tcPr>
          <w:p w14:paraId="6648BC41" w14:textId="613808CF" w:rsidR="001C0B63" w:rsidRPr="001C651F" w:rsidRDefault="001C0B63" w:rsidP="001C0B63">
            <w:pPr>
              <w:pStyle w:val="TAL"/>
              <w:jc w:val="center"/>
              <w:rPr>
                <w:ins w:id="423" w:author="NR_SL_Relay-Core" w:date="2022-05-20T11:53:00Z"/>
                <w:rFonts w:eastAsia="DengXian"/>
              </w:rPr>
            </w:pPr>
            <w:ins w:id="424" w:author="NR_SL_Relay-Core" w:date="2022-05-20T11:54:00Z">
              <w:r w:rsidRPr="00714D93">
                <w:rPr>
                  <w:rFonts w:eastAsia="DengXian" w:cs="Arial"/>
                  <w:szCs w:val="18"/>
                </w:rPr>
                <w:t>N/A</w:t>
              </w:r>
            </w:ins>
          </w:p>
        </w:tc>
        <w:tc>
          <w:tcPr>
            <w:tcW w:w="728" w:type="dxa"/>
          </w:tcPr>
          <w:p w14:paraId="0F6AF909" w14:textId="3DB6D008" w:rsidR="001C0B63" w:rsidRPr="001C651F" w:rsidRDefault="001C0B63" w:rsidP="001C0B63">
            <w:pPr>
              <w:pStyle w:val="TAL"/>
              <w:jc w:val="center"/>
              <w:rPr>
                <w:ins w:id="425" w:author="NR_SL_Relay-Core" w:date="2022-05-20T11:53:00Z"/>
                <w:lang w:eastAsia="zh-CN"/>
              </w:rPr>
            </w:pPr>
            <w:ins w:id="426" w:author="NR_SL_Relay-Core" w:date="2022-05-20T11:54:00Z">
              <w:r w:rsidRPr="00714D93">
                <w:rPr>
                  <w:rFonts w:cs="Arial"/>
                  <w:szCs w:val="18"/>
                  <w:lang w:eastAsia="zh-CN"/>
                </w:rPr>
                <w:t>N/A</w:t>
              </w:r>
            </w:ins>
          </w:p>
        </w:tc>
      </w:tr>
      <w:tr w:rsidR="001C0B63" w:rsidRPr="001C651F" w14:paraId="30C5467D" w14:textId="77777777" w:rsidTr="00963B9B">
        <w:trPr>
          <w:cantSplit/>
          <w:tblHeader/>
        </w:trPr>
        <w:tc>
          <w:tcPr>
            <w:tcW w:w="6917" w:type="dxa"/>
          </w:tcPr>
          <w:p w14:paraId="3F9B81E0" w14:textId="1596F15E" w:rsidR="001C0B63" w:rsidRPr="001C651F" w:rsidRDefault="001C0B63" w:rsidP="001C0B63">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1C0B63" w:rsidRPr="001C651F" w:rsidRDefault="001C0B63" w:rsidP="001C0B63">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1C0B63" w:rsidRPr="001C651F" w:rsidRDefault="001C0B63" w:rsidP="001C0B63">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 xml:space="preserve">the </w:t>
            </w:r>
            <w:proofErr w:type="spellStart"/>
            <w:r w:rsidRPr="001C651F">
              <w:rPr>
                <w:rFonts w:cs="Arial"/>
                <w:szCs w:val="18"/>
              </w:rPr>
              <w:t>xxth</w:t>
            </w:r>
            <w:proofErr w:type="spellEnd"/>
            <w:r w:rsidRPr="001C651F">
              <w:rPr>
                <w:rFonts w:cs="Arial"/>
                <w:szCs w:val="18"/>
              </w:rPr>
              <w:t xml:space="preserve"> band entry in the band combination.</w:t>
            </w:r>
            <w:r w:rsidRPr="001C651F">
              <w:t xml:space="preserve"> </w:t>
            </w:r>
            <w:r w:rsidRPr="001C651F">
              <w:rPr>
                <w:rFonts w:cs="Arial"/>
                <w:szCs w:val="18"/>
              </w:rPr>
              <w:t xml:space="preserve">UE shall indicate support for 2-layer UL MIMO capabilities on one of the indicated two bands in each </w:t>
            </w:r>
            <w:proofErr w:type="spellStart"/>
            <w:r w:rsidRPr="001C651F">
              <w:rPr>
                <w:rFonts w:cs="Arial"/>
                <w:szCs w:val="18"/>
              </w:rPr>
              <w:t>FeatureSet</w:t>
            </w:r>
            <w:proofErr w:type="spellEnd"/>
            <w:r w:rsidRPr="001C651F">
              <w:rPr>
                <w:rFonts w:cs="Arial"/>
                <w:szCs w:val="18"/>
              </w:rPr>
              <w:t xml:space="preserve">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w:t>
            </w:r>
            <w:proofErr w:type="spellStart"/>
            <w:r w:rsidRPr="001C651F">
              <w:rPr>
                <w:rFonts w:cs="Arial"/>
                <w:szCs w:val="18"/>
                <w:lang w:eastAsia="fr-FR"/>
              </w:rPr>
              <w:t>FeatureSet</w:t>
            </w:r>
            <w:proofErr w:type="spellEnd"/>
            <w:r w:rsidRPr="001C651F">
              <w:rPr>
                <w:rFonts w:cs="Arial"/>
                <w:szCs w:val="18"/>
                <w:lang w:eastAsia="fr-FR"/>
              </w:rPr>
              <w:t xml:space="preserve">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1C0B63" w:rsidRPr="001C651F" w:rsidRDefault="001C0B63" w:rsidP="001C0B63">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1C0B63" w:rsidRPr="001C651F" w:rsidRDefault="001C0B63" w:rsidP="001C0B63">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1C0B63" w:rsidRPr="001C651F" w:rsidRDefault="001C0B63" w:rsidP="001C0B63">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 xml:space="preserve">3 [5] and in TS 36.133 [27]. UE is not allowed to set this field for the band combination of SUL </w:t>
            </w:r>
            <w:proofErr w:type="spellStart"/>
            <w:r w:rsidRPr="001C651F">
              <w:rPr>
                <w:rFonts w:cs="Arial"/>
                <w:szCs w:val="18"/>
                <w:lang w:eastAsia="en-GB"/>
              </w:rPr>
              <w:t>band+TDD</w:t>
            </w:r>
            <w:proofErr w:type="spellEnd"/>
            <w:r w:rsidRPr="001C651F">
              <w:rPr>
                <w:rFonts w:cs="Arial"/>
                <w:szCs w:val="18"/>
                <w:lang w:eastAsia="en-GB"/>
              </w:rPr>
              <w:t xml:space="preserve"> band, for which no DL interruption is allowed.</w:t>
            </w:r>
          </w:p>
          <w:p w14:paraId="21055427" w14:textId="77777777" w:rsidR="001C0B63" w:rsidRPr="001C651F" w:rsidRDefault="001C0B63" w:rsidP="001C0B63">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1C0B63" w:rsidRPr="001C651F" w:rsidRDefault="001C0B63" w:rsidP="001C0B63">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1C0B63" w:rsidRPr="001C651F" w:rsidRDefault="001C0B63" w:rsidP="001C0B63">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1C0B63" w:rsidRPr="001C651F" w:rsidRDefault="001C0B63" w:rsidP="001C0B63">
            <w:pPr>
              <w:pStyle w:val="TAL"/>
              <w:jc w:val="center"/>
              <w:rPr>
                <w:bCs/>
                <w:iCs/>
              </w:rPr>
            </w:pPr>
            <w:r w:rsidRPr="001C651F">
              <w:rPr>
                <w:bCs/>
                <w:iCs/>
                <w:lang w:eastAsia="zh-CN"/>
              </w:rPr>
              <w:t>BC</w:t>
            </w:r>
          </w:p>
        </w:tc>
        <w:tc>
          <w:tcPr>
            <w:tcW w:w="567" w:type="dxa"/>
          </w:tcPr>
          <w:p w14:paraId="105B4FC4" w14:textId="77777777" w:rsidR="001C0B63" w:rsidRPr="001C651F" w:rsidRDefault="001C0B63" w:rsidP="001C0B63">
            <w:pPr>
              <w:pStyle w:val="TAL"/>
              <w:jc w:val="center"/>
              <w:rPr>
                <w:bCs/>
                <w:iCs/>
              </w:rPr>
            </w:pPr>
            <w:r w:rsidRPr="001C651F">
              <w:rPr>
                <w:bCs/>
                <w:iCs/>
                <w:lang w:eastAsia="zh-CN"/>
              </w:rPr>
              <w:t>FD</w:t>
            </w:r>
          </w:p>
        </w:tc>
        <w:tc>
          <w:tcPr>
            <w:tcW w:w="709" w:type="dxa"/>
          </w:tcPr>
          <w:p w14:paraId="1A0FBC17" w14:textId="77777777" w:rsidR="001C0B63" w:rsidRPr="001C651F" w:rsidRDefault="001C0B63" w:rsidP="001C0B63">
            <w:pPr>
              <w:pStyle w:val="TAL"/>
              <w:jc w:val="center"/>
              <w:rPr>
                <w:bCs/>
                <w:iCs/>
              </w:rPr>
            </w:pPr>
            <w:r w:rsidRPr="001C651F">
              <w:rPr>
                <w:rFonts w:eastAsia="DengXian"/>
              </w:rPr>
              <w:t>N/A</w:t>
            </w:r>
          </w:p>
        </w:tc>
        <w:tc>
          <w:tcPr>
            <w:tcW w:w="728" w:type="dxa"/>
          </w:tcPr>
          <w:p w14:paraId="68AF866F" w14:textId="77777777" w:rsidR="001C0B63" w:rsidRPr="001C651F" w:rsidRDefault="001C0B63" w:rsidP="001C0B63">
            <w:pPr>
              <w:pStyle w:val="TAL"/>
              <w:jc w:val="center"/>
            </w:pPr>
            <w:r w:rsidRPr="001C651F">
              <w:rPr>
                <w:lang w:eastAsia="zh-CN"/>
              </w:rPr>
              <w:t>FR1 only</w:t>
            </w:r>
          </w:p>
        </w:tc>
      </w:tr>
      <w:tr w:rsidR="001C0B63" w:rsidRPr="001C651F" w14:paraId="5644EDC8" w14:textId="77777777" w:rsidTr="00963B9B">
        <w:trPr>
          <w:cantSplit/>
          <w:tblHeader/>
        </w:trPr>
        <w:tc>
          <w:tcPr>
            <w:tcW w:w="6917" w:type="dxa"/>
          </w:tcPr>
          <w:p w14:paraId="1B2DEE0C" w14:textId="77777777" w:rsidR="001C0B63" w:rsidRPr="001C651F" w:rsidRDefault="001C0B63" w:rsidP="001C0B63">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1C0B63" w:rsidRPr="001C651F" w:rsidRDefault="001C0B63" w:rsidP="001C0B63">
            <w:pPr>
              <w:pStyle w:val="TAL"/>
              <w:rPr>
                <w:b/>
                <w:bCs/>
                <w:i/>
                <w:iCs/>
              </w:rPr>
            </w:pPr>
            <w:r w:rsidRPr="001C651F">
              <w:rPr>
                <w:lang w:eastAsia="en-GB"/>
              </w:rPr>
              <w:t xml:space="preserve">Indicates which option is supported for dynamic UL Tx switching for inter-band UL CA and (NG)EN-DC. </w:t>
            </w:r>
            <w:proofErr w:type="spellStart"/>
            <w:r w:rsidRPr="001C651F">
              <w:rPr>
                <w:i/>
                <w:iCs/>
                <w:lang w:eastAsia="en-GB"/>
              </w:rPr>
              <w:t>switchedUL</w:t>
            </w:r>
            <w:proofErr w:type="spellEnd"/>
            <w:r w:rsidRPr="001C651F">
              <w:rPr>
                <w:i/>
                <w:iCs/>
                <w:lang w:eastAsia="en-GB"/>
              </w:rPr>
              <w:t xml:space="preserve"> </w:t>
            </w:r>
            <w:r w:rsidRPr="001C651F">
              <w:rPr>
                <w:lang w:eastAsia="en-GB"/>
              </w:rPr>
              <w:t xml:space="preserve">represents option 1 as specified in TS 38.214 [12], </w:t>
            </w:r>
            <w:proofErr w:type="spellStart"/>
            <w:r w:rsidRPr="001C651F">
              <w:rPr>
                <w:i/>
                <w:iCs/>
                <w:lang w:eastAsia="en-GB"/>
              </w:rPr>
              <w:t>dualUL</w:t>
            </w:r>
            <w:proofErr w:type="spellEnd"/>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(NG)EN-DC case. The field is mandatory for inter-band UL CA and (NG)EN-DC case where UE supports dynamic UL Tx switching.</w:t>
            </w:r>
          </w:p>
        </w:tc>
        <w:tc>
          <w:tcPr>
            <w:tcW w:w="709" w:type="dxa"/>
          </w:tcPr>
          <w:p w14:paraId="6A444B10" w14:textId="77777777" w:rsidR="001C0B63" w:rsidRPr="001C651F" w:rsidRDefault="001C0B63" w:rsidP="001C0B63">
            <w:pPr>
              <w:pStyle w:val="TAL"/>
              <w:jc w:val="center"/>
              <w:rPr>
                <w:bCs/>
                <w:iCs/>
              </w:rPr>
            </w:pPr>
            <w:r w:rsidRPr="001C651F">
              <w:rPr>
                <w:bCs/>
                <w:iCs/>
                <w:lang w:eastAsia="zh-CN"/>
              </w:rPr>
              <w:t>BC</w:t>
            </w:r>
          </w:p>
        </w:tc>
        <w:tc>
          <w:tcPr>
            <w:tcW w:w="567" w:type="dxa"/>
          </w:tcPr>
          <w:p w14:paraId="5900A277" w14:textId="77777777" w:rsidR="001C0B63" w:rsidRPr="001C651F" w:rsidRDefault="001C0B63" w:rsidP="001C0B63">
            <w:pPr>
              <w:pStyle w:val="TAL"/>
              <w:jc w:val="center"/>
              <w:rPr>
                <w:bCs/>
                <w:iCs/>
              </w:rPr>
            </w:pPr>
            <w:r w:rsidRPr="001C651F">
              <w:rPr>
                <w:bCs/>
                <w:iCs/>
                <w:lang w:eastAsia="zh-CN"/>
              </w:rPr>
              <w:t>CY</w:t>
            </w:r>
          </w:p>
        </w:tc>
        <w:tc>
          <w:tcPr>
            <w:tcW w:w="709" w:type="dxa"/>
          </w:tcPr>
          <w:p w14:paraId="0865A087" w14:textId="77777777" w:rsidR="001C0B63" w:rsidRPr="001C651F" w:rsidRDefault="001C0B63" w:rsidP="001C0B63">
            <w:pPr>
              <w:pStyle w:val="TAL"/>
              <w:jc w:val="center"/>
              <w:rPr>
                <w:bCs/>
                <w:iCs/>
              </w:rPr>
            </w:pPr>
            <w:r w:rsidRPr="001C651F">
              <w:rPr>
                <w:rFonts w:eastAsia="DengXian"/>
              </w:rPr>
              <w:t>N/A</w:t>
            </w:r>
          </w:p>
        </w:tc>
        <w:tc>
          <w:tcPr>
            <w:tcW w:w="728" w:type="dxa"/>
          </w:tcPr>
          <w:p w14:paraId="3DCC00BB" w14:textId="77777777" w:rsidR="001C0B63" w:rsidRPr="001C651F" w:rsidRDefault="001C0B63" w:rsidP="001C0B63">
            <w:pPr>
              <w:pStyle w:val="TAL"/>
              <w:jc w:val="center"/>
            </w:pPr>
            <w:r w:rsidRPr="001C651F">
              <w:rPr>
                <w:lang w:eastAsia="zh-CN"/>
              </w:rPr>
              <w:t>FR1 only</w:t>
            </w:r>
          </w:p>
        </w:tc>
      </w:tr>
      <w:tr w:rsidR="001C0B63" w:rsidRPr="001C651F" w14:paraId="78A4C70C" w14:textId="77777777" w:rsidTr="00963B9B">
        <w:trPr>
          <w:cantSplit/>
          <w:tblHeader/>
        </w:trPr>
        <w:tc>
          <w:tcPr>
            <w:tcW w:w="6917" w:type="dxa"/>
          </w:tcPr>
          <w:p w14:paraId="2D63086B" w14:textId="77777777" w:rsidR="001C0B63" w:rsidRPr="001C651F" w:rsidRDefault="001C0B63" w:rsidP="001C0B63">
            <w:pPr>
              <w:pStyle w:val="TAL"/>
              <w:rPr>
                <w:b/>
                <w:bCs/>
                <w:i/>
                <w:iCs/>
              </w:rPr>
            </w:pPr>
            <w:r w:rsidRPr="001C651F">
              <w:rPr>
                <w:b/>
                <w:bCs/>
                <w:i/>
                <w:iCs/>
              </w:rPr>
              <w:t>uplinkTxSwitching</w:t>
            </w:r>
            <w:r w:rsidRPr="001C651F">
              <w:rPr>
                <w:rFonts w:eastAsia="DengXian"/>
                <w:b/>
                <w:bCs/>
                <w:i/>
                <w:iCs/>
              </w:rPr>
              <w:t>-PowerBoosting-r16</w:t>
            </w:r>
          </w:p>
          <w:p w14:paraId="4B46C6E3" w14:textId="77777777" w:rsidR="001C0B63" w:rsidRPr="001C651F" w:rsidRDefault="001C0B63" w:rsidP="001C0B63">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1C0B63" w:rsidRPr="001C651F" w:rsidRDefault="001C0B63" w:rsidP="001C0B63">
            <w:pPr>
              <w:pStyle w:val="TAL"/>
              <w:jc w:val="center"/>
              <w:rPr>
                <w:bCs/>
                <w:iCs/>
                <w:lang w:eastAsia="zh-CN"/>
              </w:rPr>
            </w:pPr>
            <w:r w:rsidRPr="001C651F">
              <w:rPr>
                <w:bCs/>
                <w:iCs/>
                <w:lang w:eastAsia="zh-CN"/>
              </w:rPr>
              <w:t>BC</w:t>
            </w:r>
          </w:p>
        </w:tc>
        <w:tc>
          <w:tcPr>
            <w:tcW w:w="567" w:type="dxa"/>
          </w:tcPr>
          <w:p w14:paraId="07D4FB5A" w14:textId="77777777" w:rsidR="001C0B63" w:rsidRPr="001C651F" w:rsidRDefault="001C0B63" w:rsidP="001C0B63">
            <w:pPr>
              <w:pStyle w:val="TAL"/>
              <w:jc w:val="center"/>
              <w:rPr>
                <w:bCs/>
                <w:iCs/>
                <w:lang w:eastAsia="zh-CN"/>
              </w:rPr>
            </w:pPr>
            <w:r w:rsidRPr="001C651F">
              <w:rPr>
                <w:bCs/>
                <w:iCs/>
                <w:lang w:eastAsia="zh-CN"/>
              </w:rPr>
              <w:t>No</w:t>
            </w:r>
          </w:p>
        </w:tc>
        <w:tc>
          <w:tcPr>
            <w:tcW w:w="709" w:type="dxa"/>
          </w:tcPr>
          <w:p w14:paraId="10BB66F8" w14:textId="77777777" w:rsidR="001C0B63" w:rsidRPr="001C651F" w:rsidRDefault="001C0B63" w:rsidP="001C0B63">
            <w:pPr>
              <w:pStyle w:val="TAL"/>
              <w:jc w:val="center"/>
              <w:rPr>
                <w:rFonts w:eastAsia="DengXian"/>
              </w:rPr>
            </w:pPr>
            <w:r w:rsidRPr="001C651F">
              <w:rPr>
                <w:rFonts w:eastAsia="DengXian"/>
              </w:rPr>
              <w:t>N/A</w:t>
            </w:r>
          </w:p>
        </w:tc>
        <w:tc>
          <w:tcPr>
            <w:tcW w:w="728" w:type="dxa"/>
          </w:tcPr>
          <w:p w14:paraId="0069DF36" w14:textId="77777777" w:rsidR="001C0B63" w:rsidRPr="001C651F" w:rsidRDefault="001C0B63" w:rsidP="001C0B63">
            <w:pPr>
              <w:pStyle w:val="TAL"/>
              <w:jc w:val="center"/>
              <w:rPr>
                <w:lang w:eastAsia="zh-CN"/>
              </w:rPr>
            </w:pPr>
            <w:r w:rsidRPr="001C651F">
              <w:rPr>
                <w:lang w:eastAsia="zh-CN"/>
              </w:rPr>
              <w:t>FR1 only</w:t>
            </w:r>
          </w:p>
        </w:tc>
      </w:tr>
      <w:tr w:rsidR="001C0B63" w:rsidRPr="001C651F" w14:paraId="3E4AEEAE" w14:textId="77777777" w:rsidTr="00963B9B">
        <w:trPr>
          <w:cantSplit/>
          <w:tblHeader/>
        </w:trPr>
        <w:tc>
          <w:tcPr>
            <w:tcW w:w="6917" w:type="dxa"/>
          </w:tcPr>
          <w:p w14:paraId="30117930" w14:textId="0ECAF6AB" w:rsidR="001C0B63" w:rsidRPr="001C651F" w:rsidRDefault="001C0B63" w:rsidP="001C0B63">
            <w:pPr>
              <w:pStyle w:val="TAL"/>
              <w:rPr>
                <w:b/>
                <w:bCs/>
                <w:i/>
                <w:iCs/>
              </w:rPr>
            </w:pPr>
            <w:r w:rsidRPr="001C651F">
              <w:rPr>
                <w:b/>
                <w:bCs/>
                <w:i/>
                <w:iCs/>
              </w:rPr>
              <w:lastRenderedPageBreak/>
              <w:t>UplinkTxSwitchingBandParameters-v1700</w:t>
            </w:r>
          </w:p>
          <w:p w14:paraId="2962F33E" w14:textId="77777777" w:rsidR="001C0B63" w:rsidRPr="001C651F" w:rsidRDefault="001C0B63" w:rsidP="001C0B63">
            <w:pPr>
              <w:pStyle w:val="TAL"/>
            </w:pPr>
            <w:r w:rsidRPr="001C651F">
              <w:t>Contains the UL Tx switching specific band parameters for a given band combination.</w:t>
            </w:r>
          </w:p>
          <w:p w14:paraId="541A4BF7" w14:textId="77777777" w:rsidR="001C0B63" w:rsidRPr="001C651F" w:rsidRDefault="001C0B63" w:rsidP="001C0B63">
            <w:pPr>
              <w:pStyle w:val="TAL"/>
              <w:rPr>
                <w:bCs/>
                <w:iCs/>
                <w:szCs w:val="18"/>
              </w:rPr>
            </w:pPr>
            <w:r w:rsidRPr="001C651F">
              <w:rPr>
                <w:lang w:eastAsia="fr-FR"/>
              </w:rPr>
              <w:t>The capability signalling comprises of the following parameters:</w:t>
            </w:r>
          </w:p>
          <w:p w14:paraId="0FE136A6" w14:textId="77777777" w:rsidR="001C0B63" w:rsidRPr="001C651F" w:rsidRDefault="001C0B63" w:rsidP="001C0B63">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proofErr w:type="spellStart"/>
            <w:r w:rsidRPr="001C651F">
              <w:rPr>
                <w:i/>
                <w:lang w:eastAsia="fr-FR"/>
              </w:rPr>
              <w:t>bandIndex</w:t>
            </w:r>
            <w:proofErr w:type="spellEnd"/>
            <w:r w:rsidRPr="001C651F">
              <w:rPr>
                <w:lang w:eastAsia="fr-FR"/>
              </w:rPr>
              <w:t xml:space="preserve"> xx refers to the </w:t>
            </w:r>
            <w:proofErr w:type="spellStart"/>
            <w:r w:rsidRPr="001C651F">
              <w:rPr>
                <w:lang w:eastAsia="fr-FR"/>
              </w:rPr>
              <w:t>xxth</w:t>
            </w:r>
            <w:proofErr w:type="spellEnd"/>
            <w:r w:rsidRPr="001C651F">
              <w:rPr>
                <w:lang w:eastAsia="fr-FR"/>
              </w:rPr>
              <w:t xml:space="preserve"> band entry in the band combination.</w:t>
            </w:r>
          </w:p>
          <w:p w14:paraId="1769A4E4" w14:textId="79882AAF" w:rsidR="001C0B63" w:rsidRPr="001C651F" w:rsidRDefault="001C0B63" w:rsidP="001C0B63">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proofErr w:type="spellStart"/>
            <w:r w:rsidRPr="001C651F">
              <w:rPr>
                <w:rFonts w:cs="Arial"/>
                <w:bCs/>
                <w:i/>
                <w:iCs/>
                <w:szCs w:val="18"/>
              </w:rPr>
              <w:t>pusch-TransCoherence</w:t>
            </w:r>
            <w:proofErr w:type="spellEnd"/>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1C0B63" w:rsidRPr="001C651F" w:rsidRDefault="001C0B63" w:rsidP="001C0B63">
            <w:pPr>
              <w:pStyle w:val="TAL"/>
              <w:jc w:val="center"/>
              <w:rPr>
                <w:bCs/>
                <w:iCs/>
                <w:lang w:eastAsia="zh-CN"/>
              </w:rPr>
            </w:pPr>
            <w:r w:rsidRPr="001C651F">
              <w:rPr>
                <w:bCs/>
                <w:iCs/>
                <w:lang w:eastAsia="zh-CN"/>
              </w:rPr>
              <w:t>BC</w:t>
            </w:r>
          </w:p>
        </w:tc>
        <w:tc>
          <w:tcPr>
            <w:tcW w:w="567" w:type="dxa"/>
          </w:tcPr>
          <w:p w14:paraId="2DDF1793" w14:textId="63F7E103" w:rsidR="001C0B63" w:rsidRPr="001C651F" w:rsidRDefault="001C0B63" w:rsidP="001C0B63">
            <w:pPr>
              <w:pStyle w:val="TAL"/>
              <w:jc w:val="center"/>
              <w:rPr>
                <w:bCs/>
                <w:iCs/>
                <w:lang w:eastAsia="zh-CN"/>
              </w:rPr>
            </w:pPr>
            <w:r w:rsidRPr="001C651F">
              <w:rPr>
                <w:bCs/>
                <w:iCs/>
                <w:lang w:eastAsia="zh-CN"/>
              </w:rPr>
              <w:t>No</w:t>
            </w:r>
          </w:p>
        </w:tc>
        <w:tc>
          <w:tcPr>
            <w:tcW w:w="709" w:type="dxa"/>
          </w:tcPr>
          <w:p w14:paraId="62983CD7" w14:textId="3780244E" w:rsidR="001C0B63" w:rsidRPr="001C651F" w:rsidRDefault="001C0B63" w:rsidP="001C0B63">
            <w:pPr>
              <w:pStyle w:val="TAL"/>
              <w:jc w:val="center"/>
              <w:rPr>
                <w:rFonts w:eastAsia="DengXian"/>
              </w:rPr>
            </w:pPr>
            <w:r w:rsidRPr="001C651F">
              <w:rPr>
                <w:rFonts w:eastAsia="DengXian"/>
              </w:rPr>
              <w:t>N/A</w:t>
            </w:r>
          </w:p>
        </w:tc>
        <w:tc>
          <w:tcPr>
            <w:tcW w:w="728" w:type="dxa"/>
          </w:tcPr>
          <w:p w14:paraId="0562E72A" w14:textId="49FD939C" w:rsidR="001C0B63" w:rsidRPr="001C651F" w:rsidRDefault="001C0B63" w:rsidP="001C0B63">
            <w:pPr>
              <w:pStyle w:val="TAL"/>
              <w:jc w:val="center"/>
              <w:rPr>
                <w:lang w:eastAsia="zh-CN"/>
              </w:rPr>
            </w:pPr>
            <w:r w:rsidRPr="001C651F">
              <w:rPr>
                <w:lang w:eastAsia="zh-CN"/>
              </w:rPr>
              <w:t>FR1 only</w:t>
            </w:r>
          </w:p>
        </w:tc>
      </w:tr>
      <w:tr w:rsidR="001C0B63" w:rsidRPr="001C651F" w14:paraId="4E3CAD2D" w14:textId="77777777" w:rsidTr="00963B9B">
        <w:trPr>
          <w:cantSplit/>
          <w:tblHeader/>
        </w:trPr>
        <w:tc>
          <w:tcPr>
            <w:tcW w:w="6917" w:type="dxa"/>
          </w:tcPr>
          <w:p w14:paraId="578C12B6" w14:textId="77777777" w:rsidR="001C0B63" w:rsidRPr="001C651F" w:rsidRDefault="001C0B63" w:rsidP="001C0B63">
            <w:pPr>
              <w:pStyle w:val="TAL"/>
              <w:rPr>
                <w:b/>
                <w:bCs/>
                <w:i/>
                <w:iCs/>
                <w:lang w:eastAsia="fr-FR"/>
              </w:rPr>
            </w:pPr>
            <w:r w:rsidRPr="001C651F">
              <w:rPr>
                <w:b/>
                <w:bCs/>
                <w:i/>
                <w:iCs/>
                <w:lang w:eastAsia="fr-FR"/>
              </w:rPr>
              <w:t>uplinkTxSwitching-PUSCH-TransCoherence-r16</w:t>
            </w:r>
          </w:p>
          <w:p w14:paraId="33B6A71C" w14:textId="3A6EBC2B" w:rsidR="001C0B63" w:rsidRPr="001C651F" w:rsidRDefault="001C0B63" w:rsidP="001C0B63">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1C0B63" w:rsidRPr="001C651F" w:rsidRDefault="001C0B63" w:rsidP="001C0B63">
            <w:pPr>
              <w:pStyle w:val="TAL"/>
              <w:rPr>
                <w:bCs/>
                <w:iCs/>
              </w:rPr>
            </w:pPr>
            <w:r w:rsidRPr="001C651F">
              <w:rPr>
                <w:bCs/>
                <w:iCs/>
              </w:rPr>
              <w:t>UE indicating support of full coherent codebook subset shall also support non-coherent codebook subset.</w:t>
            </w:r>
          </w:p>
          <w:p w14:paraId="0950BA1D" w14:textId="04112765" w:rsidR="001C0B63" w:rsidRPr="001C651F" w:rsidRDefault="001C0B63" w:rsidP="001C0B63">
            <w:pPr>
              <w:pStyle w:val="TAL"/>
              <w:rPr>
                <w:bCs/>
                <w:iCs/>
              </w:rPr>
            </w:pPr>
            <w:r w:rsidRPr="001C651F">
              <w:rPr>
                <w:bCs/>
                <w:iCs/>
              </w:rPr>
              <w:t xml:space="preserve">If the field is absent, the supported uplink codebook subset indicated by </w:t>
            </w:r>
            <w:proofErr w:type="spellStart"/>
            <w:r w:rsidRPr="001C651F">
              <w:rPr>
                <w:bCs/>
                <w:i/>
              </w:rPr>
              <w:t>pusch-TransCoherence</w:t>
            </w:r>
            <w:proofErr w:type="spellEnd"/>
            <w:r w:rsidRPr="001C651F">
              <w:rPr>
                <w:bCs/>
                <w:iCs/>
              </w:rPr>
              <w:t xml:space="preserve"> applies when the uplink switching is triggered between last transmitted SRS and scheduled transmission.</w:t>
            </w:r>
          </w:p>
        </w:tc>
        <w:tc>
          <w:tcPr>
            <w:tcW w:w="709" w:type="dxa"/>
          </w:tcPr>
          <w:p w14:paraId="7900A2A7" w14:textId="21210DAF" w:rsidR="001C0B63" w:rsidRPr="001C651F" w:rsidRDefault="001C0B63" w:rsidP="001C0B63">
            <w:pPr>
              <w:pStyle w:val="TAL"/>
              <w:jc w:val="center"/>
              <w:rPr>
                <w:bCs/>
                <w:iCs/>
                <w:lang w:eastAsia="zh-CN"/>
              </w:rPr>
            </w:pPr>
            <w:r w:rsidRPr="001C651F">
              <w:rPr>
                <w:lang w:eastAsia="fr-FR"/>
              </w:rPr>
              <w:t>BC</w:t>
            </w:r>
          </w:p>
        </w:tc>
        <w:tc>
          <w:tcPr>
            <w:tcW w:w="567" w:type="dxa"/>
          </w:tcPr>
          <w:p w14:paraId="286CE2BF" w14:textId="0C16B632" w:rsidR="001C0B63" w:rsidRPr="001C651F" w:rsidRDefault="001C0B63" w:rsidP="001C0B63">
            <w:pPr>
              <w:pStyle w:val="TAL"/>
              <w:jc w:val="center"/>
              <w:rPr>
                <w:bCs/>
                <w:iCs/>
                <w:lang w:eastAsia="zh-CN"/>
              </w:rPr>
            </w:pPr>
            <w:r w:rsidRPr="001C651F">
              <w:rPr>
                <w:bCs/>
                <w:iCs/>
              </w:rPr>
              <w:t>No</w:t>
            </w:r>
          </w:p>
        </w:tc>
        <w:tc>
          <w:tcPr>
            <w:tcW w:w="709" w:type="dxa"/>
          </w:tcPr>
          <w:p w14:paraId="74437973" w14:textId="5E585884" w:rsidR="001C0B63" w:rsidRPr="001C651F" w:rsidRDefault="001C0B63" w:rsidP="001C0B63">
            <w:pPr>
              <w:pStyle w:val="TAL"/>
              <w:jc w:val="center"/>
              <w:rPr>
                <w:rFonts w:eastAsia="DengXian"/>
              </w:rPr>
            </w:pPr>
            <w:r w:rsidRPr="001C651F">
              <w:rPr>
                <w:bCs/>
                <w:iCs/>
              </w:rPr>
              <w:t>N/A</w:t>
            </w:r>
          </w:p>
        </w:tc>
        <w:tc>
          <w:tcPr>
            <w:tcW w:w="728" w:type="dxa"/>
          </w:tcPr>
          <w:p w14:paraId="5B97163B" w14:textId="7E48B8EC" w:rsidR="001C0B63" w:rsidRPr="001C651F" w:rsidRDefault="001C0B63" w:rsidP="001C0B63">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427" w:name="_Toc12750894"/>
      <w:bookmarkStart w:id="428" w:name="_Toc29382258"/>
      <w:bookmarkStart w:id="429" w:name="_Toc37093375"/>
      <w:bookmarkStart w:id="430" w:name="_Toc37238651"/>
      <w:bookmarkStart w:id="431" w:name="_Toc37238765"/>
      <w:bookmarkStart w:id="432" w:name="_Toc46488660"/>
      <w:bookmarkStart w:id="433" w:name="_Toc52574081"/>
      <w:bookmarkStart w:id="434" w:name="_Toc52574167"/>
      <w:bookmarkStart w:id="435" w:name="_Toc100877254"/>
      <w:r w:rsidRPr="001C651F">
        <w:lastRenderedPageBreak/>
        <w:t>4.2.7.2</w:t>
      </w:r>
      <w:r w:rsidRPr="001C651F">
        <w:tab/>
      </w:r>
      <w:proofErr w:type="spellStart"/>
      <w:r w:rsidRPr="001C651F">
        <w:rPr>
          <w:i/>
        </w:rPr>
        <w:t>BandNR</w:t>
      </w:r>
      <w:proofErr w:type="spellEnd"/>
      <w:r w:rsidRPr="001C651F">
        <w:rPr>
          <w:i/>
        </w:rPr>
        <w:t xml:space="preserve"> parameters</w:t>
      </w:r>
      <w:bookmarkEnd w:id="427"/>
      <w:bookmarkEnd w:id="428"/>
      <w:bookmarkEnd w:id="429"/>
      <w:bookmarkEnd w:id="430"/>
      <w:bookmarkEnd w:id="431"/>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265"/>
        <w:gridCol w:w="1170"/>
        <w:gridCol w:w="539"/>
        <w:gridCol w:w="668"/>
        <w:gridCol w:w="988"/>
      </w:tblGrid>
      <w:tr w:rsidR="001C651F" w:rsidRPr="001C651F" w14:paraId="2517C599" w14:textId="77777777" w:rsidTr="00D30F4C">
        <w:trPr>
          <w:cantSplit/>
          <w:tblHeader/>
        </w:trPr>
        <w:tc>
          <w:tcPr>
            <w:tcW w:w="6265" w:type="dxa"/>
          </w:tcPr>
          <w:p w14:paraId="3C52762E" w14:textId="77777777" w:rsidR="00A43323" w:rsidRPr="001C651F" w:rsidRDefault="00A43323" w:rsidP="00A43323">
            <w:pPr>
              <w:pStyle w:val="TAH"/>
            </w:pPr>
            <w:r w:rsidRPr="001C651F">
              <w:lastRenderedPageBreak/>
              <w:t>Definitions for parameters</w:t>
            </w:r>
          </w:p>
        </w:tc>
        <w:tc>
          <w:tcPr>
            <w:tcW w:w="1170" w:type="dxa"/>
          </w:tcPr>
          <w:p w14:paraId="428C8EC3" w14:textId="77777777" w:rsidR="00A43323" w:rsidRPr="001C651F" w:rsidRDefault="00A43323" w:rsidP="00A43323">
            <w:pPr>
              <w:pStyle w:val="TAH"/>
            </w:pPr>
            <w:r w:rsidRPr="001C651F">
              <w:t>Per</w:t>
            </w:r>
          </w:p>
        </w:tc>
        <w:tc>
          <w:tcPr>
            <w:tcW w:w="539" w:type="dxa"/>
          </w:tcPr>
          <w:p w14:paraId="254DB6B1" w14:textId="77777777" w:rsidR="00A43323" w:rsidRPr="001C651F" w:rsidRDefault="00A43323" w:rsidP="00A43323">
            <w:pPr>
              <w:pStyle w:val="TAH"/>
            </w:pPr>
            <w:r w:rsidRPr="001C651F">
              <w:t>M</w:t>
            </w:r>
          </w:p>
        </w:tc>
        <w:tc>
          <w:tcPr>
            <w:tcW w:w="668"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98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D30F4C">
        <w:trPr>
          <w:cantSplit/>
          <w:tblHeader/>
        </w:trPr>
        <w:tc>
          <w:tcPr>
            <w:tcW w:w="6265"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3F8644B3" w14:textId="77777777" w:rsidR="00172633" w:rsidRPr="001C651F" w:rsidRDefault="00172633" w:rsidP="00963B9B">
            <w:pPr>
              <w:pStyle w:val="TAL"/>
              <w:jc w:val="center"/>
            </w:pPr>
            <w:r w:rsidRPr="001C651F">
              <w:t>Band</w:t>
            </w:r>
          </w:p>
        </w:tc>
        <w:tc>
          <w:tcPr>
            <w:tcW w:w="539" w:type="dxa"/>
          </w:tcPr>
          <w:p w14:paraId="1D065E79" w14:textId="77777777" w:rsidR="00172633" w:rsidRPr="001C651F" w:rsidRDefault="00172633" w:rsidP="00963B9B">
            <w:pPr>
              <w:pStyle w:val="TAL"/>
              <w:jc w:val="center"/>
            </w:pPr>
            <w:r w:rsidRPr="001C651F">
              <w:t>No</w:t>
            </w:r>
          </w:p>
        </w:tc>
        <w:tc>
          <w:tcPr>
            <w:tcW w:w="668" w:type="dxa"/>
          </w:tcPr>
          <w:p w14:paraId="1862FA76" w14:textId="77777777" w:rsidR="00172633" w:rsidRPr="001C651F" w:rsidRDefault="00172633" w:rsidP="00963B9B">
            <w:pPr>
              <w:pStyle w:val="TAL"/>
              <w:jc w:val="center"/>
              <w:rPr>
                <w:bCs/>
                <w:iCs/>
              </w:rPr>
            </w:pPr>
            <w:r w:rsidRPr="001C651F">
              <w:rPr>
                <w:bCs/>
                <w:iCs/>
              </w:rPr>
              <w:t>N/A</w:t>
            </w:r>
          </w:p>
        </w:tc>
        <w:tc>
          <w:tcPr>
            <w:tcW w:w="98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D30F4C">
        <w:trPr>
          <w:cantSplit/>
          <w:tblHeader/>
        </w:trPr>
        <w:tc>
          <w:tcPr>
            <w:tcW w:w="6265" w:type="dxa"/>
          </w:tcPr>
          <w:p w14:paraId="6A27CA21" w14:textId="77777777" w:rsidR="00A43323" w:rsidRPr="001C651F" w:rsidRDefault="00A43323" w:rsidP="00A43323">
            <w:pPr>
              <w:pStyle w:val="TAL"/>
              <w:rPr>
                <w:b/>
                <w:i/>
              </w:rPr>
            </w:pPr>
            <w:proofErr w:type="spellStart"/>
            <w:r w:rsidRPr="001C651F">
              <w:rPr>
                <w:b/>
                <w:i/>
              </w:rPr>
              <w:t>additionalActiveTCI-StatePDCCH</w:t>
            </w:r>
            <w:proofErr w:type="spellEnd"/>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1C651F">
              <w:rPr>
                <w:rFonts w:cs="Arial"/>
                <w:i/>
                <w:szCs w:val="18"/>
              </w:rPr>
              <w:t>maxNumberActiveTCI-PerBWP</w:t>
            </w:r>
            <w:proofErr w:type="spellEnd"/>
            <w:r w:rsidRPr="001C651F">
              <w:rPr>
                <w:rFonts w:cs="Arial"/>
                <w:szCs w:val="18"/>
              </w:rPr>
              <w:t xml:space="preserve"> in </w:t>
            </w:r>
            <w:proofErr w:type="spellStart"/>
            <w:r w:rsidRPr="001C651F">
              <w:rPr>
                <w:rFonts w:cs="Arial"/>
                <w:i/>
                <w:szCs w:val="18"/>
              </w:rPr>
              <w:t>tci-StatePDSCH</w:t>
            </w:r>
            <w:proofErr w:type="spellEnd"/>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1170" w:type="dxa"/>
          </w:tcPr>
          <w:p w14:paraId="08E4D8FC" w14:textId="77777777" w:rsidR="00A43323" w:rsidRPr="001C651F" w:rsidRDefault="00A43323" w:rsidP="00A43323">
            <w:pPr>
              <w:pStyle w:val="TAL"/>
              <w:jc w:val="center"/>
            </w:pPr>
            <w:r w:rsidRPr="001C651F">
              <w:rPr>
                <w:rFonts w:cs="Arial"/>
                <w:szCs w:val="18"/>
              </w:rPr>
              <w:t>Band</w:t>
            </w:r>
          </w:p>
        </w:tc>
        <w:tc>
          <w:tcPr>
            <w:tcW w:w="539" w:type="dxa"/>
          </w:tcPr>
          <w:p w14:paraId="4E650414" w14:textId="71B6EDF3" w:rsidR="00A43323" w:rsidRPr="001C651F" w:rsidRDefault="00A21C6D" w:rsidP="00A43323">
            <w:pPr>
              <w:pStyle w:val="TAL"/>
              <w:jc w:val="center"/>
            </w:pPr>
            <w:r w:rsidRPr="001C651F">
              <w:rPr>
                <w:rFonts w:cs="Arial"/>
                <w:szCs w:val="18"/>
              </w:rPr>
              <w:t>No</w:t>
            </w:r>
          </w:p>
        </w:tc>
        <w:tc>
          <w:tcPr>
            <w:tcW w:w="668" w:type="dxa"/>
          </w:tcPr>
          <w:p w14:paraId="145A4684" w14:textId="77777777" w:rsidR="00A43323" w:rsidRPr="001C651F" w:rsidRDefault="001F7FB0" w:rsidP="00A43323">
            <w:pPr>
              <w:pStyle w:val="TAL"/>
              <w:jc w:val="center"/>
            </w:pPr>
            <w:r w:rsidRPr="001C651F">
              <w:rPr>
                <w:rFonts w:eastAsia="DengXian"/>
              </w:rPr>
              <w:t>N/A</w:t>
            </w:r>
          </w:p>
        </w:tc>
        <w:tc>
          <w:tcPr>
            <w:tcW w:w="98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D30F4C">
        <w:trPr>
          <w:cantSplit/>
          <w:tblHeader/>
        </w:trPr>
        <w:tc>
          <w:tcPr>
            <w:tcW w:w="6265" w:type="dxa"/>
          </w:tcPr>
          <w:p w14:paraId="77334348" w14:textId="77777777" w:rsidR="00A43323" w:rsidRPr="001C651F" w:rsidRDefault="00A43323" w:rsidP="00A43323">
            <w:pPr>
              <w:pStyle w:val="TAL"/>
              <w:rPr>
                <w:b/>
                <w:i/>
              </w:rPr>
            </w:pPr>
            <w:proofErr w:type="spellStart"/>
            <w:r w:rsidRPr="001C651F">
              <w:rPr>
                <w:b/>
                <w:i/>
              </w:rPr>
              <w:t>aperiodicBeamReport</w:t>
            </w:r>
            <w:proofErr w:type="spellEnd"/>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1170" w:type="dxa"/>
          </w:tcPr>
          <w:p w14:paraId="65C82B4F" w14:textId="77777777" w:rsidR="00A43323" w:rsidRPr="001C651F" w:rsidRDefault="00A43323" w:rsidP="00A43323">
            <w:pPr>
              <w:pStyle w:val="TAL"/>
              <w:jc w:val="center"/>
              <w:rPr>
                <w:rFonts w:cs="Arial"/>
                <w:szCs w:val="18"/>
              </w:rPr>
            </w:pPr>
            <w:r w:rsidRPr="001C651F">
              <w:t>Band</w:t>
            </w:r>
          </w:p>
        </w:tc>
        <w:tc>
          <w:tcPr>
            <w:tcW w:w="539" w:type="dxa"/>
          </w:tcPr>
          <w:p w14:paraId="4B325229" w14:textId="77777777" w:rsidR="00A43323" w:rsidRPr="001C651F" w:rsidRDefault="00EC0ED1" w:rsidP="00A43323">
            <w:pPr>
              <w:pStyle w:val="TAL"/>
              <w:jc w:val="center"/>
              <w:rPr>
                <w:rFonts w:cs="Arial"/>
                <w:szCs w:val="18"/>
              </w:rPr>
            </w:pPr>
            <w:r w:rsidRPr="001C651F">
              <w:t>Yes</w:t>
            </w:r>
          </w:p>
        </w:tc>
        <w:tc>
          <w:tcPr>
            <w:tcW w:w="668"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988" w:type="dxa"/>
          </w:tcPr>
          <w:p w14:paraId="22A45C67" w14:textId="77777777" w:rsidR="00A43323" w:rsidRPr="001C651F" w:rsidRDefault="001F7FB0" w:rsidP="00A43323">
            <w:pPr>
              <w:pStyle w:val="TAL"/>
              <w:jc w:val="center"/>
            </w:pPr>
            <w:r w:rsidRPr="001C651F">
              <w:rPr>
                <w:rFonts w:eastAsia="DengXian"/>
              </w:rPr>
              <w:t>N/A</w:t>
            </w:r>
          </w:p>
        </w:tc>
      </w:tr>
      <w:tr w:rsidR="0051375B" w:rsidRPr="001C651F" w14:paraId="6469CBB7" w14:textId="77777777" w:rsidTr="00D30F4C">
        <w:trPr>
          <w:cantSplit/>
          <w:tblHeader/>
          <w:ins w:id="436" w:author="LTE_NR_DC_enh2-Core" w:date="2022-05-16T16:27:00Z"/>
        </w:trPr>
        <w:tc>
          <w:tcPr>
            <w:tcW w:w="6265" w:type="dxa"/>
          </w:tcPr>
          <w:p w14:paraId="1B0B045A" w14:textId="69416323" w:rsidR="0051375B" w:rsidRPr="001C651F" w:rsidRDefault="00515C7A" w:rsidP="0051375B">
            <w:pPr>
              <w:pStyle w:val="TAL"/>
              <w:rPr>
                <w:ins w:id="437" w:author="LTE_NR_DC_enh2-Core" w:date="2022-05-16T16:27:00Z"/>
                <w:b/>
                <w:i/>
              </w:rPr>
            </w:pPr>
            <w:ins w:id="438" w:author="LTE_NR_DC_enh2-Core" w:date="2022-05-16T16:27:00Z">
              <w:r w:rsidRPr="00515C7A">
                <w:rPr>
                  <w:b/>
                  <w:i/>
                </w:rPr>
                <w:t>aperiodicCSI-RS</w:t>
              </w:r>
              <w:r w:rsidR="0051375B" w:rsidRPr="001C651F">
                <w:rPr>
                  <w:b/>
                  <w:i/>
                </w:rPr>
                <w:t>-AdditionalBandwidth-</w:t>
              </w:r>
              <w:r w:rsidRPr="00515C7A">
                <w:rPr>
                  <w:b/>
                  <w:i/>
                </w:rPr>
                <w:t>r17</w:t>
              </w:r>
            </w:ins>
          </w:p>
          <w:p w14:paraId="44F20AD0" w14:textId="3188C90E" w:rsidR="0075052D" w:rsidRPr="001C651F" w:rsidRDefault="0075052D" w:rsidP="0051375B">
            <w:pPr>
              <w:pStyle w:val="TAL"/>
              <w:rPr>
                <w:ins w:id="439" w:author="LTE_NR_DC_enh2-Core" w:date="2022-05-16T16:27:00Z"/>
              </w:rPr>
            </w:pPr>
            <w:ins w:id="440" w:author="LTE_NR_DC_enh2-Core" w:date="2022-05-16T16:28:00Z">
              <w:r w:rsidRPr="0075052D">
                <w:t xml:space="preserve">Indicates the UE supported TRS bandwidths for fast </w:t>
              </w:r>
              <w:proofErr w:type="spellStart"/>
              <w:r w:rsidRPr="0075052D">
                <w:t>SCell</w:t>
              </w:r>
              <w:proofErr w:type="spellEnd"/>
              <w:r w:rsidRPr="0075052D">
                <w:t xml:space="preserve"> activation, in addition to 52 RBs, for a 10MHz UE channel bandwidth. This </w:t>
              </w:r>
            </w:ins>
            <w:ins w:id="441" w:author="LTE_NR_DC_enh2-Core" w:date="2022-05-16T16:29:00Z">
              <w:r>
                <w:t xml:space="preserve">field </w:t>
              </w:r>
            </w:ins>
            <w:ins w:id="442" w:author="LTE_NR_DC_enh2-Core" w:date="2022-05-16T16:28:00Z">
              <w:r w:rsidRPr="0075052D">
                <w:t>only applies for the BWPs configured with 52 RBs size and 15kHz SCS, in FDD bands</w:t>
              </w:r>
            </w:ins>
            <w:ins w:id="443" w:author="LTE_NR_DC_enh2-Core" w:date="2022-05-18T09:56:00Z">
              <w:r w:rsidR="00954170">
                <w:t xml:space="preserve"> and</w:t>
              </w:r>
            </w:ins>
            <w:ins w:id="444" w:author="LTE_NR_DC_enh2-Core" w:date="2022-05-16T17:36:00Z">
              <w:r w:rsidR="0028043B" w:rsidRPr="0028043B">
                <w:t xml:space="preserve"> indicates </w:t>
              </w:r>
            </w:ins>
            <w:ins w:id="445" w:author="LTE_NR_DC_enh2-Core" w:date="2022-05-18T09:56:00Z">
              <w:r w:rsidR="00954170">
                <w:t>the values:</w:t>
              </w:r>
            </w:ins>
            <w:ins w:id="446" w:author="LTE_NR_DC_enh2-Core" w:date="2022-05-16T17:36:00Z">
              <w:r w:rsidR="0028043B">
                <w:t xml:space="preserve"> </w:t>
              </w:r>
            </w:ins>
          </w:p>
          <w:p w14:paraId="329E4325" w14:textId="543D0AB5" w:rsidR="0051375B" w:rsidRPr="001C651F" w:rsidRDefault="0051375B" w:rsidP="00954170">
            <w:pPr>
              <w:pStyle w:val="TAL"/>
              <w:ind w:left="284"/>
              <w:rPr>
                <w:ins w:id="447" w:author="LTE_NR_DC_enh2-Core" w:date="2022-05-16T16:27:00Z"/>
              </w:rPr>
            </w:pPr>
            <w:ins w:id="448" w:author="LTE_NR_DC_enh2-Core" w:date="2022-05-16T16:27:00Z">
              <w:r w:rsidRPr="001C651F">
                <w:t xml:space="preserve">Value </w:t>
              </w:r>
              <w:r w:rsidRPr="001C651F">
                <w:rPr>
                  <w:i/>
                </w:rPr>
                <w:t>AddBW-Set1</w:t>
              </w:r>
              <w:r w:rsidRPr="001C651F">
                <w:t xml:space="preserve"> indicates 28, 32, 36, 40, 44, 48 RBs.</w:t>
              </w:r>
            </w:ins>
          </w:p>
          <w:p w14:paraId="01B61FE6" w14:textId="77777777" w:rsidR="0051375B" w:rsidRDefault="0051375B" w:rsidP="00954170">
            <w:pPr>
              <w:pStyle w:val="TAL"/>
              <w:ind w:left="284"/>
              <w:rPr>
                <w:ins w:id="449" w:author="LTE_NR_DC_enh2-Core" w:date="2022-05-18T09:55:00Z"/>
              </w:rPr>
            </w:pPr>
            <w:ins w:id="450" w:author="LTE_NR_DC_enh2-Core" w:date="2022-05-16T16:27:00Z">
              <w:r w:rsidRPr="001C651F">
                <w:t xml:space="preserve">Value </w:t>
              </w:r>
              <w:r w:rsidRPr="001C651F">
                <w:rPr>
                  <w:i/>
                </w:rPr>
                <w:t>AddBW-Set2</w:t>
              </w:r>
              <w:r w:rsidRPr="001C651F">
                <w:t xml:space="preserve"> indicates 32, 36, 40, 44, 48 RBs.</w:t>
              </w:r>
            </w:ins>
          </w:p>
          <w:p w14:paraId="6B84E2C8" w14:textId="77777777" w:rsidR="00D64879" w:rsidRDefault="00D64879" w:rsidP="0051375B">
            <w:pPr>
              <w:pStyle w:val="TAL"/>
              <w:rPr>
                <w:ins w:id="451" w:author="LTE_NR_DC_enh2-Core" w:date="2022-05-18T09:55:00Z"/>
              </w:rPr>
            </w:pPr>
          </w:p>
          <w:p w14:paraId="28F583E3" w14:textId="63FD0C0A" w:rsidR="0051375B" w:rsidRPr="001C651F" w:rsidRDefault="00D64879" w:rsidP="0051375B">
            <w:pPr>
              <w:pStyle w:val="TAL"/>
              <w:rPr>
                <w:ins w:id="452" w:author="LTE_NR_DC_enh2-Core" w:date="2022-05-16T16:27:00Z"/>
                <w:b/>
                <w:i/>
              </w:rPr>
            </w:pPr>
            <w:ins w:id="453" w:author="LTE_NR_DC_enh2-Core" w:date="2022-05-18T09:56:00Z">
              <w:r w:rsidRPr="0028043B">
                <w:t xml:space="preserve">The UE can include this feature only if the UE indicates supports of </w:t>
              </w:r>
              <w:r w:rsidRPr="002F63FE">
                <w:rPr>
                  <w:i/>
                  <w:iCs/>
                </w:rPr>
                <w:t>aperiodicCSI-RS-FastScellActivation-r17</w:t>
              </w:r>
              <w:r w:rsidRPr="0028043B">
                <w:t>.</w:t>
              </w:r>
            </w:ins>
          </w:p>
        </w:tc>
        <w:tc>
          <w:tcPr>
            <w:tcW w:w="1170" w:type="dxa"/>
          </w:tcPr>
          <w:p w14:paraId="6DD16651" w14:textId="3E4D0A07" w:rsidR="0051375B" w:rsidRPr="001C651F" w:rsidRDefault="0051375B" w:rsidP="0051375B">
            <w:pPr>
              <w:pStyle w:val="TAL"/>
              <w:jc w:val="center"/>
              <w:rPr>
                <w:ins w:id="454" w:author="LTE_NR_DC_enh2-Core" w:date="2022-05-16T16:27:00Z"/>
              </w:rPr>
            </w:pPr>
            <w:ins w:id="455" w:author="LTE_NR_DC_enh2-Core" w:date="2022-05-16T16:27:00Z">
              <w:r w:rsidRPr="001C651F">
                <w:t>Band</w:t>
              </w:r>
            </w:ins>
          </w:p>
        </w:tc>
        <w:tc>
          <w:tcPr>
            <w:tcW w:w="539" w:type="dxa"/>
          </w:tcPr>
          <w:p w14:paraId="154F33E1" w14:textId="2C868157" w:rsidR="0051375B" w:rsidRPr="001C651F" w:rsidRDefault="0051375B" w:rsidP="0051375B">
            <w:pPr>
              <w:pStyle w:val="TAL"/>
              <w:jc w:val="center"/>
              <w:rPr>
                <w:ins w:id="456" w:author="LTE_NR_DC_enh2-Core" w:date="2022-05-16T16:27:00Z"/>
              </w:rPr>
            </w:pPr>
            <w:ins w:id="457" w:author="LTE_NR_DC_enh2-Core" w:date="2022-05-16T16:27:00Z">
              <w:r w:rsidRPr="001C651F">
                <w:t>No</w:t>
              </w:r>
            </w:ins>
          </w:p>
        </w:tc>
        <w:tc>
          <w:tcPr>
            <w:tcW w:w="668" w:type="dxa"/>
          </w:tcPr>
          <w:p w14:paraId="1A85FB5C" w14:textId="3F1CB56E" w:rsidR="0051375B" w:rsidRPr="001C651F" w:rsidRDefault="0051375B" w:rsidP="0051375B">
            <w:pPr>
              <w:pStyle w:val="TAL"/>
              <w:jc w:val="center"/>
              <w:rPr>
                <w:ins w:id="458" w:author="LTE_NR_DC_enh2-Core" w:date="2022-05-16T16:27:00Z"/>
                <w:rFonts w:eastAsia="DengXian"/>
              </w:rPr>
            </w:pPr>
            <w:ins w:id="459" w:author="LTE_NR_DC_enh2-Core" w:date="2022-05-16T16:27:00Z">
              <w:r w:rsidRPr="001C651F">
                <w:rPr>
                  <w:bCs/>
                  <w:iCs/>
                </w:rPr>
                <w:t>FDD only</w:t>
              </w:r>
            </w:ins>
          </w:p>
        </w:tc>
        <w:tc>
          <w:tcPr>
            <w:tcW w:w="988" w:type="dxa"/>
          </w:tcPr>
          <w:p w14:paraId="2108A9E0" w14:textId="4B691A19" w:rsidR="0051375B" w:rsidRPr="001C651F" w:rsidRDefault="0051375B" w:rsidP="0051375B">
            <w:pPr>
              <w:pStyle w:val="TAL"/>
              <w:jc w:val="center"/>
              <w:rPr>
                <w:ins w:id="460" w:author="LTE_NR_DC_enh2-Core" w:date="2022-05-16T16:27:00Z"/>
                <w:rFonts w:eastAsia="DengXian"/>
              </w:rPr>
            </w:pPr>
            <w:ins w:id="461" w:author="LTE_NR_DC_enh2-Core" w:date="2022-05-16T16:27:00Z">
              <w:r w:rsidRPr="001C651F">
                <w:rPr>
                  <w:bCs/>
                  <w:iCs/>
                </w:rPr>
                <w:t>FR1 only</w:t>
              </w:r>
            </w:ins>
          </w:p>
        </w:tc>
      </w:tr>
      <w:tr w:rsidR="00410D15" w:rsidRPr="001C651F" w14:paraId="52EEFEA6" w14:textId="77777777" w:rsidTr="00D30F4C">
        <w:trPr>
          <w:cantSplit/>
          <w:tblHeader/>
          <w:ins w:id="462" w:author="LTE_NR_DC_enh2-Core" w:date="2022-05-16T16:31:00Z"/>
        </w:trPr>
        <w:tc>
          <w:tcPr>
            <w:tcW w:w="6265" w:type="dxa"/>
          </w:tcPr>
          <w:p w14:paraId="170308F9" w14:textId="6470DB59" w:rsidR="00410D15" w:rsidRPr="001C651F" w:rsidRDefault="006B7EFA" w:rsidP="00410D15">
            <w:pPr>
              <w:pStyle w:val="TAL"/>
              <w:rPr>
                <w:ins w:id="463" w:author="LTE_NR_DC_enh2-Core" w:date="2022-05-16T16:31:00Z"/>
                <w:b/>
                <w:i/>
              </w:rPr>
            </w:pPr>
            <w:ins w:id="464" w:author="LTE_NR_DC_enh2-Core" w:date="2022-05-16T16:32:00Z">
              <w:r w:rsidRPr="006B7EFA">
                <w:rPr>
                  <w:b/>
                  <w:i/>
                </w:rPr>
                <w:lastRenderedPageBreak/>
                <w:t>aperiodicCSI-RS-FastScellActivation-r17</w:t>
              </w:r>
            </w:ins>
          </w:p>
          <w:p w14:paraId="15214E54" w14:textId="77777777" w:rsidR="00E13755" w:rsidRDefault="00410D15" w:rsidP="00410D15">
            <w:pPr>
              <w:pStyle w:val="TAL"/>
              <w:rPr>
                <w:ins w:id="465" w:author="LTE_NR_DC_enh2-Core" w:date="2022-05-16T16:40:00Z"/>
              </w:rPr>
            </w:pPr>
            <w:ins w:id="466" w:author="LTE_NR_DC_enh2-Core" w:date="2022-05-16T16:31:00Z">
              <w:r w:rsidRPr="001C651F">
                <w:t xml:space="preserve">Indicates whether the UE supports </w:t>
              </w:r>
            </w:ins>
            <w:ins w:id="467" w:author="LTE_NR_DC_enh2-Core" w:date="2022-05-16T16:35:00Z">
              <w:r w:rsidR="009754F6">
                <w:t>a</w:t>
              </w:r>
              <w:r w:rsidR="009754F6" w:rsidRPr="009754F6">
                <w:t xml:space="preserve">periodic CSI-RS for tracking for fast </w:t>
              </w:r>
              <w:proofErr w:type="spellStart"/>
              <w:r w:rsidR="009754F6" w:rsidRPr="009754F6">
                <w:t>SCell</w:t>
              </w:r>
              <w:proofErr w:type="spellEnd"/>
              <w:r w:rsidR="009754F6" w:rsidRPr="009754F6">
                <w:t xml:space="preserve"> activation</w:t>
              </w:r>
              <w:r w:rsidR="009754F6">
                <w:t xml:space="preserve">, i.e., </w:t>
              </w:r>
            </w:ins>
          </w:p>
          <w:p w14:paraId="34C53042" w14:textId="7FC9F3A4" w:rsidR="00E13755" w:rsidRDefault="00682783" w:rsidP="00E13755">
            <w:pPr>
              <w:pStyle w:val="TAL"/>
              <w:ind w:left="284"/>
              <w:rPr>
                <w:ins w:id="468" w:author="LTE_NR_DC_enh2-Core" w:date="2022-05-16T16:40:00Z"/>
              </w:rPr>
            </w:pPr>
            <w:ins w:id="469" w:author="LTE_NR_DC_enh2-Core" w:date="2022-05-16T16:38:00Z">
              <w:r>
                <w:t xml:space="preserve">1) </w:t>
              </w:r>
              <w:r w:rsidR="002F13C9" w:rsidRPr="002F13C9">
                <w:t xml:space="preserve">Aperiodic CSI-RS for tracking for fast </w:t>
              </w:r>
              <w:proofErr w:type="spellStart"/>
              <w:r w:rsidR="002F13C9" w:rsidRPr="002F13C9">
                <w:t>SCell</w:t>
              </w:r>
              <w:proofErr w:type="spellEnd"/>
              <w:r w:rsidR="002F13C9" w:rsidRPr="002F13C9">
                <w:t xml:space="preserve"> activation is triggered by enhanced </w:t>
              </w:r>
              <w:proofErr w:type="spellStart"/>
              <w:r w:rsidR="002F13C9" w:rsidRPr="002F13C9">
                <w:t>SCell</w:t>
              </w:r>
              <w:proofErr w:type="spellEnd"/>
              <w:r w:rsidR="002F13C9" w:rsidRPr="002F13C9">
                <w:t xml:space="preserve"> activation/deactivation MAC CE</w:t>
              </w:r>
            </w:ins>
            <w:ins w:id="470" w:author="LTE_NR_DC_enh2-Core" w:date="2022-05-16T16:40:00Z">
              <w:r w:rsidR="00E13755">
                <w:t>;</w:t>
              </w:r>
            </w:ins>
            <w:ins w:id="471" w:author="LTE_NR_DC_enh2-Core" w:date="2022-05-16T16:35:00Z">
              <w:r w:rsidR="009754F6">
                <w:t xml:space="preserve"> </w:t>
              </w:r>
            </w:ins>
          </w:p>
          <w:p w14:paraId="46F8D80F" w14:textId="5E094958" w:rsidR="00E13755" w:rsidRDefault="002F13C9" w:rsidP="00E13755">
            <w:pPr>
              <w:pStyle w:val="TAL"/>
              <w:ind w:left="284"/>
              <w:rPr>
                <w:ins w:id="472" w:author="LTE_NR_DC_enh2-Core" w:date="2022-05-16T16:40:00Z"/>
              </w:rPr>
            </w:pPr>
            <w:ins w:id="473" w:author="LTE_NR_DC_enh2-Core" w:date="2022-05-16T16:38:00Z">
              <w:r>
                <w:t>2</w:t>
              </w:r>
            </w:ins>
            <w:ins w:id="474" w:author="LTE_NR_DC_enh2-Core" w:date="2022-05-16T16:39:00Z">
              <w:r w:rsidR="00E13755" w:rsidRPr="00E13755">
                <w:t>)</w:t>
              </w:r>
            </w:ins>
            <w:ins w:id="475" w:author="LTE_NR_DC_enh2-Core" w:date="2022-05-16T16:40:00Z">
              <w:r w:rsidR="00E13755">
                <w:t xml:space="preserve"> </w:t>
              </w:r>
            </w:ins>
            <w:ins w:id="476" w:author="LTE_NR_DC_enh2-Core" w:date="2022-05-16T16:39:00Z">
              <w:r w:rsidR="00E13755" w:rsidRPr="00E13755">
                <w:t xml:space="preserve">Aperiodic CSI-RS for tracking for fast </w:t>
              </w:r>
              <w:proofErr w:type="spellStart"/>
              <w:r w:rsidR="00E13755" w:rsidRPr="00E13755">
                <w:t>SCell</w:t>
              </w:r>
              <w:proofErr w:type="spellEnd"/>
              <w:r w:rsidR="00E13755" w:rsidRPr="00E13755">
                <w:t xml:space="preserve"> activation is triggered within the BWP indicated by </w:t>
              </w:r>
              <w:proofErr w:type="spellStart"/>
              <w:r w:rsidR="00E13755" w:rsidRPr="00231C27">
                <w:rPr>
                  <w:i/>
                </w:rPr>
                <w:t>firstActiveDownlinkBWP</w:t>
              </w:r>
              <w:proofErr w:type="spellEnd"/>
              <w:r w:rsidR="00E13755" w:rsidRPr="00231C27">
                <w:rPr>
                  <w:i/>
                </w:rPr>
                <w:t>-Id</w:t>
              </w:r>
              <w:r w:rsidR="00E13755" w:rsidRPr="00E13755">
                <w:t xml:space="preserve"> for the </w:t>
              </w:r>
              <w:proofErr w:type="spellStart"/>
              <w:r w:rsidR="00E13755" w:rsidRPr="00E13755">
                <w:t>SCell</w:t>
              </w:r>
            </w:ins>
            <w:proofErr w:type="spellEnd"/>
            <w:ins w:id="477" w:author="LTE_NR_DC_enh2-Core" w:date="2022-05-16T16:31:00Z">
              <w:r w:rsidR="00410D15" w:rsidRPr="001C651F">
                <w:t xml:space="preserve">. </w:t>
              </w:r>
            </w:ins>
          </w:p>
          <w:p w14:paraId="48B023A9" w14:textId="77777777" w:rsidR="00E13755" w:rsidRDefault="00E13755" w:rsidP="00410D15">
            <w:pPr>
              <w:pStyle w:val="TAL"/>
              <w:rPr>
                <w:ins w:id="478" w:author="LTE_NR_DC_enh2-Core" w:date="2022-05-16T16:40:00Z"/>
              </w:rPr>
            </w:pPr>
          </w:p>
          <w:p w14:paraId="6A7C064E" w14:textId="5385A24C" w:rsidR="00410D15" w:rsidRPr="001C651F" w:rsidRDefault="00410D15" w:rsidP="00410D15">
            <w:pPr>
              <w:pStyle w:val="TAL"/>
              <w:rPr>
                <w:ins w:id="479" w:author="LTE_NR_DC_enh2-Core" w:date="2022-05-16T16:31:00Z"/>
              </w:rPr>
            </w:pPr>
            <w:ins w:id="480" w:author="LTE_NR_DC_enh2-Core" w:date="2022-05-16T16:31:00Z">
              <w:r w:rsidRPr="001C651F">
                <w:t>This field includes the following parameters:</w:t>
              </w:r>
            </w:ins>
          </w:p>
          <w:p w14:paraId="330AD3F9" w14:textId="22A83AFA" w:rsidR="00410D15" w:rsidRPr="001C651F" w:rsidRDefault="00410D15" w:rsidP="00410D15">
            <w:pPr>
              <w:pStyle w:val="B1"/>
              <w:rPr>
                <w:ins w:id="481" w:author="LTE_NR_DC_enh2-Core" w:date="2022-05-16T16:31:00Z"/>
                <w:rFonts w:ascii="Arial" w:hAnsi="Arial" w:cs="Arial"/>
                <w:sz w:val="18"/>
                <w:szCs w:val="18"/>
              </w:rPr>
            </w:pPr>
            <w:ins w:id="482" w:author="LTE_NR_DC_enh2-Core" w:date="2022-05-16T16:31:00Z">
              <w:r w:rsidRPr="001C651F">
                <w:rPr>
                  <w:rFonts w:ascii="Arial" w:hAnsi="Arial" w:cs="Arial"/>
                  <w:sz w:val="18"/>
                  <w:szCs w:val="18"/>
                </w:rPr>
                <w:t>-</w:t>
              </w:r>
              <w:r w:rsidRPr="001C651F">
                <w:rPr>
                  <w:rFonts w:ascii="Arial" w:hAnsi="Arial" w:cs="Arial"/>
                  <w:sz w:val="18"/>
                  <w:szCs w:val="18"/>
                </w:rPr>
                <w:tab/>
              </w:r>
            </w:ins>
            <w:ins w:id="483" w:author="LTE_NR_DC_enh2-Core" w:date="2022-05-16T16:42:00Z">
              <w:r w:rsidR="00E64172" w:rsidRPr="00E64172">
                <w:rPr>
                  <w:rFonts w:ascii="Arial" w:hAnsi="Arial" w:cs="Arial"/>
                  <w:i/>
                  <w:sz w:val="18"/>
                  <w:szCs w:val="18"/>
                </w:rPr>
                <w:t>maxNumberAperiodicCSI-RS-PerCC-r17</w:t>
              </w:r>
            </w:ins>
            <w:ins w:id="484" w:author="LTE_NR_DC_enh2-Core" w:date="2022-05-16T16:31:00Z">
              <w:r w:rsidRPr="001C651F">
                <w:rPr>
                  <w:rFonts w:ascii="Arial" w:hAnsi="Arial" w:cs="Arial"/>
                  <w:sz w:val="18"/>
                  <w:szCs w:val="18"/>
                </w:rPr>
                <w:t xml:space="preserve"> indicates the maximum number of </w:t>
              </w:r>
            </w:ins>
            <w:ins w:id="485" w:author="LTE_NR_DC_enh2-Core" w:date="2022-05-16T16:43:00Z">
              <w:r w:rsidR="00F37B2C" w:rsidRPr="00F37B2C">
                <w:rPr>
                  <w:rFonts w:ascii="Arial" w:hAnsi="Arial" w:cs="Arial"/>
                  <w:sz w:val="18"/>
                  <w:szCs w:val="18"/>
                </w:rPr>
                <w:t>aperiodic CSI-RS resource set</w:t>
              </w:r>
            </w:ins>
            <w:ins w:id="486" w:author="LTE_NR_DC_enh2-Core" w:date="2022-05-16T16:31:00Z">
              <w:r w:rsidRPr="001C651F">
                <w:rPr>
                  <w:rFonts w:ascii="Arial" w:hAnsi="Arial" w:cs="Arial"/>
                  <w:sz w:val="18"/>
                  <w:szCs w:val="18"/>
                </w:rPr>
                <w:t xml:space="preserve"> configurations </w:t>
              </w:r>
            </w:ins>
            <w:ins w:id="487" w:author="LTE_NR_DC_enh2-Core" w:date="2022-05-16T16:43:00Z">
              <w:r w:rsidR="00F37B2C" w:rsidRPr="00F37B2C">
                <w:rPr>
                  <w:rFonts w:ascii="Arial" w:hAnsi="Arial" w:cs="Arial"/>
                  <w:sz w:val="18"/>
                  <w:szCs w:val="18"/>
                </w:rPr>
                <w:t xml:space="preserve">for tracking for fast </w:t>
              </w:r>
              <w:proofErr w:type="spellStart"/>
              <w:r w:rsidR="00F37B2C" w:rsidRPr="00F37B2C">
                <w:rPr>
                  <w:rFonts w:ascii="Arial" w:hAnsi="Arial" w:cs="Arial"/>
                  <w:sz w:val="18"/>
                  <w:szCs w:val="18"/>
                </w:rPr>
                <w:t>SCell</w:t>
              </w:r>
              <w:proofErr w:type="spellEnd"/>
              <w:r w:rsidR="00F37B2C" w:rsidRPr="00F37B2C">
                <w:rPr>
                  <w:rFonts w:ascii="Arial" w:hAnsi="Arial" w:cs="Arial"/>
                  <w:sz w:val="18"/>
                  <w:szCs w:val="18"/>
                </w:rPr>
                <w:t xml:space="preserve"> activation that can be configured to UE per CC </w:t>
              </w:r>
            </w:ins>
            <w:ins w:id="488" w:author="LTE_NR_DC_enh2-Core" w:date="2022-05-16T16:31:00Z">
              <w:r w:rsidRPr="001C651F">
                <w:rPr>
                  <w:rFonts w:ascii="Arial" w:hAnsi="Arial" w:cs="Arial"/>
                  <w:sz w:val="18"/>
                  <w:szCs w:val="18"/>
                </w:rPr>
                <w:t xml:space="preserve">in a </w:t>
              </w:r>
            </w:ins>
            <w:ins w:id="489" w:author="LTE_NR_DC_enh2-Core" w:date="2022-05-16T16:43:00Z">
              <w:r w:rsidR="00F37B2C" w:rsidRPr="00F37B2C">
                <w:rPr>
                  <w:rFonts w:ascii="Arial" w:hAnsi="Arial" w:cs="Arial"/>
                  <w:sz w:val="18"/>
                  <w:szCs w:val="18"/>
                </w:rPr>
                <w:t>reported band</w:t>
              </w:r>
            </w:ins>
            <w:ins w:id="490" w:author="LTE_NR_DC_enh2-Core" w:date="2022-05-16T16:31:00Z">
              <w:r w:rsidRPr="001C651F">
                <w:rPr>
                  <w:rFonts w:ascii="Arial" w:hAnsi="Arial" w:cs="Arial"/>
                  <w:sz w:val="18"/>
                  <w:szCs w:val="18"/>
                </w:rPr>
                <w:t>.</w:t>
              </w:r>
            </w:ins>
            <w:ins w:id="491" w:author="LTE_NR_DC_enh2-Core" w:date="2022-05-16T16:51:00Z">
              <w:r w:rsidR="009A61E5">
                <w:t xml:space="preserve"> </w:t>
              </w:r>
              <w:r w:rsidR="009A61E5" w:rsidRPr="009A61E5">
                <w:rPr>
                  <w:rFonts w:ascii="Arial" w:hAnsi="Arial" w:cs="Arial"/>
                  <w:sz w:val="18"/>
                  <w:szCs w:val="18"/>
                </w:rPr>
                <w:t>Value n8 corresponds to 8, n16 corresponds to 16, and so on.</w:t>
              </w:r>
            </w:ins>
          </w:p>
          <w:p w14:paraId="65F537B4" w14:textId="663952BD" w:rsidR="00410D15" w:rsidRPr="000474AF" w:rsidRDefault="00410D15" w:rsidP="000474AF">
            <w:pPr>
              <w:pStyle w:val="B1"/>
              <w:rPr>
                <w:ins w:id="492" w:author="LTE_NR_DC_enh2-Core" w:date="2022-05-16T16:31:00Z"/>
                <w:rFonts w:ascii="Arial" w:hAnsi="Arial" w:cs="Arial"/>
                <w:sz w:val="18"/>
                <w:szCs w:val="18"/>
              </w:rPr>
            </w:pPr>
            <w:ins w:id="493" w:author="LTE_NR_DC_enh2-Core" w:date="2022-05-16T16:31:00Z">
              <w:r w:rsidRPr="001C651F">
                <w:rPr>
                  <w:rFonts w:ascii="Arial" w:hAnsi="Arial" w:cs="Arial"/>
                  <w:sz w:val="18"/>
                  <w:szCs w:val="18"/>
                </w:rPr>
                <w:t>-</w:t>
              </w:r>
              <w:r w:rsidRPr="001C651F">
                <w:rPr>
                  <w:rFonts w:ascii="Arial" w:hAnsi="Arial" w:cs="Arial"/>
                  <w:sz w:val="18"/>
                  <w:szCs w:val="18"/>
                </w:rPr>
                <w:tab/>
              </w:r>
            </w:ins>
            <w:ins w:id="494" w:author="LTE_NR_DC_enh2-Core" w:date="2022-05-16T16:44:00Z">
              <w:r w:rsidR="00C177A0" w:rsidRPr="00C177A0">
                <w:rPr>
                  <w:rFonts w:ascii="Arial" w:hAnsi="Arial" w:cs="Arial"/>
                  <w:i/>
                  <w:sz w:val="18"/>
                  <w:szCs w:val="18"/>
                </w:rPr>
                <w:t>maxNumberAperiodicCSI-RS-AcrossCCs-r17</w:t>
              </w:r>
            </w:ins>
            <w:ins w:id="495" w:author="LTE_NR_DC_enh2-Core" w:date="2022-05-16T16:31:00Z">
              <w:r>
                <w:rPr>
                  <w:rFonts w:ascii="Arial" w:hAnsi="Arial" w:cs="Arial"/>
                  <w:i/>
                  <w:sz w:val="18"/>
                  <w:szCs w:val="18"/>
                </w:rPr>
                <w:t xml:space="preserve"> </w:t>
              </w:r>
              <w:r w:rsidRPr="001C651F">
                <w:rPr>
                  <w:rFonts w:ascii="Arial" w:hAnsi="Arial" w:cs="Arial"/>
                  <w:sz w:val="18"/>
                  <w:szCs w:val="18"/>
                </w:rPr>
                <w:t xml:space="preserve">indicates the maximum number of </w:t>
              </w:r>
            </w:ins>
            <w:ins w:id="496" w:author="LTE_NR_DC_enh2-Core" w:date="2022-05-16T16:46:00Z">
              <w:r w:rsidR="00141592" w:rsidRPr="00141592">
                <w:rPr>
                  <w:rFonts w:ascii="Arial" w:hAnsi="Arial" w:cs="Arial"/>
                  <w:sz w:val="18"/>
                  <w:szCs w:val="18"/>
                </w:rPr>
                <w:t>aperiodic CSI-RS resource set</w:t>
              </w:r>
            </w:ins>
            <w:ins w:id="497" w:author="LTE_NR_DC_enh2-Core" w:date="2022-05-16T16:31:00Z">
              <w:r w:rsidRPr="001C651F">
                <w:rPr>
                  <w:rFonts w:ascii="Arial" w:hAnsi="Arial" w:cs="Arial"/>
                  <w:sz w:val="18"/>
                  <w:szCs w:val="18"/>
                </w:rPr>
                <w:t xml:space="preserve"> configurations </w:t>
              </w:r>
            </w:ins>
            <w:ins w:id="498" w:author="LTE_NR_DC_enh2-Core" w:date="2022-05-16T16:46:00Z">
              <w:r w:rsidR="00141592" w:rsidRPr="00141592">
                <w:rPr>
                  <w:rFonts w:ascii="Arial" w:hAnsi="Arial" w:cs="Arial"/>
                  <w:sz w:val="18"/>
                  <w:szCs w:val="18"/>
                </w:rPr>
                <w:t xml:space="preserve">for tracking for fast </w:t>
              </w:r>
              <w:proofErr w:type="spellStart"/>
              <w:r w:rsidR="00141592" w:rsidRPr="00141592">
                <w:rPr>
                  <w:rFonts w:ascii="Arial" w:hAnsi="Arial" w:cs="Arial"/>
                  <w:sz w:val="18"/>
                  <w:szCs w:val="18"/>
                </w:rPr>
                <w:t>SCell</w:t>
              </w:r>
              <w:proofErr w:type="spellEnd"/>
              <w:r w:rsidR="00141592" w:rsidRPr="00141592">
                <w:rPr>
                  <w:rFonts w:ascii="Arial" w:hAnsi="Arial" w:cs="Arial"/>
                  <w:sz w:val="18"/>
                  <w:szCs w:val="18"/>
                </w:rPr>
                <w:t xml:space="preserve"> activation that can be configured to UE </w:t>
              </w:r>
            </w:ins>
            <w:ins w:id="499" w:author="LTE_NR_DC_enh2-Core" w:date="2022-05-16T16:31:00Z">
              <w:r w:rsidRPr="001C651F">
                <w:rPr>
                  <w:rFonts w:ascii="Arial" w:hAnsi="Arial" w:cs="Arial"/>
                  <w:sz w:val="18"/>
                  <w:szCs w:val="18"/>
                </w:rPr>
                <w:t xml:space="preserve">across </w:t>
              </w:r>
            </w:ins>
            <w:ins w:id="500" w:author="LTE_NR_DC_enh2-Core" w:date="2022-05-16T16:46:00Z">
              <w:r w:rsidR="00141592" w:rsidRPr="00141592">
                <w:rPr>
                  <w:rFonts w:ascii="Arial" w:hAnsi="Arial" w:cs="Arial"/>
                  <w:sz w:val="18"/>
                  <w:szCs w:val="18"/>
                </w:rPr>
                <w:t>CCs</w:t>
              </w:r>
            </w:ins>
            <w:ins w:id="501" w:author="LTE_NR_DC_enh2-Core" w:date="2022-05-16T16:31:00Z">
              <w:r w:rsidRPr="001C651F">
                <w:rPr>
                  <w:rFonts w:ascii="Arial" w:hAnsi="Arial" w:cs="Arial"/>
                  <w:sz w:val="18"/>
                  <w:szCs w:val="18"/>
                </w:rPr>
                <w:t xml:space="preserve"> in a </w:t>
              </w:r>
            </w:ins>
            <w:ins w:id="502" w:author="LTE_NR_DC_enh2-Core" w:date="2022-05-16T16:46:00Z">
              <w:r w:rsidR="00141592" w:rsidRPr="00141592">
                <w:rPr>
                  <w:rFonts w:ascii="Arial" w:hAnsi="Arial" w:cs="Arial"/>
                  <w:sz w:val="18"/>
                  <w:szCs w:val="18"/>
                </w:rPr>
                <w:t>reported band</w:t>
              </w:r>
            </w:ins>
            <w:ins w:id="503" w:author="LTE_NR_DC_enh2-Core" w:date="2022-05-16T16:31:00Z">
              <w:r w:rsidRPr="001C651F">
                <w:rPr>
                  <w:rFonts w:ascii="Arial" w:hAnsi="Arial" w:cs="Arial"/>
                  <w:sz w:val="18"/>
                  <w:szCs w:val="18"/>
                </w:rPr>
                <w:t>.</w:t>
              </w:r>
            </w:ins>
            <w:ins w:id="504" w:author="LTE_NR_DC_enh2-Core" w:date="2022-05-16T16:51:00Z">
              <w:r w:rsidR="00D56CEF">
                <w:t xml:space="preserve"> </w:t>
              </w:r>
              <w:r w:rsidR="00D56CEF" w:rsidRPr="00D56CEF">
                <w:rPr>
                  <w:rFonts w:ascii="Arial" w:hAnsi="Arial" w:cs="Arial"/>
                  <w:sz w:val="18"/>
                  <w:szCs w:val="18"/>
                </w:rPr>
                <w:t>Value n8 corresponds to 8, n16 corresponds to 16, and so on.</w:t>
              </w:r>
            </w:ins>
          </w:p>
          <w:p w14:paraId="4F43DEBA" w14:textId="4CF15BBF" w:rsidR="00952D10" w:rsidRPr="00B10D59" w:rsidRDefault="00952D10" w:rsidP="00410D15">
            <w:pPr>
              <w:pStyle w:val="DocumentMap"/>
              <w:keepNext/>
              <w:keepLines/>
              <w:shd w:val="clear" w:color="auto" w:fill="auto"/>
              <w:overflowPunct w:val="0"/>
              <w:autoSpaceDE w:val="0"/>
              <w:autoSpaceDN w:val="0"/>
              <w:adjustRightInd w:val="0"/>
              <w:spacing w:after="0" w:line="240" w:lineRule="auto"/>
              <w:textAlignment w:val="baseline"/>
              <w:rPr>
                <w:ins w:id="505" w:author="LTE_NR_DC_enh2-Core" w:date="2022-05-16T18:01:00Z"/>
                <w:rFonts w:ascii="Arial" w:eastAsia="Times New Roman" w:hAnsi="Arial" w:cs="Times New Roman"/>
                <w:sz w:val="18"/>
                <w:lang w:eastAsia="ja-JP"/>
              </w:rPr>
            </w:pPr>
            <w:ins w:id="506" w:author="LTE_NR_DC_enh2-Core" w:date="2022-05-16T18:01:00Z">
              <w:r w:rsidRPr="00B10D59">
                <w:rPr>
                  <w:rFonts w:ascii="Arial" w:eastAsia="Times New Roman" w:hAnsi="Arial" w:cs="Times New Roman"/>
                  <w:sz w:val="18"/>
                  <w:lang w:eastAsia="ja-JP"/>
                </w:rPr>
                <w:t xml:space="preserve">UE supporting this feature shall indicate support of </w:t>
              </w:r>
              <w:proofErr w:type="spellStart"/>
              <w:r w:rsidRPr="00B10D59">
                <w:rPr>
                  <w:rFonts w:ascii="Arial" w:eastAsia="Times New Roman" w:hAnsi="Arial" w:cs="Times New Roman"/>
                  <w:i/>
                  <w:iCs/>
                  <w:sz w:val="18"/>
                  <w:lang w:eastAsia="ja-JP"/>
                </w:rPr>
                <w:t>supportedBandCombinationList</w:t>
              </w:r>
              <w:proofErr w:type="spellEnd"/>
              <w:r w:rsidR="00B10D59" w:rsidRPr="00B10D59">
                <w:rPr>
                  <w:rFonts w:ascii="Arial" w:eastAsia="Times New Roman" w:hAnsi="Arial" w:cs="Times New Roman"/>
                  <w:sz w:val="18"/>
                  <w:lang w:eastAsia="ja-JP"/>
                </w:rPr>
                <w:t>.</w:t>
              </w:r>
            </w:ins>
          </w:p>
          <w:p w14:paraId="1E227DE3" w14:textId="77777777" w:rsidR="00B10D59" w:rsidRDefault="00B10D59" w:rsidP="00410D15">
            <w:pPr>
              <w:pStyle w:val="DocumentMap"/>
              <w:keepNext/>
              <w:keepLines/>
              <w:shd w:val="clear" w:color="auto" w:fill="auto"/>
              <w:overflowPunct w:val="0"/>
              <w:autoSpaceDE w:val="0"/>
              <w:autoSpaceDN w:val="0"/>
              <w:adjustRightInd w:val="0"/>
              <w:spacing w:after="0" w:line="240" w:lineRule="auto"/>
              <w:textAlignment w:val="baseline"/>
              <w:rPr>
                <w:ins w:id="507" w:author="LTE_NR_DC_enh2-Core" w:date="2022-05-16T18:00:00Z"/>
                <w:rFonts w:cs="Arial"/>
                <w:szCs w:val="18"/>
              </w:rPr>
            </w:pPr>
          </w:p>
          <w:p w14:paraId="0B66E469" w14:textId="77777777" w:rsidR="00410D15" w:rsidRPr="001C651F" w:rsidRDefault="00410D15" w:rsidP="00410D15">
            <w:pPr>
              <w:pStyle w:val="DocumentMap"/>
              <w:keepNext/>
              <w:keepLines/>
              <w:shd w:val="clear" w:color="auto" w:fill="auto"/>
              <w:overflowPunct w:val="0"/>
              <w:autoSpaceDE w:val="0"/>
              <w:autoSpaceDN w:val="0"/>
              <w:adjustRightInd w:val="0"/>
              <w:spacing w:after="0" w:line="240" w:lineRule="auto"/>
              <w:textAlignment w:val="baseline"/>
              <w:rPr>
                <w:ins w:id="508" w:author="LTE_NR_DC_enh2-Core" w:date="2022-05-16T16:31:00Z"/>
                <w:rFonts w:cs="Arial"/>
                <w:szCs w:val="18"/>
              </w:rPr>
            </w:pPr>
            <w:ins w:id="509" w:author="LTE_NR_DC_enh2-Core" w:date="2022-05-16T16:31:00Z">
              <w:r w:rsidRPr="001C651F">
                <w:rPr>
                  <w:rFonts w:cs="Arial"/>
                  <w:szCs w:val="18"/>
                </w:rPr>
                <w:t>NOTE:</w:t>
              </w:r>
            </w:ins>
          </w:p>
          <w:p w14:paraId="055558D4" w14:textId="20DAB2BE" w:rsidR="00410D15" w:rsidRPr="001C651F" w:rsidRDefault="00410D15" w:rsidP="00410D15">
            <w:pPr>
              <w:pStyle w:val="B1"/>
              <w:spacing w:after="0"/>
              <w:rPr>
                <w:ins w:id="510" w:author="LTE_NR_DC_enh2-Core" w:date="2022-05-16T16:31:00Z"/>
                <w:rFonts w:ascii="Arial" w:hAnsi="Arial" w:cs="Arial"/>
                <w:sz w:val="18"/>
                <w:szCs w:val="18"/>
              </w:rPr>
            </w:pPr>
            <w:ins w:id="511" w:author="LTE_NR_DC_enh2-Core" w:date="2022-05-16T16:31:00Z">
              <w:r w:rsidRPr="001C651F">
                <w:rPr>
                  <w:rFonts w:ascii="Arial" w:hAnsi="Arial" w:cs="Arial"/>
                  <w:sz w:val="18"/>
                  <w:szCs w:val="18"/>
                </w:rPr>
                <w:t>-</w:t>
              </w:r>
              <w:r w:rsidRPr="001C651F">
                <w:rPr>
                  <w:rFonts w:ascii="Arial" w:hAnsi="Arial" w:cs="Arial"/>
                  <w:sz w:val="18"/>
                  <w:szCs w:val="18"/>
                </w:rPr>
                <w:tab/>
              </w:r>
            </w:ins>
            <w:ins w:id="512" w:author="LTE_NR_DC_enh2-Core" w:date="2022-05-16T17:05:00Z">
              <w:r w:rsidR="00260648" w:rsidRPr="00E64172">
                <w:rPr>
                  <w:rFonts w:ascii="Arial" w:hAnsi="Arial" w:cs="Arial"/>
                  <w:i/>
                  <w:sz w:val="18"/>
                  <w:szCs w:val="18"/>
                </w:rPr>
                <w:t>maxNumberAperiodicCSI-RS-PerCC-r17</w:t>
              </w:r>
            </w:ins>
            <w:ins w:id="513" w:author="LTE_NR_DC_enh2-Core" w:date="2022-05-16T16:52:00Z">
              <w:r w:rsidR="00B64F8C" w:rsidRPr="00B64F8C">
                <w:rPr>
                  <w:rFonts w:ascii="Arial" w:hAnsi="Arial" w:cs="Arial"/>
                  <w:sz w:val="18"/>
                  <w:szCs w:val="18"/>
                </w:rPr>
                <w:t xml:space="preserve"> and </w:t>
              </w:r>
            </w:ins>
            <w:ins w:id="514" w:author="LTE_NR_DC_enh2-Core" w:date="2022-05-16T17:06:00Z">
              <w:r w:rsidR="00260648" w:rsidRPr="00C177A0">
                <w:rPr>
                  <w:rFonts w:ascii="Arial" w:hAnsi="Arial" w:cs="Arial"/>
                  <w:i/>
                  <w:sz w:val="18"/>
                  <w:szCs w:val="18"/>
                </w:rPr>
                <w:t>maxNumberAperiodicCSI-RS-AcrossCCs-r17</w:t>
              </w:r>
            </w:ins>
            <w:ins w:id="515" w:author="LTE_NR_DC_enh2-Core" w:date="2022-05-16T16:52:00Z">
              <w:r w:rsidR="00B64F8C">
                <w:rPr>
                  <w:rFonts w:ascii="Arial" w:hAnsi="Arial" w:cs="Arial"/>
                  <w:i/>
                  <w:sz w:val="18"/>
                  <w:szCs w:val="18"/>
                </w:rPr>
                <w:t xml:space="preserve"> </w:t>
              </w:r>
              <w:r w:rsidR="00B64F8C" w:rsidRPr="00B64F8C">
                <w:rPr>
                  <w:rFonts w:ascii="Arial" w:hAnsi="Arial" w:cs="Arial"/>
                  <w:sz w:val="18"/>
                  <w:szCs w:val="18"/>
                </w:rPr>
                <w:t xml:space="preserve">values refer to the number of RS configurations for fast </w:t>
              </w:r>
              <w:proofErr w:type="spellStart"/>
              <w:r w:rsidR="00B64F8C" w:rsidRPr="00B64F8C">
                <w:rPr>
                  <w:rFonts w:ascii="Arial" w:hAnsi="Arial" w:cs="Arial"/>
                  <w:sz w:val="18"/>
                  <w:szCs w:val="18"/>
                </w:rPr>
                <w:t>SCell</w:t>
              </w:r>
              <w:proofErr w:type="spellEnd"/>
              <w:r w:rsidR="00B64F8C" w:rsidRPr="00B64F8C">
                <w:rPr>
                  <w:rFonts w:ascii="Arial" w:hAnsi="Arial" w:cs="Arial"/>
                  <w:sz w:val="18"/>
                  <w:szCs w:val="18"/>
                </w:rPr>
                <w:t xml:space="preserve"> activation that can be indicated by the MAC CE</w:t>
              </w:r>
            </w:ins>
            <w:ins w:id="516" w:author="LTE_NR_DC_enh2-Core" w:date="2022-05-16T16:31:00Z">
              <w:r w:rsidRPr="001C651F">
                <w:rPr>
                  <w:rFonts w:ascii="Arial" w:hAnsi="Arial" w:cs="Arial"/>
                  <w:sz w:val="18"/>
                  <w:szCs w:val="18"/>
                </w:rPr>
                <w:t>.</w:t>
              </w:r>
            </w:ins>
          </w:p>
          <w:p w14:paraId="363D77D6" w14:textId="2B3DF56B" w:rsidR="00410D15" w:rsidRPr="001C651F" w:rsidRDefault="00410D15" w:rsidP="00410D15">
            <w:pPr>
              <w:pStyle w:val="B1"/>
              <w:spacing w:after="0"/>
              <w:rPr>
                <w:ins w:id="517" w:author="LTE_NR_DC_enh2-Core" w:date="2022-05-16T16:31:00Z"/>
                <w:rFonts w:ascii="Arial" w:hAnsi="Arial" w:cs="Arial"/>
                <w:sz w:val="18"/>
                <w:szCs w:val="18"/>
              </w:rPr>
            </w:pPr>
            <w:ins w:id="518" w:author="LTE_NR_DC_enh2-Core" w:date="2022-05-16T16:31:00Z">
              <w:r w:rsidRPr="001C651F">
                <w:rPr>
                  <w:rFonts w:ascii="Arial" w:hAnsi="Arial" w:cs="Arial"/>
                  <w:sz w:val="18"/>
                  <w:szCs w:val="18"/>
                </w:rPr>
                <w:t>-</w:t>
              </w:r>
              <w:r w:rsidRPr="001C651F">
                <w:rPr>
                  <w:rFonts w:ascii="Arial" w:hAnsi="Arial" w:cs="Arial"/>
                  <w:sz w:val="18"/>
                  <w:szCs w:val="18"/>
                </w:rPr>
                <w:tab/>
              </w:r>
            </w:ins>
            <w:ins w:id="519" w:author="LTE_NR_DC_enh2-Core" w:date="2022-05-16T16:54:00Z">
              <w:r w:rsidR="00737CD5" w:rsidRPr="00737CD5">
                <w:rPr>
                  <w:rFonts w:ascii="Arial" w:hAnsi="Arial" w:cs="Arial"/>
                  <w:sz w:val="18"/>
                  <w:szCs w:val="18"/>
                </w:rPr>
                <w:t xml:space="preserve">The NZP-CSI-RS configured as RS for tracking for fast </w:t>
              </w:r>
              <w:proofErr w:type="spellStart"/>
              <w:r w:rsidR="00737CD5" w:rsidRPr="00737CD5">
                <w:rPr>
                  <w:rFonts w:ascii="Arial" w:hAnsi="Arial" w:cs="Arial"/>
                  <w:sz w:val="18"/>
                  <w:szCs w:val="18"/>
                </w:rPr>
                <w:t>SCell</w:t>
              </w:r>
              <w:proofErr w:type="spellEnd"/>
              <w:r w:rsidR="00737CD5" w:rsidRPr="00737CD5">
                <w:rPr>
                  <w:rFonts w:ascii="Arial" w:hAnsi="Arial" w:cs="Arial"/>
                  <w:sz w:val="18"/>
                  <w:szCs w:val="18"/>
                </w:rPr>
                <w:t xml:space="preserve"> activation are not considered when counting the maximum NZP-CSI-RS configurations of </w:t>
              </w:r>
            </w:ins>
            <w:ins w:id="520" w:author="LTE_NR_DC_enh2-Core" w:date="2022-05-16T17:22:00Z">
              <w:r w:rsidR="00E256A3" w:rsidRPr="00E256A3">
                <w:rPr>
                  <w:rFonts w:ascii="Arial" w:hAnsi="Arial" w:cs="Arial"/>
                  <w:sz w:val="18"/>
                  <w:szCs w:val="18"/>
                </w:rPr>
                <w:t>CSI-RS and CSI-IM reception for CSI feedback</w:t>
              </w:r>
            </w:ins>
            <w:ins w:id="521" w:author="LTE_NR_DC_enh2-Core" w:date="2022-05-16T16:31:00Z">
              <w:r w:rsidRPr="001C651F">
                <w:rPr>
                  <w:rFonts w:ascii="Arial" w:hAnsi="Arial" w:cs="Arial"/>
                  <w:sz w:val="18"/>
                  <w:szCs w:val="18"/>
                </w:rPr>
                <w:t>.</w:t>
              </w:r>
            </w:ins>
          </w:p>
          <w:p w14:paraId="7FF46DAE" w14:textId="6E77F27F" w:rsidR="00410D15" w:rsidRPr="00515C7A" w:rsidRDefault="00410D15" w:rsidP="00410D15">
            <w:pPr>
              <w:pStyle w:val="TAL"/>
              <w:rPr>
                <w:ins w:id="522" w:author="LTE_NR_DC_enh2-Core" w:date="2022-05-16T16:31:00Z"/>
                <w:b/>
                <w:i/>
              </w:rPr>
            </w:pPr>
          </w:p>
        </w:tc>
        <w:tc>
          <w:tcPr>
            <w:tcW w:w="1170" w:type="dxa"/>
          </w:tcPr>
          <w:p w14:paraId="5F20B421" w14:textId="48539202" w:rsidR="00410D15" w:rsidRPr="001C651F" w:rsidRDefault="00410D15" w:rsidP="00410D15">
            <w:pPr>
              <w:pStyle w:val="TAL"/>
              <w:jc w:val="center"/>
              <w:rPr>
                <w:ins w:id="523" w:author="LTE_NR_DC_enh2-Core" w:date="2022-05-16T16:31:00Z"/>
              </w:rPr>
            </w:pPr>
            <w:ins w:id="524" w:author="LTE_NR_DC_enh2-Core" w:date="2022-05-16T16:31:00Z">
              <w:r w:rsidRPr="001C651F">
                <w:t>Band</w:t>
              </w:r>
            </w:ins>
          </w:p>
        </w:tc>
        <w:tc>
          <w:tcPr>
            <w:tcW w:w="539" w:type="dxa"/>
          </w:tcPr>
          <w:p w14:paraId="04AB4303" w14:textId="49152999" w:rsidR="00410D15" w:rsidRPr="001C651F" w:rsidRDefault="00410D15" w:rsidP="00410D15">
            <w:pPr>
              <w:pStyle w:val="TAL"/>
              <w:jc w:val="center"/>
              <w:rPr>
                <w:ins w:id="525" w:author="LTE_NR_DC_enh2-Core" w:date="2022-05-16T16:31:00Z"/>
              </w:rPr>
            </w:pPr>
            <w:ins w:id="526" w:author="LTE_NR_DC_enh2-Core" w:date="2022-05-16T16:31:00Z">
              <w:r w:rsidRPr="001C651F">
                <w:t>No</w:t>
              </w:r>
            </w:ins>
          </w:p>
        </w:tc>
        <w:tc>
          <w:tcPr>
            <w:tcW w:w="668" w:type="dxa"/>
          </w:tcPr>
          <w:p w14:paraId="39368895" w14:textId="4BE9A860" w:rsidR="00410D15" w:rsidRPr="001C651F" w:rsidRDefault="00410D15" w:rsidP="00410D15">
            <w:pPr>
              <w:pStyle w:val="TAL"/>
              <w:jc w:val="center"/>
              <w:rPr>
                <w:ins w:id="527" w:author="LTE_NR_DC_enh2-Core" w:date="2022-05-16T16:31:00Z"/>
                <w:bCs/>
                <w:iCs/>
              </w:rPr>
            </w:pPr>
            <w:ins w:id="528" w:author="LTE_NR_DC_enh2-Core" w:date="2022-05-16T16:31:00Z">
              <w:r w:rsidRPr="001C651F">
                <w:rPr>
                  <w:bCs/>
                  <w:iCs/>
                </w:rPr>
                <w:t>N/A</w:t>
              </w:r>
            </w:ins>
          </w:p>
        </w:tc>
        <w:tc>
          <w:tcPr>
            <w:tcW w:w="988" w:type="dxa"/>
          </w:tcPr>
          <w:p w14:paraId="7C228255" w14:textId="5DED43E3" w:rsidR="00410D15" w:rsidRPr="001C651F" w:rsidRDefault="00410D15" w:rsidP="00410D15">
            <w:pPr>
              <w:pStyle w:val="TAL"/>
              <w:jc w:val="center"/>
              <w:rPr>
                <w:ins w:id="529" w:author="LTE_NR_DC_enh2-Core" w:date="2022-05-16T16:31:00Z"/>
                <w:bCs/>
                <w:iCs/>
              </w:rPr>
            </w:pPr>
            <w:ins w:id="530" w:author="LTE_NR_DC_enh2-Core" w:date="2022-05-16T16:31:00Z">
              <w:r w:rsidRPr="001C651F">
                <w:rPr>
                  <w:bCs/>
                  <w:iCs/>
                </w:rPr>
                <w:t>N/A</w:t>
              </w:r>
            </w:ins>
          </w:p>
        </w:tc>
      </w:tr>
      <w:tr w:rsidR="001C651F" w:rsidRPr="001C651F" w14:paraId="352D8BF3" w14:textId="77777777" w:rsidTr="00D30F4C">
        <w:trPr>
          <w:cantSplit/>
          <w:tblHeader/>
        </w:trPr>
        <w:tc>
          <w:tcPr>
            <w:tcW w:w="6265" w:type="dxa"/>
          </w:tcPr>
          <w:p w14:paraId="50A53647" w14:textId="77777777" w:rsidR="00A43323" w:rsidRPr="001C651F" w:rsidRDefault="00A43323" w:rsidP="00A43323">
            <w:pPr>
              <w:pStyle w:val="TAL"/>
              <w:rPr>
                <w:b/>
                <w:i/>
              </w:rPr>
            </w:pPr>
            <w:proofErr w:type="spellStart"/>
            <w:r w:rsidRPr="001C651F">
              <w:rPr>
                <w:b/>
                <w:i/>
              </w:rPr>
              <w:t>aperiodicTRS</w:t>
            </w:r>
            <w:proofErr w:type="spellEnd"/>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1170" w:type="dxa"/>
          </w:tcPr>
          <w:p w14:paraId="02E53222" w14:textId="77777777" w:rsidR="00A43323" w:rsidRPr="001C651F" w:rsidRDefault="00A43323" w:rsidP="00A43323">
            <w:pPr>
              <w:pStyle w:val="TAL"/>
              <w:jc w:val="center"/>
            </w:pPr>
            <w:r w:rsidRPr="001C651F">
              <w:rPr>
                <w:rFonts w:cs="Arial"/>
                <w:szCs w:val="18"/>
              </w:rPr>
              <w:t>Band</w:t>
            </w:r>
          </w:p>
        </w:tc>
        <w:tc>
          <w:tcPr>
            <w:tcW w:w="539" w:type="dxa"/>
          </w:tcPr>
          <w:p w14:paraId="2DC0EE09" w14:textId="77777777" w:rsidR="00A43323" w:rsidRPr="001C651F" w:rsidRDefault="00A43323" w:rsidP="00A43323">
            <w:pPr>
              <w:pStyle w:val="TAL"/>
              <w:jc w:val="center"/>
            </w:pPr>
            <w:r w:rsidRPr="001C651F">
              <w:rPr>
                <w:rFonts w:cs="Arial"/>
                <w:szCs w:val="18"/>
              </w:rPr>
              <w:t>No</w:t>
            </w:r>
          </w:p>
        </w:tc>
        <w:tc>
          <w:tcPr>
            <w:tcW w:w="668" w:type="dxa"/>
          </w:tcPr>
          <w:p w14:paraId="5D78A523" w14:textId="77777777" w:rsidR="00A43323" w:rsidRPr="001C651F" w:rsidRDefault="001F7FB0" w:rsidP="00A43323">
            <w:pPr>
              <w:pStyle w:val="TAL"/>
              <w:jc w:val="center"/>
            </w:pPr>
            <w:r w:rsidRPr="001C651F">
              <w:rPr>
                <w:rFonts w:eastAsia="DengXian"/>
              </w:rPr>
              <w:t>N/A</w:t>
            </w:r>
          </w:p>
        </w:tc>
        <w:tc>
          <w:tcPr>
            <w:tcW w:w="98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D30F4C">
        <w:trPr>
          <w:cantSplit/>
          <w:tblHeader/>
        </w:trPr>
        <w:tc>
          <w:tcPr>
            <w:tcW w:w="6265" w:type="dxa"/>
          </w:tcPr>
          <w:p w14:paraId="2F5ECAE9" w14:textId="77777777" w:rsidR="00EA7D8E" w:rsidRPr="001C651F" w:rsidRDefault="00EA7D8E" w:rsidP="00234276">
            <w:pPr>
              <w:pStyle w:val="TAL"/>
              <w:rPr>
                <w:b/>
                <w:bCs/>
                <w:i/>
                <w:iCs/>
              </w:rPr>
            </w:pPr>
            <w:proofErr w:type="spellStart"/>
            <w:r w:rsidRPr="001C651F">
              <w:rPr>
                <w:b/>
                <w:bCs/>
                <w:i/>
                <w:iCs/>
              </w:rPr>
              <w:t>asymmetricBandwidthCombinationSet</w:t>
            </w:r>
            <w:proofErr w:type="spellEnd"/>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1170"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39"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668"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98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D30F4C">
        <w:trPr>
          <w:cantSplit/>
          <w:tblHeader/>
        </w:trPr>
        <w:tc>
          <w:tcPr>
            <w:tcW w:w="6265" w:type="dxa"/>
          </w:tcPr>
          <w:p w14:paraId="564AB0F2" w14:textId="77777777" w:rsidR="00A43323" w:rsidRPr="001C651F" w:rsidRDefault="00A43323" w:rsidP="00A43323">
            <w:pPr>
              <w:pStyle w:val="TAL"/>
              <w:rPr>
                <w:b/>
                <w:i/>
              </w:rPr>
            </w:pPr>
            <w:proofErr w:type="spellStart"/>
            <w:r w:rsidRPr="001C651F">
              <w:rPr>
                <w:b/>
                <w:i/>
              </w:rPr>
              <w:t>bandNR</w:t>
            </w:r>
            <w:proofErr w:type="spellEnd"/>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1170" w:type="dxa"/>
          </w:tcPr>
          <w:p w14:paraId="7998E5A8" w14:textId="77777777" w:rsidR="00A43323" w:rsidRPr="001C651F" w:rsidRDefault="00A43323" w:rsidP="00A43323">
            <w:pPr>
              <w:pStyle w:val="TAL"/>
              <w:jc w:val="center"/>
              <w:rPr>
                <w:rFonts w:cs="Arial"/>
                <w:szCs w:val="18"/>
              </w:rPr>
            </w:pPr>
            <w:r w:rsidRPr="001C651F">
              <w:t>Band</w:t>
            </w:r>
          </w:p>
        </w:tc>
        <w:tc>
          <w:tcPr>
            <w:tcW w:w="539" w:type="dxa"/>
          </w:tcPr>
          <w:p w14:paraId="79AF44FB" w14:textId="77777777" w:rsidR="00A43323" w:rsidRPr="001C651F" w:rsidRDefault="00A43323" w:rsidP="00A43323">
            <w:pPr>
              <w:pStyle w:val="TAL"/>
              <w:jc w:val="center"/>
              <w:rPr>
                <w:rFonts w:cs="Arial"/>
                <w:szCs w:val="18"/>
              </w:rPr>
            </w:pPr>
            <w:r w:rsidRPr="001C651F">
              <w:t>Yes</w:t>
            </w:r>
          </w:p>
        </w:tc>
        <w:tc>
          <w:tcPr>
            <w:tcW w:w="668"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98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D30F4C">
        <w:trPr>
          <w:cantSplit/>
          <w:tblHeader/>
        </w:trPr>
        <w:tc>
          <w:tcPr>
            <w:tcW w:w="6265"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xml:space="preserve">, </w:t>
            </w:r>
            <w:proofErr w:type="spellStart"/>
            <w:r w:rsidRPr="001C651F">
              <w:rPr>
                <w:bCs/>
                <w:iCs/>
              </w:rPr>
              <w:t>gNB</w:t>
            </w:r>
            <w:proofErr w:type="spellEnd"/>
            <w:r w:rsidRPr="001C651F">
              <w:rPr>
                <w:rFonts w:ascii="Helvetica" w:hAnsi="Helvetica"/>
                <w:szCs w:val="18"/>
              </w:rPr>
              <w:t xml:space="preserve"> can expect the UE to </w:t>
            </w:r>
            <w:proofErr w:type="spellStart"/>
            <w:r w:rsidRPr="001C651F">
              <w:rPr>
                <w:rFonts w:ascii="Helvetica" w:hAnsi="Helvetica"/>
                <w:szCs w:val="18"/>
              </w:rPr>
              <w:t>fulfill</w:t>
            </w:r>
            <w:proofErr w:type="spellEnd"/>
            <w:r w:rsidRPr="001C651F">
              <w:rPr>
                <w:rFonts w:ascii="Helvetica" w:hAnsi="Helvetica"/>
                <w:szCs w:val="18"/>
              </w:rPr>
              <w:t xml:space="preserve"> beam correspondence based on Rel-15 beam correspondence requirements.</w:t>
            </w:r>
          </w:p>
        </w:tc>
        <w:tc>
          <w:tcPr>
            <w:tcW w:w="1170" w:type="dxa"/>
          </w:tcPr>
          <w:p w14:paraId="15B84448" w14:textId="77777777" w:rsidR="00172633" w:rsidRPr="001C651F" w:rsidRDefault="00172633" w:rsidP="00963B9B">
            <w:pPr>
              <w:pStyle w:val="TAL"/>
              <w:jc w:val="center"/>
            </w:pPr>
            <w:r w:rsidRPr="001C651F">
              <w:t>Band</w:t>
            </w:r>
          </w:p>
        </w:tc>
        <w:tc>
          <w:tcPr>
            <w:tcW w:w="539" w:type="dxa"/>
          </w:tcPr>
          <w:p w14:paraId="59203920" w14:textId="77777777" w:rsidR="00172633" w:rsidRPr="001C651F" w:rsidRDefault="00172633" w:rsidP="00963B9B">
            <w:pPr>
              <w:pStyle w:val="TAL"/>
              <w:jc w:val="center"/>
            </w:pPr>
            <w:r w:rsidRPr="001C651F">
              <w:t>No</w:t>
            </w:r>
          </w:p>
        </w:tc>
        <w:tc>
          <w:tcPr>
            <w:tcW w:w="668"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98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D30F4C">
        <w:trPr>
          <w:cantSplit/>
          <w:tblHeader/>
        </w:trPr>
        <w:tc>
          <w:tcPr>
            <w:tcW w:w="6265"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xml:space="preserve">, </w:t>
            </w:r>
            <w:proofErr w:type="spellStart"/>
            <w:r w:rsidRPr="001C651F">
              <w:rPr>
                <w:bCs/>
                <w:iCs/>
              </w:rPr>
              <w:t>gNB</w:t>
            </w:r>
            <w:proofErr w:type="spellEnd"/>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1170" w:type="dxa"/>
          </w:tcPr>
          <w:p w14:paraId="103330E6" w14:textId="77777777" w:rsidR="00172633" w:rsidRPr="001C651F" w:rsidRDefault="00172633" w:rsidP="00963B9B">
            <w:pPr>
              <w:pStyle w:val="TAL"/>
              <w:jc w:val="center"/>
            </w:pPr>
            <w:r w:rsidRPr="001C651F">
              <w:t>Band</w:t>
            </w:r>
          </w:p>
        </w:tc>
        <w:tc>
          <w:tcPr>
            <w:tcW w:w="539" w:type="dxa"/>
          </w:tcPr>
          <w:p w14:paraId="16E7A97F" w14:textId="77777777" w:rsidR="00172633" w:rsidRPr="001C651F" w:rsidRDefault="00172633" w:rsidP="00963B9B">
            <w:pPr>
              <w:pStyle w:val="TAL"/>
              <w:jc w:val="center"/>
            </w:pPr>
            <w:r w:rsidRPr="001C651F">
              <w:t>No</w:t>
            </w:r>
          </w:p>
        </w:tc>
        <w:tc>
          <w:tcPr>
            <w:tcW w:w="668"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98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D30F4C">
        <w:trPr>
          <w:cantSplit/>
          <w:tblHeader/>
        </w:trPr>
        <w:tc>
          <w:tcPr>
            <w:tcW w:w="6265" w:type="dxa"/>
          </w:tcPr>
          <w:p w14:paraId="270C7672" w14:textId="77777777" w:rsidR="00A43323" w:rsidRPr="001C651F" w:rsidRDefault="00A43323" w:rsidP="00A43323">
            <w:pPr>
              <w:pStyle w:val="TAL"/>
              <w:rPr>
                <w:b/>
                <w:i/>
              </w:rPr>
            </w:pPr>
            <w:proofErr w:type="spellStart"/>
            <w:r w:rsidRPr="001C651F">
              <w:rPr>
                <w:b/>
                <w:i/>
              </w:rPr>
              <w:t>beamCorrespondence</w:t>
            </w:r>
            <w:r w:rsidR="00BB33B8" w:rsidRPr="001C651F">
              <w:rPr>
                <w:b/>
                <w:i/>
              </w:rPr>
              <w:t>WithoutUL-BeamSweeping</w:t>
            </w:r>
            <w:proofErr w:type="spellEnd"/>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1170" w:type="dxa"/>
          </w:tcPr>
          <w:p w14:paraId="4C3489D6" w14:textId="77777777" w:rsidR="00A43323" w:rsidRPr="001C651F" w:rsidRDefault="00A43323" w:rsidP="00A43323">
            <w:pPr>
              <w:pStyle w:val="TAL"/>
              <w:jc w:val="center"/>
            </w:pPr>
            <w:r w:rsidRPr="001C651F">
              <w:t>Band</w:t>
            </w:r>
          </w:p>
        </w:tc>
        <w:tc>
          <w:tcPr>
            <w:tcW w:w="539" w:type="dxa"/>
          </w:tcPr>
          <w:p w14:paraId="1698BB39" w14:textId="77777777" w:rsidR="00A43323" w:rsidRPr="001C651F" w:rsidRDefault="00BB33B8" w:rsidP="00A43323">
            <w:pPr>
              <w:pStyle w:val="TAL"/>
              <w:jc w:val="center"/>
            </w:pPr>
            <w:r w:rsidRPr="001C651F">
              <w:t>Yes</w:t>
            </w:r>
          </w:p>
        </w:tc>
        <w:tc>
          <w:tcPr>
            <w:tcW w:w="668" w:type="dxa"/>
          </w:tcPr>
          <w:p w14:paraId="7C53436F" w14:textId="77777777" w:rsidR="00A43323" w:rsidRPr="001C651F" w:rsidRDefault="001F7FB0" w:rsidP="00A43323">
            <w:pPr>
              <w:pStyle w:val="TAL"/>
              <w:jc w:val="center"/>
            </w:pPr>
            <w:r w:rsidRPr="001C651F">
              <w:rPr>
                <w:rFonts w:eastAsia="DengXian"/>
              </w:rPr>
              <w:t>N/A</w:t>
            </w:r>
          </w:p>
        </w:tc>
        <w:tc>
          <w:tcPr>
            <w:tcW w:w="98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D30F4C">
        <w:trPr>
          <w:cantSplit/>
          <w:tblHeader/>
        </w:trPr>
        <w:tc>
          <w:tcPr>
            <w:tcW w:w="6265" w:type="dxa"/>
          </w:tcPr>
          <w:p w14:paraId="0462C19D" w14:textId="77777777" w:rsidR="00A43323" w:rsidRPr="001C651F" w:rsidRDefault="00A43323" w:rsidP="00A43323">
            <w:pPr>
              <w:pStyle w:val="TAL"/>
              <w:rPr>
                <w:b/>
                <w:i/>
              </w:rPr>
            </w:pPr>
            <w:proofErr w:type="spellStart"/>
            <w:r w:rsidRPr="001C651F">
              <w:rPr>
                <w:b/>
                <w:i/>
              </w:rPr>
              <w:t>beamManagementSSB</w:t>
            </w:r>
            <w:proofErr w:type="spellEnd"/>
            <w:r w:rsidRPr="001C651F">
              <w:rPr>
                <w:b/>
                <w:i/>
              </w:rPr>
              <w:t>-CSI-RS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maxNumberSSB</w:t>
            </w:r>
            <w:proofErr w:type="spellEnd"/>
            <w:r w:rsidR="00C01EDE" w:rsidRPr="001C651F">
              <w:rPr>
                <w:rFonts w:ascii="Arial" w:hAnsi="Arial" w:cs="Arial"/>
                <w:i/>
                <w:sz w:val="18"/>
                <w:szCs w:val="18"/>
              </w:rPr>
              <w:t>-CSI-RS-</w:t>
            </w:r>
            <w:proofErr w:type="spellStart"/>
            <w:r w:rsidR="00C01EDE" w:rsidRPr="001C651F">
              <w:rPr>
                <w:rFonts w:ascii="Arial" w:hAnsi="Arial" w:cs="Arial"/>
                <w:i/>
                <w:sz w:val="18"/>
                <w:szCs w:val="18"/>
              </w:rPr>
              <w:t>ResourceOneTx</w:t>
            </w:r>
            <w:proofErr w:type="spellEnd"/>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maxNumberCSI</w:t>
            </w:r>
            <w:proofErr w:type="spellEnd"/>
            <w:r w:rsidR="00C01EDE" w:rsidRPr="001C651F">
              <w:rPr>
                <w:rFonts w:ascii="Arial" w:hAnsi="Arial" w:cs="Arial"/>
                <w:i/>
                <w:sz w:val="18"/>
                <w:szCs w:val="18"/>
              </w:rPr>
              <w:t>-RS-</w:t>
            </w:r>
            <w:proofErr w:type="spellStart"/>
            <w:r w:rsidR="00C01EDE" w:rsidRPr="001C651F">
              <w:rPr>
                <w:rFonts w:ascii="Arial" w:hAnsi="Arial" w:cs="Arial"/>
                <w:i/>
                <w:sz w:val="18"/>
                <w:szCs w:val="18"/>
              </w:rPr>
              <w:t>ResourceTwoTx</w:t>
            </w:r>
            <w:proofErr w:type="spellEnd"/>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proofErr w:type="spellStart"/>
            <w:r w:rsidR="00C01EDE" w:rsidRPr="001C651F">
              <w:rPr>
                <w:rFonts w:ascii="Arial" w:hAnsi="Arial" w:cs="Arial"/>
                <w:i/>
                <w:sz w:val="18"/>
                <w:szCs w:val="18"/>
              </w:rPr>
              <w:t>supportedCSI</w:t>
            </w:r>
            <w:proofErr w:type="spellEnd"/>
            <w:r w:rsidR="00C01EDE" w:rsidRPr="001C651F">
              <w:rPr>
                <w:rFonts w:ascii="Arial" w:hAnsi="Arial" w:cs="Arial"/>
                <w:i/>
                <w:sz w:val="18"/>
                <w:szCs w:val="18"/>
              </w:rPr>
              <w:t>-RS-Density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proofErr w:type="spellStart"/>
            <w:r w:rsidR="00C64D5E" w:rsidRPr="001C651F">
              <w:rPr>
                <w:rFonts w:ascii="Arial" w:hAnsi="Arial" w:cs="Arial"/>
                <w:sz w:val="18"/>
                <w:szCs w:val="18"/>
              </w:rPr>
              <w:t>oneAndThree</w:t>
            </w:r>
            <w:proofErr w:type="spellEnd"/>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proofErr w:type="spellStart"/>
            <w:r w:rsidR="00C64D5E" w:rsidRPr="001C651F">
              <w:rPr>
                <w:rFonts w:ascii="Arial" w:hAnsi="Arial" w:cs="Arial"/>
                <w:sz w:val="18"/>
                <w:szCs w:val="18"/>
              </w:rPr>
              <w:t>oneAndThree</w:t>
            </w:r>
            <w:proofErr w:type="spellEnd"/>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w:t>
            </w:r>
            <w:proofErr w:type="spellEnd"/>
            <w:r w:rsidRPr="001C651F">
              <w:rPr>
                <w:rFonts w:ascii="Arial" w:hAnsi="Arial" w:cs="Arial"/>
                <w:i/>
                <w:sz w:val="18"/>
                <w:szCs w:val="18"/>
              </w:rPr>
              <w:t>-RS-Resource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4193D071" w14:textId="77777777" w:rsidR="00A43323" w:rsidRPr="001C651F" w:rsidRDefault="00A43323" w:rsidP="00A43323">
            <w:pPr>
              <w:pStyle w:val="TAL"/>
              <w:jc w:val="center"/>
            </w:pPr>
            <w:r w:rsidRPr="001C651F">
              <w:t>Band</w:t>
            </w:r>
          </w:p>
        </w:tc>
        <w:tc>
          <w:tcPr>
            <w:tcW w:w="539" w:type="dxa"/>
          </w:tcPr>
          <w:p w14:paraId="5EB06507" w14:textId="77777777" w:rsidR="00A43323" w:rsidRPr="001C651F" w:rsidRDefault="00C01EDE" w:rsidP="00A43323">
            <w:pPr>
              <w:pStyle w:val="TAL"/>
              <w:jc w:val="center"/>
            </w:pPr>
            <w:r w:rsidRPr="001C651F">
              <w:t>Yes</w:t>
            </w:r>
          </w:p>
        </w:tc>
        <w:tc>
          <w:tcPr>
            <w:tcW w:w="668" w:type="dxa"/>
          </w:tcPr>
          <w:p w14:paraId="30209F8D" w14:textId="77777777" w:rsidR="00A43323" w:rsidRPr="001C651F" w:rsidRDefault="001F7FB0" w:rsidP="00A43323">
            <w:pPr>
              <w:pStyle w:val="TAL"/>
              <w:jc w:val="center"/>
            </w:pPr>
            <w:r w:rsidRPr="001C651F">
              <w:rPr>
                <w:rFonts w:eastAsia="DengXian"/>
              </w:rPr>
              <w:t>N/A</w:t>
            </w:r>
          </w:p>
        </w:tc>
        <w:tc>
          <w:tcPr>
            <w:tcW w:w="98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D30F4C">
        <w:trPr>
          <w:cantSplit/>
          <w:tblHeader/>
        </w:trPr>
        <w:tc>
          <w:tcPr>
            <w:tcW w:w="6265" w:type="dxa"/>
          </w:tcPr>
          <w:p w14:paraId="0258E6C5" w14:textId="712F433D" w:rsidR="00A43323" w:rsidRPr="001C651F" w:rsidRDefault="00A43323" w:rsidP="00A43323">
            <w:pPr>
              <w:pStyle w:val="TAL"/>
              <w:rPr>
                <w:b/>
                <w:i/>
              </w:rPr>
            </w:pPr>
            <w:proofErr w:type="spellStart"/>
            <w:r w:rsidRPr="001C651F">
              <w:rPr>
                <w:b/>
                <w:i/>
              </w:rPr>
              <w:t>beamReportTiming</w:t>
            </w:r>
            <w:proofErr w:type="spellEnd"/>
            <w:ins w:id="531"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1170" w:type="dxa"/>
          </w:tcPr>
          <w:p w14:paraId="516A4330" w14:textId="77777777" w:rsidR="00A43323" w:rsidRPr="001C651F" w:rsidRDefault="00A43323" w:rsidP="00A43323">
            <w:pPr>
              <w:pStyle w:val="TAL"/>
              <w:jc w:val="center"/>
            </w:pPr>
            <w:r w:rsidRPr="001C651F">
              <w:rPr>
                <w:rFonts w:cs="Arial"/>
                <w:szCs w:val="18"/>
              </w:rPr>
              <w:t>Band</w:t>
            </w:r>
          </w:p>
        </w:tc>
        <w:tc>
          <w:tcPr>
            <w:tcW w:w="539" w:type="dxa"/>
          </w:tcPr>
          <w:p w14:paraId="74A062F3" w14:textId="77777777" w:rsidR="00A43323" w:rsidRPr="001C651F" w:rsidRDefault="00233F77" w:rsidP="00A43323">
            <w:pPr>
              <w:pStyle w:val="TAL"/>
              <w:jc w:val="center"/>
            </w:pPr>
            <w:r w:rsidRPr="001C651F">
              <w:rPr>
                <w:rFonts w:cs="Arial"/>
                <w:szCs w:val="18"/>
              </w:rPr>
              <w:t>Yes</w:t>
            </w:r>
          </w:p>
        </w:tc>
        <w:tc>
          <w:tcPr>
            <w:tcW w:w="668" w:type="dxa"/>
          </w:tcPr>
          <w:p w14:paraId="4800EE4D" w14:textId="77777777" w:rsidR="00A43323" w:rsidRPr="001C651F" w:rsidRDefault="001F7FB0" w:rsidP="00A43323">
            <w:pPr>
              <w:pStyle w:val="TAL"/>
              <w:jc w:val="center"/>
            </w:pPr>
            <w:r w:rsidRPr="001C651F">
              <w:rPr>
                <w:bCs/>
                <w:iCs/>
              </w:rPr>
              <w:t>N/A</w:t>
            </w:r>
          </w:p>
        </w:tc>
        <w:tc>
          <w:tcPr>
            <w:tcW w:w="98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D30F4C">
        <w:trPr>
          <w:cantSplit/>
          <w:tblHeader/>
        </w:trPr>
        <w:tc>
          <w:tcPr>
            <w:tcW w:w="6265" w:type="dxa"/>
          </w:tcPr>
          <w:p w14:paraId="1D1D17E0" w14:textId="1435C3E7" w:rsidR="00551FAE" w:rsidRPr="001C651F" w:rsidRDefault="00551FAE" w:rsidP="0068014E">
            <w:pPr>
              <w:pStyle w:val="TAL"/>
              <w:rPr>
                <w:b/>
                <w:i/>
              </w:rPr>
            </w:pPr>
            <w:proofErr w:type="spellStart"/>
            <w:r w:rsidRPr="001C651F">
              <w:rPr>
                <w:b/>
                <w:i/>
              </w:rPr>
              <w:lastRenderedPageBreak/>
              <w:t>beamSwitchTiming</w:t>
            </w:r>
            <w:proofErr w:type="spellEnd"/>
            <w:ins w:id="532"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proofErr w:type="spellStart"/>
            <w:r w:rsidRPr="001C651F">
              <w:rPr>
                <w:i/>
              </w:rPr>
              <w:t>beamSwitchTiming</w:t>
            </w:r>
            <w:proofErr w:type="spellEnd"/>
            <w:r w:rsidRPr="001C651F">
              <w:t xml:space="preserve"> of value (</w:t>
            </w:r>
            <w:r w:rsidRPr="001C651F">
              <w:rPr>
                <w:i/>
                <w:iCs/>
              </w:rPr>
              <w:t>sym224</w:t>
            </w:r>
            <w:r w:rsidRPr="001C651F">
              <w:t xml:space="preserve"> or </w:t>
            </w:r>
            <w:r w:rsidRPr="001C651F">
              <w:rPr>
                <w:i/>
                <w:iCs/>
              </w:rPr>
              <w:t>sym336</w:t>
            </w:r>
            <w:r w:rsidR="005B675C" w:rsidRPr="00AC416D">
              <w:t xml:space="preserve"> </w:t>
            </w:r>
            <w:ins w:id="533" w:author="NR_ext_to_71GHz-Core" w:date="2022-03-21T17:32:00Z">
              <w:r w:rsidR="005B675C" w:rsidRPr="00AC416D">
                <w:t>for 60kHz and 120kHz SCS</w:t>
              </w:r>
            </w:ins>
            <w:ins w:id="534" w:author="NR_ext_to_71GHz-Core" w:date="2022-03-21T17:33:00Z">
              <w:r w:rsidR="005B675C">
                <w:t xml:space="preserve">, </w:t>
              </w:r>
              <w:r w:rsidR="005B675C" w:rsidRPr="001F4300">
                <w:rPr>
                  <w:i/>
                  <w:iCs/>
                </w:rPr>
                <w:t>sym</w:t>
              </w:r>
            </w:ins>
            <w:ins w:id="535" w:author="NR_ext_to_71GHz-Core" w:date="2022-03-21T17:34:00Z">
              <w:r w:rsidR="005B675C">
                <w:rPr>
                  <w:i/>
                  <w:iCs/>
                </w:rPr>
                <w:t>896</w:t>
              </w:r>
            </w:ins>
            <w:ins w:id="536" w:author="NR_ext_to_71GHz-Core" w:date="2022-03-21T17:33:00Z">
              <w:r w:rsidR="005B675C" w:rsidRPr="001F4300">
                <w:t xml:space="preserve"> or </w:t>
              </w:r>
              <w:r w:rsidR="005B675C" w:rsidRPr="001F4300">
                <w:rPr>
                  <w:i/>
                  <w:iCs/>
                </w:rPr>
                <w:t>sym</w:t>
              </w:r>
            </w:ins>
            <w:ins w:id="537" w:author="NR_ext_to_71GHz-Core" w:date="2022-03-21T17:34:00Z">
              <w:r w:rsidR="005B675C">
                <w:rPr>
                  <w:i/>
                  <w:iCs/>
                </w:rPr>
                <w:t>1344</w:t>
              </w:r>
            </w:ins>
            <w:ins w:id="538"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539" w:author="NR_ext_to_71GHz-Core" w:date="2022-03-21T17:34:00Z">
              <w:r w:rsidR="005B675C">
                <w:rPr>
                  <w:i/>
                  <w:iCs/>
                </w:rPr>
                <w:t>1792</w:t>
              </w:r>
            </w:ins>
            <w:ins w:id="540" w:author="NR_ext_to_71GHz-Core" w:date="2022-03-21T17:33:00Z">
              <w:r w:rsidR="005B675C" w:rsidRPr="001F4300">
                <w:t xml:space="preserve"> or </w:t>
              </w:r>
              <w:r w:rsidR="005B675C" w:rsidRPr="001F4300">
                <w:rPr>
                  <w:i/>
                  <w:iCs/>
                </w:rPr>
                <w:t>sym</w:t>
              </w:r>
            </w:ins>
            <w:ins w:id="541" w:author="NR_ext_to_71GHz-Core" w:date="2022-03-21T17:46:00Z">
              <w:r w:rsidR="005B675C">
                <w:rPr>
                  <w:i/>
                  <w:iCs/>
                </w:rPr>
                <w:t>2688</w:t>
              </w:r>
            </w:ins>
            <w:ins w:id="542"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C651F">
              <w:rPr>
                <w:i/>
                <w:iCs/>
              </w:rPr>
              <w:t>trs</w:t>
            </w:r>
            <w:proofErr w:type="spellEnd"/>
            <w:r w:rsidRPr="001C651F">
              <w:rPr>
                <w:i/>
                <w:iCs/>
              </w:rPr>
              <w:t>-Info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1170" w:type="dxa"/>
          </w:tcPr>
          <w:p w14:paraId="57DF7D72" w14:textId="77777777" w:rsidR="00551FAE" w:rsidRPr="001C651F" w:rsidRDefault="00551FAE" w:rsidP="0026000E">
            <w:pPr>
              <w:pStyle w:val="TAL"/>
              <w:jc w:val="center"/>
            </w:pPr>
            <w:r w:rsidRPr="001C651F">
              <w:t>Band</w:t>
            </w:r>
          </w:p>
        </w:tc>
        <w:tc>
          <w:tcPr>
            <w:tcW w:w="539" w:type="dxa"/>
          </w:tcPr>
          <w:p w14:paraId="33DC5DCD" w14:textId="77777777" w:rsidR="00551FAE" w:rsidRPr="001C651F" w:rsidDel="005074D2" w:rsidRDefault="00551FAE" w:rsidP="0026000E">
            <w:pPr>
              <w:pStyle w:val="TAL"/>
              <w:jc w:val="center"/>
            </w:pPr>
            <w:r w:rsidRPr="001C651F">
              <w:t>No</w:t>
            </w:r>
          </w:p>
        </w:tc>
        <w:tc>
          <w:tcPr>
            <w:tcW w:w="668" w:type="dxa"/>
          </w:tcPr>
          <w:p w14:paraId="28073DB7" w14:textId="77777777" w:rsidR="00551FAE" w:rsidRPr="001C651F" w:rsidRDefault="001F7FB0" w:rsidP="0026000E">
            <w:pPr>
              <w:pStyle w:val="TAL"/>
              <w:jc w:val="center"/>
            </w:pPr>
            <w:r w:rsidRPr="001C651F">
              <w:rPr>
                <w:bCs/>
                <w:iCs/>
              </w:rPr>
              <w:t>N/A</w:t>
            </w:r>
          </w:p>
        </w:tc>
        <w:tc>
          <w:tcPr>
            <w:tcW w:w="98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D30F4C">
        <w:trPr>
          <w:cantSplit/>
          <w:tblHeader/>
        </w:trPr>
        <w:tc>
          <w:tcPr>
            <w:tcW w:w="6265" w:type="dxa"/>
          </w:tcPr>
          <w:p w14:paraId="49D8C412" w14:textId="203081DF" w:rsidR="005B72AE" w:rsidRPr="001C651F" w:rsidRDefault="005B72AE" w:rsidP="005B72AE">
            <w:pPr>
              <w:pStyle w:val="TAL"/>
              <w:rPr>
                <w:b/>
                <w:i/>
              </w:rPr>
            </w:pPr>
            <w:r w:rsidRPr="001C651F">
              <w:rPr>
                <w:b/>
                <w:i/>
              </w:rPr>
              <w:t>beamSwitchTiming-r16</w:t>
            </w:r>
            <w:ins w:id="543"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544"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proofErr w:type="spellStart"/>
            <w:r w:rsidRPr="001C651F">
              <w:rPr>
                <w:bCs/>
                <w:i/>
                <w:iCs/>
              </w:rPr>
              <w:t>trs</w:t>
            </w:r>
            <w:proofErr w:type="spellEnd"/>
            <w:r w:rsidRPr="001C651F">
              <w:rPr>
                <w:bCs/>
                <w:i/>
                <w:iCs/>
              </w:rPr>
              <w:t>-info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1170" w:type="dxa"/>
          </w:tcPr>
          <w:p w14:paraId="7DD10205" w14:textId="77777777" w:rsidR="005B72AE" w:rsidRPr="001C651F" w:rsidRDefault="005B72AE" w:rsidP="005B72AE">
            <w:pPr>
              <w:pStyle w:val="TAL"/>
              <w:jc w:val="center"/>
            </w:pPr>
            <w:r w:rsidRPr="001C651F">
              <w:t>Band</w:t>
            </w:r>
          </w:p>
        </w:tc>
        <w:tc>
          <w:tcPr>
            <w:tcW w:w="539" w:type="dxa"/>
          </w:tcPr>
          <w:p w14:paraId="5647760C" w14:textId="77777777" w:rsidR="005B72AE" w:rsidRPr="001C651F" w:rsidRDefault="005B72AE" w:rsidP="005B72AE">
            <w:pPr>
              <w:pStyle w:val="TAL"/>
              <w:jc w:val="center"/>
            </w:pPr>
            <w:r w:rsidRPr="001C651F">
              <w:t>No</w:t>
            </w:r>
          </w:p>
        </w:tc>
        <w:tc>
          <w:tcPr>
            <w:tcW w:w="668" w:type="dxa"/>
          </w:tcPr>
          <w:p w14:paraId="0E888A7F" w14:textId="77777777" w:rsidR="005B72AE" w:rsidRPr="001C651F" w:rsidRDefault="005B72AE" w:rsidP="005B72AE">
            <w:pPr>
              <w:pStyle w:val="TAL"/>
              <w:jc w:val="center"/>
              <w:rPr>
                <w:bCs/>
                <w:iCs/>
              </w:rPr>
            </w:pPr>
            <w:r w:rsidRPr="001C651F">
              <w:rPr>
                <w:bCs/>
                <w:iCs/>
              </w:rPr>
              <w:t>N/A</w:t>
            </w:r>
          </w:p>
        </w:tc>
        <w:tc>
          <w:tcPr>
            <w:tcW w:w="98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D30F4C">
        <w:trPr>
          <w:cantSplit/>
          <w:tblHeader/>
        </w:trPr>
        <w:tc>
          <w:tcPr>
            <w:tcW w:w="6265"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545" w:author="NR_UE_pow_sav_enh-Core" w:date="2022-05-17T08:20: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2F2C26DF" w14:textId="77777777" w:rsidR="00D231D2" w:rsidRDefault="00D231D2" w:rsidP="00D231D2">
            <w:pPr>
              <w:pStyle w:val="TAL"/>
              <w:rPr>
                <w:ins w:id="546" w:author="NR_UE_pow_sav_enh-Core" w:date="2022-05-17T08:20:00Z"/>
                <w:bCs/>
                <w:iCs/>
              </w:rPr>
            </w:pPr>
          </w:p>
          <w:p w14:paraId="1DB0F472" w14:textId="2B641545" w:rsidR="00A7444C" w:rsidRDefault="00A7444C" w:rsidP="00A67853">
            <w:pPr>
              <w:pStyle w:val="TAL"/>
              <w:rPr>
                <w:del w:id="547" w:author="NR_UE_pow_sav_enh-Core" w:date="2022-05-17T08:21:00Z"/>
                <w:bCs/>
                <w:iCs/>
              </w:rPr>
            </w:pPr>
            <w:ins w:id="548" w:author="NR_UE_pow_sav_enh-Core" w:date="2022-05-17T08:20:00Z">
              <w:r w:rsidRPr="001F4300">
                <w:rPr>
                  <w:bCs/>
                  <w:iCs/>
                </w:rPr>
                <w:t xml:space="preserve">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ins>
          </w:p>
          <w:p w14:paraId="4294A2A9" w14:textId="22E32DCC" w:rsidR="00ED2590" w:rsidRPr="001C651F" w:rsidRDefault="00ED2590" w:rsidP="00D231D2">
            <w:pPr>
              <w:pStyle w:val="TAL"/>
              <w:rPr>
                <w:b/>
                <w:i/>
              </w:rPr>
            </w:pPr>
          </w:p>
        </w:tc>
        <w:tc>
          <w:tcPr>
            <w:tcW w:w="1170" w:type="dxa"/>
          </w:tcPr>
          <w:p w14:paraId="5B30F314" w14:textId="0B801182" w:rsidR="00ED2590" w:rsidRPr="001C651F" w:rsidRDefault="00ED2590" w:rsidP="00ED2590">
            <w:pPr>
              <w:pStyle w:val="TAL"/>
              <w:jc w:val="center"/>
            </w:pPr>
            <w:r w:rsidRPr="001C651F">
              <w:t xml:space="preserve">Band </w:t>
            </w:r>
          </w:p>
        </w:tc>
        <w:tc>
          <w:tcPr>
            <w:tcW w:w="539" w:type="dxa"/>
          </w:tcPr>
          <w:p w14:paraId="7FEA1D41" w14:textId="4B2C5017" w:rsidR="00ED2590" w:rsidRPr="001C651F" w:rsidRDefault="00ED2590" w:rsidP="00ED2590">
            <w:pPr>
              <w:pStyle w:val="TAL"/>
              <w:jc w:val="center"/>
            </w:pPr>
            <w:r w:rsidRPr="001C651F">
              <w:t>No</w:t>
            </w:r>
          </w:p>
        </w:tc>
        <w:tc>
          <w:tcPr>
            <w:tcW w:w="668" w:type="dxa"/>
          </w:tcPr>
          <w:p w14:paraId="53714265" w14:textId="7E094E1B" w:rsidR="00ED2590" w:rsidRPr="001C651F" w:rsidRDefault="00ED2590" w:rsidP="00ED2590">
            <w:pPr>
              <w:pStyle w:val="TAL"/>
              <w:jc w:val="center"/>
              <w:rPr>
                <w:bCs/>
                <w:iCs/>
              </w:rPr>
            </w:pPr>
            <w:r w:rsidRPr="001C651F">
              <w:rPr>
                <w:bCs/>
                <w:iCs/>
              </w:rPr>
              <w:t>N/A</w:t>
            </w:r>
          </w:p>
        </w:tc>
        <w:tc>
          <w:tcPr>
            <w:tcW w:w="98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D30F4C">
        <w:trPr>
          <w:cantSplit/>
          <w:tblHeader/>
        </w:trPr>
        <w:tc>
          <w:tcPr>
            <w:tcW w:w="6265" w:type="dxa"/>
          </w:tcPr>
          <w:p w14:paraId="3532F9A1" w14:textId="77777777" w:rsidR="00A43323" w:rsidRPr="001C651F" w:rsidRDefault="00A43323" w:rsidP="00A43323">
            <w:pPr>
              <w:pStyle w:val="TAL"/>
              <w:rPr>
                <w:b/>
                <w:i/>
              </w:rPr>
            </w:pPr>
            <w:proofErr w:type="spellStart"/>
            <w:r w:rsidRPr="001C651F">
              <w:rPr>
                <w:b/>
                <w:i/>
              </w:rPr>
              <w:t>bwp-DiffNumerology</w:t>
            </w:r>
            <w:proofErr w:type="spellEnd"/>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 xml:space="preserve">and SSB for </w:t>
            </w:r>
            <w:proofErr w:type="spellStart"/>
            <w:r w:rsidRPr="001C651F">
              <w:t>PCell</w:t>
            </w:r>
            <w:proofErr w:type="spellEnd"/>
            <w:r w:rsidRPr="001C651F">
              <w:t xml:space="preserve"> and </w:t>
            </w:r>
            <w:proofErr w:type="spellStart"/>
            <w:r w:rsidRPr="001C651F">
              <w:t>PSCell</w:t>
            </w:r>
            <w:proofErr w:type="spellEnd"/>
            <w:r w:rsidR="00551FAE" w:rsidRPr="001C651F">
              <w:t xml:space="preserve"> (if configured)</w:t>
            </w:r>
            <w:r w:rsidRPr="001C651F">
              <w:t xml:space="preserve">. For </w:t>
            </w:r>
            <w:proofErr w:type="spellStart"/>
            <w:r w:rsidRPr="001C651F">
              <w:t>SCell</w:t>
            </w:r>
            <w:proofErr w:type="spellEnd"/>
            <w:r w:rsidRPr="001C651F">
              <w:t xml:space="preserve">(s), the bandwidth of the UE-specific RRC configured </w:t>
            </w:r>
            <w:r w:rsidR="00F85385" w:rsidRPr="001C651F">
              <w:t xml:space="preserve">DL </w:t>
            </w:r>
            <w:r w:rsidRPr="001C651F">
              <w:t xml:space="preserve">BWP includes SSB, if there is SSB on </w:t>
            </w:r>
            <w:proofErr w:type="spellStart"/>
            <w:r w:rsidRPr="001C651F">
              <w:t>SCell</w:t>
            </w:r>
            <w:proofErr w:type="spellEnd"/>
            <w:r w:rsidRPr="001C651F">
              <w:t>(s).</w:t>
            </w:r>
          </w:p>
        </w:tc>
        <w:tc>
          <w:tcPr>
            <w:tcW w:w="1170" w:type="dxa"/>
          </w:tcPr>
          <w:p w14:paraId="220BC05D" w14:textId="77777777" w:rsidR="00A43323" w:rsidRPr="001C651F" w:rsidRDefault="00A43323" w:rsidP="00A43323">
            <w:pPr>
              <w:pStyle w:val="TAL"/>
              <w:jc w:val="center"/>
            </w:pPr>
            <w:r w:rsidRPr="001C651F">
              <w:t>Band</w:t>
            </w:r>
          </w:p>
        </w:tc>
        <w:tc>
          <w:tcPr>
            <w:tcW w:w="539" w:type="dxa"/>
          </w:tcPr>
          <w:p w14:paraId="37DF6E5A" w14:textId="77777777" w:rsidR="00A43323" w:rsidRPr="001C651F" w:rsidRDefault="00A43323" w:rsidP="00A43323">
            <w:pPr>
              <w:pStyle w:val="TAL"/>
              <w:jc w:val="center"/>
            </w:pPr>
            <w:r w:rsidRPr="001C651F">
              <w:t>No</w:t>
            </w:r>
          </w:p>
        </w:tc>
        <w:tc>
          <w:tcPr>
            <w:tcW w:w="668" w:type="dxa"/>
          </w:tcPr>
          <w:p w14:paraId="11993FE0" w14:textId="77777777" w:rsidR="00A43323" w:rsidRPr="001C651F" w:rsidRDefault="001F7FB0" w:rsidP="00A43323">
            <w:pPr>
              <w:pStyle w:val="TAL"/>
              <w:jc w:val="center"/>
            </w:pPr>
            <w:r w:rsidRPr="001C651F">
              <w:rPr>
                <w:bCs/>
                <w:iCs/>
              </w:rPr>
              <w:t>N/A</w:t>
            </w:r>
          </w:p>
        </w:tc>
        <w:tc>
          <w:tcPr>
            <w:tcW w:w="98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D30F4C">
        <w:trPr>
          <w:cantSplit/>
          <w:tblHeader/>
        </w:trPr>
        <w:tc>
          <w:tcPr>
            <w:tcW w:w="6265" w:type="dxa"/>
          </w:tcPr>
          <w:p w14:paraId="4580D002" w14:textId="77777777" w:rsidR="00A43323" w:rsidRPr="001C651F" w:rsidRDefault="00A43323" w:rsidP="00A43323">
            <w:pPr>
              <w:pStyle w:val="TAL"/>
              <w:rPr>
                <w:b/>
                <w:i/>
              </w:rPr>
            </w:pPr>
            <w:proofErr w:type="spellStart"/>
            <w:r w:rsidRPr="001C651F">
              <w:rPr>
                <w:b/>
                <w:i/>
              </w:rPr>
              <w:t>bwp-SameNumerology</w:t>
            </w:r>
            <w:proofErr w:type="spellEnd"/>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 xml:space="preserve">and SSB for </w:t>
            </w:r>
            <w:proofErr w:type="spellStart"/>
            <w:r w:rsidR="00A43323" w:rsidRPr="001C651F">
              <w:t>PCell</w:t>
            </w:r>
            <w:proofErr w:type="spellEnd"/>
            <w:r w:rsidR="00A43323" w:rsidRPr="001C651F">
              <w:t xml:space="preserve"> and </w:t>
            </w:r>
            <w:proofErr w:type="spellStart"/>
            <w:r w:rsidR="00A43323" w:rsidRPr="001C651F">
              <w:t>PSCell</w:t>
            </w:r>
            <w:proofErr w:type="spellEnd"/>
            <w:r w:rsidR="00551FAE" w:rsidRPr="001C651F">
              <w:t xml:space="preserve"> (if configured)</w:t>
            </w:r>
            <w:r w:rsidR="00A43323" w:rsidRPr="001C651F">
              <w:t xml:space="preserve">. For </w:t>
            </w:r>
            <w:proofErr w:type="spellStart"/>
            <w:r w:rsidR="00A43323" w:rsidRPr="001C651F">
              <w:t>SCell</w:t>
            </w:r>
            <w:proofErr w:type="spellEnd"/>
            <w:r w:rsidR="00A43323" w:rsidRPr="001C651F">
              <w:t xml:space="preserve">(s), the bandwidth of the UE-specific RRC configured </w:t>
            </w:r>
            <w:r w:rsidR="00F85385" w:rsidRPr="001C651F">
              <w:t xml:space="preserve">DL </w:t>
            </w:r>
            <w:r w:rsidR="00A43323" w:rsidRPr="001C651F">
              <w:t xml:space="preserve">BWP includes SSB, if there is SSB on </w:t>
            </w:r>
            <w:proofErr w:type="spellStart"/>
            <w:r w:rsidR="00A43323" w:rsidRPr="001C651F">
              <w:t>SCell</w:t>
            </w:r>
            <w:proofErr w:type="spellEnd"/>
            <w:r w:rsidR="00A43323" w:rsidRPr="001C651F">
              <w:t>(s).</w:t>
            </w:r>
          </w:p>
        </w:tc>
        <w:tc>
          <w:tcPr>
            <w:tcW w:w="1170" w:type="dxa"/>
          </w:tcPr>
          <w:p w14:paraId="3F1840A6" w14:textId="77777777" w:rsidR="00A43323" w:rsidRPr="001C651F" w:rsidRDefault="00A43323" w:rsidP="00A43323">
            <w:pPr>
              <w:pStyle w:val="TAL"/>
              <w:jc w:val="center"/>
            </w:pPr>
            <w:r w:rsidRPr="001C651F">
              <w:t>Band</w:t>
            </w:r>
          </w:p>
        </w:tc>
        <w:tc>
          <w:tcPr>
            <w:tcW w:w="539" w:type="dxa"/>
          </w:tcPr>
          <w:p w14:paraId="2074F799" w14:textId="77777777" w:rsidR="00A43323" w:rsidRPr="001C651F" w:rsidRDefault="00A43323" w:rsidP="00A43323">
            <w:pPr>
              <w:pStyle w:val="TAL"/>
              <w:jc w:val="center"/>
            </w:pPr>
            <w:r w:rsidRPr="001C651F">
              <w:t>No</w:t>
            </w:r>
          </w:p>
        </w:tc>
        <w:tc>
          <w:tcPr>
            <w:tcW w:w="668" w:type="dxa"/>
          </w:tcPr>
          <w:p w14:paraId="424B7383" w14:textId="77777777" w:rsidR="00A43323" w:rsidRPr="001C651F" w:rsidRDefault="001F7FB0" w:rsidP="00A43323">
            <w:pPr>
              <w:pStyle w:val="TAL"/>
              <w:jc w:val="center"/>
            </w:pPr>
            <w:r w:rsidRPr="001C651F">
              <w:rPr>
                <w:bCs/>
                <w:iCs/>
              </w:rPr>
              <w:t>N/A</w:t>
            </w:r>
          </w:p>
        </w:tc>
        <w:tc>
          <w:tcPr>
            <w:tcW w:w="98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D30F4C">
        <w:trPr>
          <w:cantSplit/>
          <w:tblHeader/>
        </w:trPr>
        <w:tc>
          <w:tcPr>
            <w:tcW w:w="6265" w:type="dxa"/>
          </w:tcPr>
          <w:p w14:paraId="1E3CCF5D" w14:textId="77777777" w:rsidR="00A43323" w:rsidRPr="001C651F" w:rsidRDefault="00A43323" w:rsidP="00A43323">
            <w:pPr>
              <w:pStyle w:val="TAL"/>
              <w:rPr>
                <w:b/>
                <w:i/>
              </w:rPr>
            </w:pPr>
            <w:proofErr w:type="spellStart"/>
            <w:r w:rsidRPr="001C651F">
              <w:rPr>
                <w:b/>
                <w:i/>
              </w:rPr>
              <w:t>bwp-WithoutRestriction</w:t>
            </w:r>
            <w:proofErr w:type="spellEnd"/>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w:t>
            </w:r>
            <w:proofErr w:type="spellStart"/>
            <w:r w:rsidRPr="001C651F">
              <w:rPr>
                <w:rFonts w:cs="Arial"/>
                <w:szCs w:val="18"/>
              </w:rPr>
              <w:t>PCell</w:t>
            </w:r>
            <w:proofErr w:type="spellEnd"/>
            <w:r w:rsidRPr="001C651F">
              <w:rPr>
                <w:rFonts w:cs="Arial"/>
                <w:szCs w:val="18"/>
              </w:rPr>
              <w:t xml:space="preserve"> and </w:t>
            </w:r>
            <w:proofErr w:type="spellStart"/>
            <w:r w:rsidRPr="001C651F">
              <w:rPr>
                <w:rFonts w:cs="Arial"/>
                <w:szCs w:val="18"/>
              </w:rPr>
              <w:t>PSCell</w:t>
            </w:r>
            <w:proofErr w:type="spellEnd"/>
            <w:r w:rsidRPr="001C651F">
              <w:rPr>
                <w:rFonts w:cs="Arial"/>
                <w:szCs w:val="18"/>
              </w:rPr>
              <w:t xml:space="preserve">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w:t>
            </w:r>
            <w:proofErr w:type="spellStart"/>
            <w:r w:rsidRPr="001C651F">
              <w:rPr>
                <w:rFonts w:cs="Arial"/>
                <w:szCs w:val="18"/>
              </w:rPr>
              <w:t>SCell</w:t>
            </w:r>
            <w:proofErr w:type="spellEnd"/>
            <w:r w:rsidRPr="001C651F">
              <w:rPr>
                <w:rFonts w:cs="Arial"/>
                <w:szCs w:val="18"/>
              </w:rPr>
              <w:t xml:space="preserve">(s), it means that the bandwidth of </w:t>
            </w:r>
            <w:r w:rsidR="00F85385" w:rsidRPr="001C651F">
              <w:rPr>
                <w:rFonts w:cs="Arial"/>
                <w:szCs w:val="18"/>
              </w:rPr>
              <w:t xml:space="preserve">DL </w:t>
            </w:r>
            <w:r w:rsidRPr="001C651F">
              <w:rPr>
                <w:rFonts w:cs="Arial"/>
                <w:szCs w:val="18"/>
              </w:rPr>
              <w:t>BWP may not include SSB.</w:t>
            </w:r>
          </w:p>
        </w:tc>
        <w:tc>
          <w:tcPr>
            <w:tcW w:w="1170"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39"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668" w:type="dxa"/>
          </w:tcPr>
          <w:p w14:paraId="4031C8B8" w14:textId="77777777" w:rsidR="00A43323" w:rsidRPr="001C651F" w:rsidRDefault="001F7FB0" w:rsidP="00A43323">
            <w:pPr>
              <w:pStyle w:val="TAL"/>
              <w:jc w:val="center"/>
              <w:rPr>
                <w:rFonts w:cs="Arial"/>
                <w:szCs w:val="18"/>
              </w:rPr>
            </w:pPr>
            <w:r w:rsidRPr="001C651F">
              <w:rPr>
                <w:bCs/>
                <w:iCs/>
              </w:rPr>
              <w:t>N/A</w:t>
            </w:r>
          </w:p>
        </w:tc>
        <w:tc>
          <w:tcPr>
            <w:tcW w:w="98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D30F4C">
        <w:trPr>
          <w:cantSplit/>
          <w:tblHeader/>
        </w:trPr>
        <w:tc>
          <w:tcPr>
            <w:tcW w:w="6265" w:type="dxa"/>
          </w:tcPr>
          <w:p w14:paraId="6C36BD50" w14:textId="77777777" w:rsidR="00071325" w:rsidRPr="001C651F" w:rsidRDefault="00071325" w:rsidP="00071325">
            <w:pPr>
              <w:pStyle w:val="TAL"/>
              <w:rPr>
                <w:b/>
                <w:i/>
              </w:rPr>
            </w:pPr>
            <w:r w:rsidRPr="001C651F">
              <w:rPr>
                <w:b/>
                <w:i/>
              </w:rPr>
              <w:lastRenderedPageBreak/>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w:t>
            </w:r>
            <w:proofErr w:type="spellStart"/>
            <w:r w:rsidR="00071325" w:rsidRPr="001C651F">
              <w:rPr>
                <w:i/>
              </w:rPr>
              <w:t>PhaseDiscontinuityImpacts</w:t>
            </w:r>
            <w:proofErr w:type="spellEnd"/>
            <w:r w:rsidR="00071325" w:rsidRPr="001C651F">
              <w:t xml:space="preserve"> and </w:t>
            </w:r>
            <w:r w:rsidR="00071325" w:rsidRPr="001C651F">
              <w:rPr>
                <w:i/>
              </w:rPr>
              <w:t>ul-CancellationSelfCarrier-r16</w:t>
            </w:r>
            <w:r w:rsidR="00071325" w:rsidRPr="001C651F">
              <w:t>.</w:t>
            </w:r>
          </w:p>
        </w:tc>
        <w:tc>
          <w:tcPr>
            <w:tcW w:w="1170"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39"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668" w:type="dxa"/>
          </w:tcPr>
          <w:p w14:paraId="50B2CDBD" w14:textId="77777777" w:rsidR="00071325" w:rsidRPr="001C651F" w:rsidRDefault="001F7FB0" w:rsidP="00071325">
            <w:pPr>
              <w:pStyle w:val="TAL"/>
              <w:jc w:val="center"/>
              <w:rPr>
                <w:rFonts w:cs="Arial"/>
                <w:szCs w:val="18"/>
              </w:rPr>
            </w:pPr>
            <w:r w:rsidRPr="001C651F">
              <w:rPr>
                <w:bCs/>
                <w:iCs/>
              </w:rPr>
              <w:t>N/A</w:t>
            </w:r>
          </w:p>
        </w:tc>
        <w:tc>
          <w:tcPr>
            <w:tcW w:w="98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D30F4C">
        <w:trPr>
          <w:cantSplit/>
          <w:tblHeader/>
        </w:trPr>
        <w:tc>
          <w:tcPr>
            <w:tcW w:w="6265" w:type="dxa"/>
          </w:tcPr>
          <w:p w14:paraId="1A045852" w14:textId="77777777" w:rsidR="00ED2590" w:rsidRPr="001C651F" w:rsidRDefault="00ED2590" w:rsidP="00ED2590">
            <w:pPr>
              <w:pStyle w:val="TAL"/>
              <w:rPr>
                <w:b/>
                <w:i/>
              </w:rPr>
            </w:pPr>
            <w:r w:rsidRPr="001C651F">
              <w:rPr>
                <w:b/>
                <w:i/>
              </w:rPr>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1170" w:type="dxa"/>
          </w:tcPr>
          <w:p w14:paraId="460FA82E" w14:textId="3524A462" w:rsidR="00ED2590" w:rsidRPr="001C651F" w:rsidRDefault="00ED2590" w:rsidP="00ED2590">
            <w:pPr>
              <w:pStyle w:val="TAL"/>
              <w:jc w:val="center"/>
              <w:rPr>
                <w:rFonts w:cs="Arial"/>
                <w:szCs w:val="18"/>
              </w:rPr>
            </w:pPr>
            <w:r w:rsidRPr="001C651F">
              <w:t>Band</w:t>
            </w:r>
          </w:p>
        </w:tc>
        <w:tc>
          <w:tcPr>
            <w:tcW w:w="539" w:type="dxa"/>
          </w:tcPr>
          <w:p w14:paraId="61B3D95B" w14:textId="59C30C22" w:rsidR="00ED2590" w:rsidRPr="001C651F" w:rsidRDefault="00ED2590" w:rsidP="00ED2590">
            <w:pPr>
              <w:pStyle w:val="TAL"/>
              <w:jc w:val="center"/>
              <w:rPr>
                <w:rFonts w:cs="Arial"/>
                <w:szCs w:val="18"/>
              </w:rPr>
            </w:pPr>
            <w:r w:rsidRPr="001C651F">
              <w:t>No</w:t>
            </w:r>
          </w:p>
        </w:tc>
        <w:tc>
          <w:tcPr>
            <w:tcW w:w="668" w:type="dxa"/>
          </w:tcPr>
          <w:p w14:paraId="4BA6606F" w14:textId="2AB54799" w:rsidR="00ED2590" w:rsidRPr="001C651F" w:rsidRDefault="00ED2590" w:rsidP="00ED2590">
            <w:pPr>
              <w:pStyle w:val="TAL"/>
              <w:jc w:val="center"/>
              <w:rPr>
                <w:bCs/>
                <w:iCs/>
              </w:rPr>
            </w:pPr>
            <w:r w:rsidRPr="001C651F">
              <w:t>N/A</w:t>
            </w:r>
          </w:p>
        </w:tc>
        <w:tc>
          <w:tcPr>
            <w:tcW w:w="98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D30F4C">
        <w:trPr>
          <w:cantSplit/>
          <w:tblHeader/>
        </w:trPr>
        <w:tc>
          <w:tcPr>
            <w:tcW w:w="6265" w:type="dxa"/>
          </w:tcPr>
          <w:p w14:paraId="066D387C" w14:textId="77777777" w:rsidR="00AF4045" w:rsidRPr="001C651F" w:rsidRDefault="00AF4045" w:rsidP="00A43323">
            <w:pPr>
              <w:pStyle w:val="TAL"/>
              <w:rPr>
                <w:b/>
                <w:i/>
              </w:rPr>
            </w:pPr>
            <w:proofErr w:type="spellStart"/>
            <w:r w:rsidRPr="001C651F">
              <w:rPr>
                <w:b/>
                <w:i/>
              </w:rPr>
              <w:t>channelBWs</w:t>
            </w:r>
            <w:proofErr w:type="spellEnd"/>
            <w:r w:rsidRPr="001C651F">
              <w:rPr>
                <w:b/>
                <w:i/>
              </w:rPr>
              <w:t>-DL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proofErr w:type="spellStart"/>
            <w:r w:rsidR="00B40982" w:rsidRPr="001C651F">
              <w:rPr>
                <w:i/>
              </w:rPr>
              <w:t>channelBWs</w:t>
            </w:r>
            <w:proofErr w:type="spellEnd"/>
            <w:r w:rsidR="00B40982" w:rsidRPr="001C651F">
              <w:rPr>
                <w:i/>
              </w:rPr>
              <w:t>-DL</w:t>
            </w:r>
            <w:r w:rsidR="00B40982" w:rsidRPr="001C651F">
              <w:t xml:space="preserve"> </w:t>
            </w:r>
            <w:r w:rsidR="00D6654B" w:rsidRPr="001C651F">
              <w:t xml:space="preserve">(without suffix) </w:t>
            </w:r>
            <w:r w:rsidR="00B40982" w:rsidRPr="001C651F">
              <w:t xml:space="preserve">for a band or absence of specific </w:t>
            </w:r>
            <w:proofErr w:type="spellStart"/>
            <w:r w:rsidR="00B40982" w:rsidRPr="001C651F">
              <w:t>scs-XXkHz</w:t>
            </w:r>
            <w:proofErr w:type="spellEnd"/>
            <w:r w:rsidR="00B40982" w:rsidRPr="001C651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proofErr w:type="spellStart"/>
            <w:r w:rsidR="00D6654B" w:rsidRPr="001C651F">
              <w:rPr>
                <w:i/>
                <w:iCs/>
              </w:rPr>
              <w:t>channelBWs</w:t>
            </w:r>
            <w:proofErr w:type="spellEnd"/>
            <w:r w:rsidR="00D6654B" w:rsidRPr="001C651F">
              <w:rPr>
                <w:i/>
                <w:iCs/>
              </w:rPr>
              <w:t xml:space="preserve">-DL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proofErr w:type="spellStart"/>
            <w:r w:rsidR="00D6654B" w:rsidRPr="001C651F">
              <w:rPr>
                <w:i/>
              </w:rPr>
              <w:t>channelBWs</w:t>
            </w:r>
            <w:proofErr w:type="spellEnd"/>
            <w:r w:rsidR="00D6654B" w:rsidRPr="001C651F">
              <w:rPr>
                <w:i/>
              </w:rPr>
              <w:t xml:space="preserve">-DL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3B65FD58" w14:textId="77777777" w:rsidR="00497689" w:rsidRDefault="00D6654B" w:rsidP="00497689">
            <w:pPr>
              <w:pStyle w:val="TAL"/>
              <w:rPr>
                <w:ins w:id="549" w:author="NR_ext_to_71GHz-Core" w:date="2022-05-20T14:28:00Z"/>
                <w:rFonts w:cs="Arial"/>
                <w:szCs w:val="21"/>
              </w:rPr>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w:t>
            </w:r>
            <w:proofErr w:type="spellStart"/>
            <w:r w:rsidR="00ED2590" w:rsidRPr="001C651F">
              <w:rPr>
                <w:rFonts w:cs="Arial"/>
                <w:szCs w:val="21"/>
              </w:rPr>
              <w:t>RedCap</w:t>
            </w:r>
            <w:proofErr w:type="spellEnd"/>
            <w:r w:rsidR="00ED2590" w:rsidRPr="001C651F">
              <w:rPr>
                <w:rFonts w:cs="Arial"/>
                <w:szCs w:val="21"/>
              </w:rPr>
              <w:t xml:space="preserve"> UEs shall indicate supporting the maximum of those channel bandwidths that are less than or equal to 20 MHz for FR1 and less than or equal to 100 </w:t>
            </w:r>
            <w:proofErr w:type="spellStart"/>
            <w:r w:rsidR="00ED2590" w:rsidRPr="001C651F">
              <w:rPr>
                <w:rFonts w:cs="Arial"/>
                <w:szCs w:val="21"/>
              </w:rPr>
              <w:t>Mhz</w:t>
            </w:r>
            <w:proofErr w:type="spellEnd"/>
            <w:r w:rsidR="00ED2590" w:rsidRPr="001C651F">
              <w:rPr>
                <w:rFonts w:cs="Arial"/>
                <w:szCs w:val="21"/>
              </w:rPr>
              <w:t xml:space="preserve"> for FR2, taking restrictions in TS 38.101-1 [2] and TS 38.101-2 [3] into consideration.</w:t>
            </w:r>
          </w:p>
          <w:p w14:paraId="52B4E339" w14:textId="77777777" w:rsidR="00497689" w:rsidRDefault="00497689" w:rsidP="00497689">
            <w:pPr>
              <w:pStyle w:val="TAL"/>
              <w:rPr>
                <w:ins w:id="550" w:author="NR_ext_to_71GHz-Core" w:date="2022-05-20T14:28:00Z"/>
                <w:rFonts w:cs="Arial"/>
                <w:szCs w:val="21"/>
              </w:rPr>
            </w:pPr>
          </w:p>
          <w:p w14:paraId="007DDBC6" w14:textId="77777777" w:rsidR="00497689" w:rsidRPr="001C651F" w:rsidRDefault="00497689" w:rsidP="00497689">
            <w:pPr>
              <w:pStyle w:val="TAL"/>
              <w:rPr>
                <w:ins w:id="551" w:author="NR_ext_to_71GHz-Core" w:date="2022-05-20T14:28:00Z"/>
              </w:rPr>
            </w:pPr>
            <w:ins w:id="552" w:author="NR_ext_to_71GHz-Core" w:date="2022-05-20T14:28:00Z">
              <w:r w:rsidRPr="007F32EC">
                <w:t xml:space="preserve">This feature is </w:t>
              </w:r>
              <w:r>
                <w:t>applicable only</w:t>
              </w:r>
              <w:r w:rsidRPr="007F32EC">
                <w:t xml:space="preserve"> for FR1 and FR2-1 band, otherwise it is absent.</w:t>
              </w:r>
            </w:ins>
          </w:p>
          <w:p w14:paraId="53033180" w14:textId="7764FB24" w:rsidR="00AF4045" w:rsidRPr="001C651F" w:rsidRDefault="00AF4045" w:rsidP="00D6654B">
            <w:pPr>
              <w:pStyle w:val="TAL"/>
            </w:pP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proofErr w:type="spellStart"/>
            <w:r w:rsidR="00B40982" w:rsidRPr="001C651F">
              <w:rPr>
                <w:i/>
              </w:rPr>
              <w:t>supportedSubCarrierSpacingDL</w:t>
            </w:r>
            <w:proofErr w:type="spellEnd"/>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proofErr w:type="spellStart"/>
            <w:r w:rsidRPr="001C651F">
              <w:rPr>
                <w:i/>
              </w:rPr>
              <w:t>supportedBandwidthCombinationSet</w:t>
            </w:r>
            <w:proofErr w:type="spellEnd"/>
            <w:r w:rsidR="00B31D7A" w:rsidRPr="001C651F">
              <w:rPr>
                <w:iCs/>
              </w:rPr>
              <w:t xml:space="preserve"> and the </w:t>
            </w:r>
            <w:proofErr w:type="spellStart"/>
            <w:r w:rsidR="00B31D7A" w:rsidRPr="001C651F">
              <w:rPr>
                <w:i/>
              </w:rPr>
              <w:t>supportedBandwidthCombinationSetIntraENDC</w:t>
            </w:r>
            <w:proofErr w:type="spellEnd"/>
            <w:r w:rsidRPr="001C651F">
              <w:t>. For serving cell</w:t>
            </w:r>
            <w:r w:rsidR="00EC6B0E" w:rsidRPr="001C651F">
              <w:t>(</w:t>
            </w:r>
            <w:r w:rsidRPr="001C651F">
              <w:t>s</w:t>
            </w:r>
            <w:r w:rsidR="00EC6B0E" w:rsidRPr="001C651F">
              <w:t>)</w:t>
            </w:r>
            <w:r w:rsidRPr="001C651F">
              <w:t xml:space="preserve"> with other channel bandwidths the network validates the </w:t>
            </w:r>
            <w:proofErr w:type="spellStart"/>
            <w:r w:rsidRPr="001C651F">
              <w:rPr>
                <w:i/>
              </w:rPr>
              <w:t>channelBWs</w:t>
            </w:r>
            <w:proofErr w:type="spellEnd"/>
            <w:r w:rsidRPr="001C651F">
              <w:rPr>
                <w:i/>
              </w:rPr>
              <w:t>-DL</w:t>
            </w:r>
            <w:r w:rsidRPr="001C651F">
              <w:t xml:space="preserve">, the </w:t>
            </w:r>
            <w:proofErr w:type="spellStart"/>
            <w:r w:rsidRPr="001C651F">
              <w:rPr>
                <w:i/>
              </w:rPr>
              <w:t>supportedBandwidthCombinationSet</w:t>
            </w:r>
            <w:proofErr w:type="spellEnd"/>
            <w:r w:rsidR="00832E63" w:rsidRPr="001C651F">
              <w:t xml:space="preserve">, the </w:t>
            </w:r>
            <w:proofErr w:type="spellStart"/>
            <w:r w:rsidR="00832E63" w:rsidRPr="001C651F">
              <w:rPr>
                <w:i/>
                <w:iCs/>
              </w:rPr>
              <w:t>supportedBandwidthCombinationSetIntraENDC</w:t>
            </w:r>
            <w:proofErr w:type="spellEnd"/>
            <w:r w:rsidR="00EA7D8E" w:rsidRPr="001C651F">
              <w:t xml:space="preserve">, the </w:t>
            </w:r>
            <w:proofErr w:type="spellStart"/>
            <w:r w:rsidR="00EA7D8E" w:rsidRPr="001C651F">
              <w:rPr>
                <w:i/>
              </w:rPr>
              <w:t>asymmetricBandwidthCombinationSet</w:t>
            </w:r>
            <w:proofErr w:type="spellEnd"/>
            <w:r w:rsidR="00EA7D8E" w:rsidRPr="001C651F">
              <w:rPr>
                <w:i/>
              </w:rPr>
              <w:t xml:space="preserve"> </w:t>
            </w:r>
            <w:r w:rsidR="00EA7D8E" w:rsidRPr="001C651F">
              <w:t>(for a band supporting asymmetric channel bandwidth as defined in clause 5.3.6 of TS 38.101-1 [2])</w:t>
            </w:r>
            <w:r w:rsidR="00ED2590" w:rsidRPr="001C651F">
              <w:t>,</w:t>
            </w:r>
            <w:r w:rsidRPr="001C651F">
              <w:t xml:space="preserve"> </w:t>
            </w:r>
            <w:proofErr w:type="spellStart"/>
            <w:r w:rsidRPr="001C651F">
              <w:rPr>
                <w:i/>
              </w:rPr>
              <w:t>supportedBandwidthDL</w:t>
            </w:r>
            <w:proofErr w:type="spellEnd"/>
            <w:r w:rsidR="00ED2590" w:rsidRPr="001C651F">
              <w:t xml:space="preserve"> and </w:t>
            </w:r>
            <w:proofErr w:type="spellStart"/>
            <w:r w:rsidR="00ED2590" w:rsidRPr="001C651F">
              <w:rPr>
                <w:i/>
              </w:rPr>
              <w:t>supportedMinBandwidthDL</w:t>
            </w:r>
            <w:proofErr w:type="spellEnd"/>
            <w:r w:rsidR="00ED2590" w:rsidRPr="001C651F">
              <w:t>.</w:t>
            </w:r>
            <w:r w:rsidRPr="001C651F">
              <w:t>.</w:t>
            </w:r>
          </w:p>
        </w:tc>
        <w:tc>
          <w:tcPr>
            <w:tcW w:w="1170"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39" w:type="dxa"/>
          </w:tcPr>
          <w:p w14:paraId="233BBF8E" w14:textId="77777777" w:rsidR="00AF4045" w:rsidRPr="001C651F" w:rsidRDefault="00AF4045" w:rsidP="00A43323">
            <w:pPr>
              <w:pStyle w:val="TAL"/>
              <w:jc w:val="center"/>
              <w:rPr>
                <w:rFonts w:cs="Arial"/>
                <w:szCs w:val="18"/>
              </w:rPr>
            </w:pPr>
            <w:r w:rsidRPr="001C651F">
              <w:t>Yes</w:t>
            </w:r>
          </w:p>
        </w:tc>
        <w:tc>
          <w:tcPr>
            <w:tcW w:w="668" w:type="dxa"/>
          </w:tcPr>
          <w:p w14:paraId="4630743E" w14:textId="77777777" w:rsidR="00AF4045" w:rsidRPr="001C651F" w:rsidRDefault="001F7FB0" w:rsidP="00A43323">
            <w:pPr>
              <w:pStyle w:val="TAL"/>
              <w:jc w:val="center"/>
              <w:rPr>
                <w:rFonts w:cs="Arial"/>
                <w:szCs w:val="18"/>
              </w:rPr>
            </w:pPr>
            <w:r w:rsidRPr="001C651F">
              <w:rPr>
                <w:bCs/>
                <w:iCs/>
              </w:rPr>
              <w:t>N/A</w:t>
            </w:r>
          </w:p>
        </w:tc>
        <w:tc>
          <w:tcPr>
            <w:tcW w:w="988" w:type="dxa"/>
          </w:tcPr>
          <w:p w14:paraId="4BE83734" w14:textId="77777777" w:rsidR="00AF4045" w:rsidRPr="001C651F" w:rsidRDefault="001F7FB0" w:rsidP="00A43323">
            <w:pPr>
              <w:pStyle w:val="TAL"/>
              <w:jc w:val="center"/>
            </w:pPr>
            <w:r w:rsidRPr="001C651F">
              <w:rPr>
                <w:bCs/>
                <w:iCs/>
              </w:rPr>
              <w:t>N/A</w:t>
            </w:r>
          </w:p>
        </w:tc>
      </w:tr>
      <w:tr w:rsidR="006F4474" w:rsidRPr="001C651F" w14:paraId="05E45452" w14:textId="77777777" w:rsidTr="00D30F4C">
        <w:trPr>
          <w:cantSplit/>
          <w:tblHeader/>
          <w:ins w:id="553" w:author="NR_ext_to_71GHz-Core" w:date="2022-05-20T14:29:00Z"/>
        </w:trPr>
        <w:tc>
          <w:tcPr>
            <w:tcW w:w="6265" w:type="dxa"/>
          </w:tcPr>
          <w:p w14:paraId="68FF7AC5" w14:textId="77777777" w:rsidR="006F4474" w:rsidRDefault="006F4474" w:rsidP="006F4474">
            <w:pPr>
              <w:pStyle w:val="TAL"/>
              <w:rPr>
                <w:ins w:id="554" w:author="NR_ext_to_71GHz-Core" w:date="2022-05-20T14:29:00Z"/>
                <w:b/>
                <w:bCs/>
                <w:i/>
                <w:iCs/>
              </w:rPr>
            </w:pPr>
            <w:ins w:id="555" w:author="NR_ext_to_71GHz-Core" w:date="2022-05-20T14:29:00Z">
              <w:r>
                <w:rPr>
                  <w:b/>
                  <w:bCs/>
                  <w:i/>
                  <w:iCs/>
                </w:rPr>
                <w:lastRenderedPageBreak/>
                <w:t>channelBWs-DL-SCS-480kHz-FR2-2-r17</w:t>
              </w:r>
            </w:ins>
          </w:p>
          <w:p w14:paraId="2C15B89A" w14:textId="77777777" w:rsidR="006F4474" w:rsidRDefault="006F4474" w:rsidP="006F4474">
            <w:pPr>
              <w:pStyle w:val="TAN"/>
              <w:spacing w:after="120"/>
              <w:ind w:left="0" w:firstLine="0"/>
              <w:jc w:val="both"/>
              <w:rPr>
                <w:ins w:id="556" w:author="NR_ext_to_71GHz-Core" w:date="2022-05-20T14:29:00Z"/>
              </w:rPr>
            </w:pPr>
            <w:ins w:id="557"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5857A809" w14:textId="77777777" w:rsidR="006F4474" w:rsidRDefault="006F4474" w:rsidP="006F4474">
            <w:pPr>
              <w:pStyle w:val="TAL"/>
              <w:rPr>
                <w:ins w:id="558" w:author="NR_ext_to_71GHz-Core" w:date="2022-05-20T14:29:00Z"/>
              </w:rPr>
            </w:pPr>
            <w:ins w:id="559" w:author="NR_ext_to_71GHz-Core" w:date="2022-05-20T14:29:00Z">
              <w:r w:rsidRPr="006862E1">
                <w:t xml:space="preserve">400 MHz is a mandatory </w:t>
              </w:r>
              <w:r>
                <w:t>channel bandwidth</w:t>
              </w:r>
              <w:r w:rsidRPr="006862E1">
                <w:t xml:space="preserve"> if the UE supports 480 kHz SCS</w:t>
              </w:r>
              <w:r>
                <w:t>.</w:t>
              </w:r>
            </w:ins>
          </w:p>
          <w:p w14:paraId="35D65509" w14:textId="77777777" w:rsidR="006F4474" w:rsidRDefault="006F4474" w:rsidP="006F4474">
            <w:pPr>
              <w:pStyle w:val="TAL"/>
              <w:rPr>
                <w:ins w:id="560" w:author="NR_ext_to_71GHz-Core" w:date="2022-05-20T14:29:00Z"/>
              </w:rPr>
            </w:pPr>
            <w:ins w:id="561" w:author="NR_ext_to_71GHz-Core" w:date="2022-05-20T14:29:00Z">
              <w:r>
                <w:t xml:space="preserve">UE supporting this feature shall also indicate support of </w:t>
              </w:r>
              <w:r w:rsidRPr="00DB2B6B">
                <w:rPr>
                  <w:i/>
                  <w:iCs/>
                </w:rPr>
                <w:t>dl-FR2-2-SCS-480kHz-r17</w:t>
              </w:r>
              <w:r>
                <w:t>.</w:t>
              </w:r>
            </w:ins>
          </w:p>
          <w:p w14:paraId="7A890618" w14:textId="77777777" w:rsidR="006F4474" w:rsidRDefault="006F4474" w:rsidP="006F4474">
            <w:pPr>
              <w:pStyle w:val="TAL"/>
              <w:rPr>
                <w:ins w:id="562" w:author="NR_ext_to_71GHz-Core" w:date="2022-05-20T14:29:00Z"/>
              </w:rPr>
            </w:pPr>
          </w:p>
          <w:p w14:paraId="07E4DAA8" w14:textId="75BBC006" w:rsidR="006F4474" w:rsidRPr="001C651F" w:rsidRDefault="006F4474" w:rsidP="00A04F0B">
            <w:pPr>
              <w:pStyle w:val="TAN"/>
              <w:rPr>
                <w:ins w:id="563" w:author="NR_ext_to_71GHz-Core" w:date="2022-05-20T14:29:00Z"/>
                <w:b/>
                <w:i/>
              </w:rPr>
            </w:pPr>
            <w:ins w:id="564" w:author="NR_ext_to_71GHz-Core" w:date="2022-05-20T14:29:00Z">
              <w:r>
                <w:t xml:space="preserve">NOTE:      To determine whether the UE supports a SCS 480kHz for a given band, the network validates the </w:t>
              </w:r>
              <w:proofErr w:type="spellStart"/>
              <w:r>
                <w:rPr>
                  <w:i/>
                  <w:iCs/>
                </w:rPr>
                <w:t>supportedSubCarrierSpacingDL</w:t>
              </w:r>
              <w:proofErr w:type="spellEnd"/>
              <w:r>
                <w:t>.</w:t>
              </w:r>
              <w:r>
                <w:br/>
                <w:t xml:space="preserve">The network validates the </w:t>
              </w:r>
              <w:r>
                <w:rPr>
                  <w:i/>
                  <w:iCs/>
                </w:rPr>
                <w:t>channelBWs-DL-SCS-480kHz-FR2-2-r17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rPr>
                  <w:i/>
                  <w:iCs/>
                </w:rPr>
                <w:t xml:space="preserve"> </w:t>
              </w:r>
              <w:r>
                <w:t xml:space="preserve">and </w:t>
              </w:r>
              <w:r>
                <w:rPr>
                  <w:i/>
                  <w:iCs/>
                </w:rPr>
                <w:t>supportedBandwidthDL-v17xy</w:t>
              </w:r>
              <w:r>
                <w:t>.</w:t>
              </w:r>
            </w:ins>
          </w:p>
        </w:tc>
        <w:tc>
          <w:tcPr>
            <w:tcW w:w="1170" w:type="dxa"/>
          </w:tcPr>
          <w:p w14:paraId="71A52277" w14:textId="3EC2A961" w:rsidR="006F4474" w:rsidRPr="001C651F" w:rsidRDefault="006F4474" w:rsidP="006F4474">
            <w:pPr>
              <w:pStyle w:val="TAL"/>
              <w:jc w:val="center"/>
              <w:rPr>
                <w:ins w:id="565" w:author="NR_ext_to_71GHz-Core" w:date="2022-05-20T14:29:00Z"/>
                <w:rFonts w:cs="Arial"/>
                <w:szCs w:val="18"/>
              </w:rPr>
            </w:pPr>
            <w:ins w:id="566" w:author="NR_ext_to_71GHz-Core" w:date="2022-05-20T14:29:00Z">
              <w:r w:rsidRPr="001F4300">
                <w:rPr>
                  <w:rFonts w:cs="Arial"/>
                  <w:szCs w:val="18"/>
                </w:rPr>
                <w:t>Band</w:t>
              </w:r>
            </w:ins>
          </w:p>
        </w:tc>
        <w:tc>
          <w:tcPr>
            <w:tcW w:w="539" w:type="dxa"/>
          </w:tcPr>
          <w:p w14:paraId="67281B5A" w14:textId="4CE8CA2D" w:rsidR="006F4474" w:rsidRPr="001C651F" w:rsidRDefault="006F4474" w:rsidP="006F4474">
            <w:pPr>
              <w:pStyle w:val="TAL"/>
              <w:jc w:val="center"/>
              <w:rPr>
                <w:ins w:id="567" w:author="NR_ext_to_71GHz-Core" w:date="2022-05-20T14:29:00Z"/>
              </w:rPr>
            </w:pPr>
            <w:ins w:id="568" w:author="NR_ext_to_71GHz-Core" w:date="2022-05-20T14:29:00Z">
              <w:r>
                <w:t>CY</w:t>
              </w:r>
            </w:ins>
          </w:p>
        </w:tc>
        <w:tc>
          <w:tcPr>
            <w:tcW w:w="668" w:type="dxa"/>
          </w:tcPr>
          <w:p w14:paraId="08AE29BC" w14:textId="19A0F552" w:rsidR="006F4474" w:rsidRPr="001C651F" w:rsidRDefault="006F4474" w:rsidP="006F4474">
            <w:pPr>
              <w:pStyle w:val="TAL"/>
              <w:jc w:val="center"/>
              <w:rPr>
                <w:ins w:id="569" w:author="NR_ext_to_71GHz-Core" w:date="2022-05-20T14:29:00Z"/>
                <w:bCs/>
                <w:iCs/>
              </w:rPr>
            </w:pPr>
            <w:ins w:id="570" w:author="NR_ext_to_71GHz-Core" w:date="2022-05-20T14:29:00Z">
              <w:r w:rsidRPr="001F4300">
                <w:rPr>
                  <w:bCs/>
                  <w:iCs/>
                </w:rPr>
                <w:t>N/A</w:t>
              </w:r>
            </w:ins>
          </w:p>
        </w:tc>
        <w:tc>
          <w:tcPr>
            <w:tcW w:w="988" w:type="dxa"/>
          </w:tcPr>
          <w:p w14:paraId="1C83C334" w14:textId="4EEFFD84" w:rsidR="006F4474" w:rsidRPr="001C651F" w:rsidRDefault="006F4474" w:rsidP="006F4474">
            <w:pPr>
              <w:pStyle w:val="TAL"/>
              <w:jc w:val="center"/>
              <w:rPr>
                <w:ins w:id="571" w:author="NR_ext_to_71GHz-Core" w:date="2022-05-20T14:29:00Z"/>
                <w:bCs/>
                <w:iCs/>
              </w:rPr>
            </w:pPr>
            <w:ins w:id="572" w:author="NR_ext_to_71GHz-Core" w:date="2022-05-20T14:29:00Z">
              <w:r w:rsidRPr="001F4300">
                <w:rPr>
                  <w:bCs/>
                  <w:iCs/>
                </w:rPr>
                <w:t>N/A</w:t>
              </w:r>
            </w:ins>
          </w:p>
        </w:tc>
      </w:tr>
      <w:tr w:rsidR="00A04F0B" w:rsidRPr="001C651F" w14:paraId="491BC7AD" w14:textId="77777777" w:rsidTr="00D30F4C">
        <w:trPr>
          <w:cantSplit/>
          <w:tblHeader/>
          <w:ins w:id="573" w:author="NR_ext_to_71GHz-Core" w:date="2022-05-20T14:29:00Z"/>
        </w:trPr>
        <w:tc>
          <w:tcPr>
            <w:tcW w:w="6265" w:type="dxa"/>
          </w:tcPr>
          <w:p w14:paraId="247F0B90" w14:textId="77777777" w:rsidR="00A04F0B" w:rsidRDefault="00A04F0B" w:rsidP="00A04F0B">
            <w:pPr>
              <w:pStyle w:val="TAL"/>
              <w:rPr>
                <w:ins w:id="574" w:author="NR_ext_to_71GHz-Core" w:date="2022-05-20T14:29:00Z"/>
                <w:b/>
                <w:bCs/>
                <w:i/>
                <w:iCs/>
              </w:rPr>
            </w:pPr>
            <w:ins w:id="575" w:author="NR_ext_to_71GHz-Core" w:date="2022-05-20T14:29:00Z">
              <w:r>
                <w:rPr>
                  <w:b/>
                  <w:bCs/>
                  <w:i/>
                  <w:iCs/>
                </w:rPr>
                <w:t>channelBWs-DL-SCS-960kHz-FR2-2-r17</w:t>
              </w:r>
            </w:ins>
          </w:p>
          <w:p w14:paraId="38EB55A0" w14:textId="77777777" w:rsidR="00A04F0B" w:rsidRDefault="00A04F0B" w:rsidP="00A04F0B">
            <w:pPr>
              <w:pStyle w:val="TAN"/>
              <w:spacing w:after="120"/>
              <w:ind w:left="0" w:firstLine="0"/>
              <w:jc w:val="both"/>
              <w:rPr>
                <w:ins w:id="576" w:author="NR_ext_to_71GHz-Core" w:date="2022-05-20T14:29:00Z"/>
              </w:rPr>
            </w:pPr>
            <w:ins w:id="577"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740AB73" w14:textId="77777777" w:rsidR="00A04F0B" w:rsidRDefault="00A04F0B" w:rsidP="00A04F0B">
            <w:pPr>
              <w:pStyle w:val="TAL"/>
              <w:rPr>
                <w:ins w:id="578" w:author="NR_ext_to_71GHz-Core" w:date="2022-05-20T14:29:00Z"/>
              </w:rPr>
            </w:pPr>
            <w:ins w:id="579" w:author="NR_ext_to_71GHz-Core" w:date="2022-05-20T14:29:00Z">
              <w:r w:rsidRPr="006862E1">
                <w:t xml:space="preserve">400 MHz is a mandatory </w:t>
              </w:r>
              <w:r>
                <w:t>channel bandwidth</w:t>
              </w:r>
              <w:r w:rsidRPr="006862E1">
                <w:t xml:space="preserve"> if the UE supports </w:t>
              </w:r>
              <w:r>
                <w:t>96</w:t>
              </w:r>
              <w:r w:rsidRPr="006862E1">
                <w:t>0 kHz SCS</w:t>
              </w:r>
              <w:r>
                <w:t>.</w:t>
              </w:r>
            </w:ins>
          </w:p>
          <w:p w14:paraId="46FE29D4" w14:textId="77777777" w:rsidR="00A04F0B" w:rsidRDefault="00A04F0B" w:rsidP="00A04F0B">
            <w:pPr>
              <w:pStyle w:val="TAL"/>
              <w:rPr>
                <w:ins w:id="580" w:author="NR_ext_to_71GHz-Core" w:date="2022-05-20T14:29:00Z"/>
              </w:rPr>
            </w:pPr>
            <w:ins w:id="581" w:author="NR_ext_to_71GHz-Core" w:date="2022-05-20T14:29:00Z">
              <w:r>
                <w:t xml:space="preserve">UE supporting this feature shall also indicate support of </w:t>
              </w:r>
              <w:r w:rsidRPr="00DB2B6B">
                <w:rPr>
                  <w:i/>
                  <w:iCs/>
                </w:rPr>
                <w:t>dl-FR2-2-SCS-</w:t>
              </w:r>
              <w:r>
                <w:rPr>
                  <w:i/>
                  <w:iCs/>
                </w:rPr>
                <w:t>96</w:t>
              </w:r>
              <w:r w:rsidRPr="00DB2B6B">
                <w:rPr>
                  <w:i/>
                  <w:iCs/>
                </w:rPr>
                <w:t>0kHz-r17</w:t>
              </w:r>
              <w:r>
                <w:t>.</w:t>
              </w:r>
            </w:ins>
          </w:p>
          <w:p w14:paraId="1F9775B2" w14:textId="77777777" w:rsidR="00A04F0B" w:rsidRDefault="00A04F0B" w:rsidP="00A04F0B">
            <w:pPr>
              <w:pStyle w:val="TAL"/>
              <w:rPr>
                <w:ins w:id="582" w:author="NR_ext_to_71GHz-Core" w:date="2022-05-20T14:29:00Z"/>
              </w:rPr>
            </w:pPr>
          </w:p>
          <w:p w14:paraId="0E1E309F" w14:textId="108AF2AD" w:rsidR="00A04F0B" w:rsidRDefault="00A04F0B" w:rsidP="00A04F0B">
            <w:pPr>
              <w:pStyle w:val="TAN"/>
              <w:rPr>
                <w:ins w:id="583" w:author="NR_ext_to_71GHz-Core" w:date="2022-05-20T14:29:00Z"/>
                <w:b/>
                <w:bCs/>
                <w:i/>
                <w:iCs/>
              </w:rPr>
            </w:pPr>
            <w:ins w:id="584" w:author="NR_ext_to_71GHz-Core" w:date="2022-05-20T14:29:00Z">
              <w:r>
                <w:t xml:space="preserve">NOTE:      To determine whether the UE supports a SCS 960kHz for a given band, the network validates the </w:t>
              </w:r>
              <w:proofErr w:type="spellStart"/>
              <w:r>
                <w:rPr>
                  <w:i/>
                  <w:iCs/>
                </w:rPr>
                <w:t>supportedSubCarrierSpacingDL</w:t>
              </w:r>
              <w:proofErr w:type="spellEnd"/>
              <w:r>
                <w:t>.</w:t>
              </w:r>
              <w:r>
                <w:br/>
                <w:t xml:space="preserve">The network validates the </w:t>
              </w:r>
              <w:r>
                <w:rPr>
                  <w:i/>
                  <w:iCs/>
                </w:rPr>
                <w:t>channelBWs-DL-SCS-960kHz-FR2-2-r17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w:t>
              </w:r>
              <w:r>
                <w:rPr>
                  <w:i/>
                  <w:iCs/>
                </w:rPr>
                <w:t>supportedBandwidthDL-v17xy</w:t>
              </w:r>
              <w:r>
                <w:t>.</w:t>
              </w:r>
            </w:ins>
          </w:p>
        </w:tc>
        <w:tc>
          <w:tcPr>
            <w:tcW w:w="1170" w:type="dxa"/>
          </w:tcPr>
          <w:p w14:paraId="373C07B9" w14:textId="3D8C957D" w:rsidR="00A04F0B" w:rsidRPr="001F4300" w:rsidRDefault="00A04F0B" w:rsidP="00A04F0B">
            <w:pPr>
              <w:pStyle w:val="TAL"/>
              <w:jc w:val="center"/>
              <w:rPr>
                <w:ins w:id="585" w:author="NR_ext_to_71GHz-Core" w:date="2022-05-20T14:29:00Z"/>
                <w:rFonts w:cs="Arial"/>
                <w:szCs w:val="18"/>
              </w:rPr>
            </w:pPr>
            <w:ins w:id="586" w:author="NR_ext_to_71GHz-Core" w:date="2022-05-20T14:29:00Z">
              <w:r w:rsidRPr="001F4300">
                <w:rPr>
                  <w:rFonts w:cs="Arial"/>
                  <w:szCs w:val="18"/>
                </w:rPr>
                <w:t>Band</w:t>
              </w:r>
            </w:ins>
          </w:p>
        </w:tc>
        <w:tc>
          <w:tcPr>
            <w:tcW w:w="539" w:type="dxa"/>
          </w:tcPr>
          <w:p w14:paraId="15011462" w14:textId="554FB08E" w:rsidR="00A04F0B" w:rsidRDefault="00A04F0B" w:rsidP="00A04F0B">
            <w:pPr>
              <w:pStyle w:val="TAL"/>
              <w:jc w:val="center"/>
              <w:rPr>
                <w:ins w:id="587" w:author="NR_ext_to_71GHz-Core" w:date="2022-05-20T14:29:00Z"/>
              </w:rPr>
            </w:pPr>
            <w:ins w:id="588" w:author="NR_ext_to_71GHz-Core" w:date="2022-05-20T14:29:00Z">
              <w:r>
                <w:t>CY</w:t>
              </w:r>
            </w:ins>
          </w:p>
        </w:tc>
        <w:tc>
          <w:tcPr>
            <w:tcW w:w="668" w:type="dxa"/>
          </w:tcPr>
          <w:p w14:paraId="6577B4B6" w14:textId="6D3510C0" w:rsidR="00A04F0B" w:rsidRPr="001F4300" w:rsidRDefault="00A04F0B" w:rsidP="00A04F0B">
            <w:pPr>
              <w:pStyle w:val="TAL"/>
              <w:jc w:val="center"/>
              <w:rPr>
                <w:ins w:id="589" w:author="NR_ext_to_71GHz-Core" w:date="2022-05-20T14:29:00Z"/>
                <w:bCs/>
                <w:iCs/>
              </w:rPr>
            </w:pPr>
            <w:ins w:id="590" w:author="NR_ext_to_71GHz-Core" w:date="2022-05-20T14:29:00Z">
              <w:r w:rsidRPr="001F4300">
                <w:rPr>
                  <w:bCs/>
                  <w:iCs/>
                </w:rPr>
                <w:t>N/A</w:t>
              </w:r>
            </w:ins>
          </w:p>
        </w:tc>
        <w:tc>
          <w:tcPr>
            <w:tcW w:w="988" w:type="dxa"/>
          </w:tcPr>
          <w:p w14:paraId="3C5CA467" w14:textId="27D0756F" w:rsidR="00A04F0B" w:rsidRPr="001F4300" w:rsidRDefault="00A04F0B" w:rsidP="00A04F0B">
            <w:pPr>
              <w:pStyle w:val="TAL"/>
              <w:jc w:val="center"/>
              <w:rPr>
                <w:ins w:id="591" w:author="NR_ext_to_71GHz-Core" w:date="2022-05-20T14:29:00Z"/>
                <w:bCs/>
                <w:iCs/>
              </w:rPr>
            </w:pPr>
            <w:ins w:id="592" w:author="NR_ext_to_71GHz-Core" w:date="2022-05-20T14:29:00Z">
              <w:r w:rsidRPr="001F4300">
                <w:rPr>
                  <w:bCs/>
                  <w:iCs/>
                </w:rPr>
                <w:t>N/A</w:t>
              </w:r>
            </w:ins>
          </w:p>
        </w:tc>
      </w:tr>
      <w:tr w:rsidR="00A04F0B" w:rsidRPr="001C651F" w14:paraId="67AD16C6" w14:textId="77777777" w:rsidTr="00D30F4C">
        <w:trPr>
          <w:cantSplit/>
          <w:tblHeader/>
        </w:trPr>
        <w:tc>
          <w:tcPr>
            <w:tcW w:w="6265" w:type="dxa"/>
          </w:tcPr>
          <w:p w14:paraId="16084DEF" w14:textId="77777777" w:rsidR="00A04F0B" w:rsidRPr="001C651F" w:rsidRDefault="00A04F0B" w:rsidP="00A04F0B">
            <w:pPr>
              <w:pStyle w:val="TAL"/>
              <w:rPr>
                <w:b/>
                <w:i/>
              </w:rPr>
            </w:pPr>
            <w:proofErr w:type="spellStart"/>
            <w:r w:rsidRPr="001C651F">
              <w:rPr>
                <w:b/>
                <w:i/>
              </w:rPr>
              <w:lastRenderedPageBreak/>
              <w:t>channelBWs</w:t>
            </w:r>
            <w:proofErr w:type="spellEnd"/>
            <w:r w:rsidRPr="001C651F">
              <w:rPr>
                <w:b/>
                <w:i/>
              </w:rPr>
              <w:t>-UL</w:t>
            </w:r>
          </w:p>
          <w:p w14:paraId="57A28EFB" w14:textId="77777777" w:rsidR="00A04F0B" w:rsidRPr="001C651F" w:rsidRDefault="00A04F0B" w:rsidP="00A04F0B">
            <w:pPr>
              <w:pStyle w:val="TAL"/>
            </w:pPr>
            <w:r w:rsidRPr="001C651F">
              <w:t>Indicates for each subcarrier spacing the UE supported channel bandwidths.</w:t>
            </w:r>
          </w:p>
          <w:p w14:paraId="12542620" w14:textId="77777777" w:rsidR="00A04F0B" w:rsidRPr="001C651F" w:rsidRDefault="00A04F0B" w:rsidP="00A04F0B">
            <w:pPr>
              <w:pStyle w:val="TAL"/>
            </w:pPr>
            <w:r w:rsidRPr="001C651F">
              <w:t xml:space="preserve">Absence of the </w:t>
            </w:r>
            <w:proofErr w:type="spellStart"/>
            <w:r w:rsidRPr="001C651F">
              <w:rPr>
                <w:i/>
              </w:rPr>
              <w:t>channelBWs</w:t>
            </w:r>
            <w:proofErr w:type="spellEnd"/>
            <w:r w:rsidRPr="001C651F">
              <w:rPr>
                <w:i/>
              </w:rPr>
              <w:t xml:space="preserve">-UL </w:t>
            </w:r>
            <w:r w:rsidRPr="001C651F">
              <w:t xml:space="preserve">(without suffix) for a band or absence of specific </w:t>
            </w:r>
            <w:proofErr w:type="spellStart"/>
            <w:r w:rsidRPr="001C651F">
              <w:t>scs-XXkHz</w:t>
            </w:r>
            <w:proofErr w:type="spellEnd"/>
            <w:r w:rsidRPr="001C651F">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C651F">
              <w:rPr>
                <w:rFonts w:eastAsia="SimSun" w:cs="Arial"/>
                <w:szCs w:val="18"/>
                <w:lang w:eastAsia="zh-CN"/>
              </w:rPr>
              <w:t>For IAB-MT, t</w:t>
            </w:r>
            <w:r w:rsidRPr="001C651F">
              <w:rPr>
                <w:rFonts w:cs="Arial"/>
                <w:szCs w:val="18"/>
              </w:rPr>
              <w:t xml:space="preserve">o determine whether the IAB-MT supports a channel bandwidth of 100 MHz, the network checks </w:t>
            </w:r>
            <w:r w:rsidRPr="001C651F">
              <w:rPr>
                <w:rFonts w:cs="Arial"/>
                <w:i/>
                <w:iCs/>
                <w:szCs w:val="18"/>
              </w:rPr>
              <w:t>channelBW-UL-IAB-r16</w:t>
            </w:r>
            <w:r w:rsidRPr="001C651F">
              <w:rPr>
                <w:rFonts w:cs="Arial"/>
                <w:szCs w:val="18"/>
              </w:rPr>
              <w:t>.</w:t>
            </w:r>
          </w:p>
          <w:p w14:paraId="41476587" w14:textId="77777777" w:rsidR="00A04F0B" w:rsidRPr="001C651F" w:rsidRDefault="00A04F0B" w:rsidP="00A04F0B">
            <w:pPr>
              <w:pStyle w:val="TAL"/>
            </w:pPr>
            <w:r w:rsidRPr="001C651F">
              <w:t xml:space="preserve">For FR1, the bits in </w:t>
            </w:r>
            <w:proofErr w:type="spellStart"/>
            <w:r w:rsidRPr="001C651F">
              <w:rPr>
                <w:i/>
                <w:iCs/>
              </w:rPr>
              <w:t>channelBWs</w:t>
            </w:r>
            <w:proofErr w:type="spellEnd"/>
            <w:r w:rsidRPr="001C651F">
              <w:rPr>
                <w:i/>
                <w:iCs/>
              </w:rPr>
              <w:t xml:space="preserve">-UL </w:t>
            </w:r>
            <w:r w:rsidRPr="001C651F">
              <w:t>(without suffix) starting from the leading / leftmost bit indicate 5, 10, 15, 20, 25, 30, 40, 50, 60 and 80MHz.</w:t>
            </w:r>
            <w:r w:rsidRPr="001C651F" w:rsidDel="0001397F">
              <w:t xml:space="preserve"> </w:t>
            </w:r>
            <w:r w:rsidRPr="001C651F">
              <w:t xml:space="preserve">For FR2, the bits in </w:t>
            </w:r>
            <w:proofErr w:type="spellStart"/>
            <w:r w:rsidRPr="001C651F">
              <w:rPr>
                <w:i/>
                <w:iCs/>
              </w:rPr>
              <w:t>channelBWs</w:t>
            </w:r>
            <w:proofErr w:type="spellEnd"/>
            <w:r w:rsidRPr="001C651F">
              <w:rPr>
                <w:i/>
                <w:iCs/>
              </w:rPr>
              <w:t xml:space="preserve">-UL </w:t>
            </w:r>
            <w:r w:rsidRPr="001C651F">
              <w:t xml:space="preserve">(without suffix) starting from the leading / leftmost bit indicate 50, 100 and 200MHz. </w:t>
            </w:r>
            <w:r w:rsidRPr="001C651F">
              <w:rPr>
                <w:rFonts w:cs="Arial"/>
                <w:szCs w:val="18"/>
              </w:rPr>
              <w:t>The third / rightmost bit (for 200MHz) shall be set to 1</w:t>
            </w:r>
            <w:r w:rsidRPr="001C651F">
              <w:t xml:space="preserve">. </w:t>
            </w:r>
            <w:r w:rsidRPr="001C651F">
              <w:rPr>
                <w:rFonts w:cs="Arial"/>
                <w:szCs w:val="18"/>
              </w:rPr>
              <w:t xml:space="preserve">For IAB-MT the third / rightmost bit (for 200MHz) is ignored. To determine whether the IAB-MT supports a channel bandwidth of 200 MHz, the network checks </w:t>
            </w:r>
            <w:r w:rsidRPr="001C651F">
              <w:rPr>
                <w:rFonts w:cs="Arial"/>
                <w:i/>
                <w:iCs/>
                <w:szCs w:val="18"/>
              </w:rPr>
              <w:t>channelBW-UL-IAB-r16</w:t>
            </w:r>
            <w:r w:rsidRPr="001C651F">
              <w:rPr>
                <w:rFonts w:cs="Arial"/>
                <w:szCs w:val="18"/>
              </w:rPr>
              <w:t>.</w:t>
            </w:r>
          </w:p>
          <w:p w14:paraId="1E3B3892" w14:textId="77777777" w:rsidR="00B72D61" w:rsidRDefault="00A04F0B" w:rsidP="00B72D61">
            <w:pPr>
              <w:pStyle w:val="TAL"/>
              <w:rPr>
                <w:ins w:id="593" w:author="NR_ext_to_71GHz-Core" w:date="2022-05-20T14:30:00Z"/>
                <w:rFonts w:cs="Arial"/>
                <w:szCs w:val="21"/>
              </w:rPr>
            </w:pPr>
            <w:r w:rsidRPr="001C651F">
              <w:t xml:space="preserve">For FR1, the leading/leftmost bit in </w:t>
            </w:r>
            <w:r w:rsidRPr="001C651F">
              <w:rPr>
                <w:i/>
              </w:rPr>
              <w:t>channelBWs-UL-v1590</w:t>
            </w:r>
            <w:r w:rsidRPr="001C651F">
              <w:t xml:space="preserve"> indicates 70 MHz, the second leftmost bit indicates 45MHz, the third leftmost bit indicates 35MHz, the fourth leftmost bit indicates 100MHz and all the remaining bits in </w:t>
            </w:r>
            <w:r w:rsidRPr="001C651F">
              <w:rPr>
                <w:i/>
              </w:rPr>
              <w:t>channelBWs-UL-v1590</w:t>
            </w:r>
            <w:r w:rsidRPr="001C651F">
              <w:t xml:space="preserve"> shall be set to 0.</w:t>
            </w:r>
            <w:r w:rsidRPr="001C651F">
              <w:rPr>
                <w:rFonts w:cs="Arial"/>
                <w:szCs w:val="21"/>
              </w:rPr>
              <w:t xml:space="preserve"> The </w:t>
            </w:r>
            <w:r w:rsidRPr="001C651F">
              <w:t>fourth leftmost bit</w:t>
            </w:r>
            <w:r w:rsidRPr="001C651F">
              <w:rPr>
                <w:rFonts w:cs="Arial"/>
                <w:szCs w:val="21"/>
              </w:rPr>
              <w:t xml:space="preserve"> (</w:t>
            </w:r>
            <w:r w:rsidRPr="001C651F">
              <w:rPr>
                <w:rFonts w:cs="Arial"/>
                <w:szCs w:val="18"/>
              </w:rPr>
              <w:t xml:space="preserve">for </w:t>
            </w:r>
            <w:r w:rsidRPr="001C651F">
              <w:rPr>
                <w:rFonts w:cs="Arial"/>
                <w:szCs w:val="21"/>
              </w:rPr>
              <w:t>100MHz) is not applicable for bands n41, n48, n77, n78, n79 and n90</w:t>
            </w:r>
            <w:r w:rsidRPr="001C651F">
              <w:t xml:space="preserve"> </w:t>
            </w:r>
            <w:r w:rsidRPr="001C651F">
              <w:rPr>
                <w:rFonts w:cs="Arial"/>
                <w:szCs w:val="21"/>
              </w:rPr>
              <w:t xml:space="preserve">as defined in TS 38.101-1 [2]. For each band, </w:t>
            </w:r>
            <w:proofErr w:type="spellStart"/>
            <w:r w:rsidRPr="001C651F">
              <w:rPr>
                <w:rFonts w:cs="Arial"/>
                <w:szCs w:val="21"/>
              </w:rPr>
              <w:t>RedCap</w:t>
            </w:r>
            <w:proofErr w:type="spellEnd"/>
            <w:r w:rsidRPr="001C651F">
              <w:rPr>
                <w:rFonts w:cs="Arial"/>
                <w:szCs w:val="21"/>
              </w:rPr>
              <w:t xml:space="preserve"> UEs shall indicate supporting the maximum of those channel bandwidths that are less than or equal to 20 MHz for FR1 and less than or equal to 100 </w:t>
            </w:r>
            <w:proofErr w:type="spellStart"/>
            <w:r w:rsidRPr="001C651F">
              <w:rPr>
                <w:rFonts w:cs="Arial"/>
                <w:szCs w:val="21"/>
              </w:rPr>
              <w:t>Mhz</w:t>
            </w:r>
            <w:proofErr w:type="spellEnd"/>
            <w:r w:rsidRPr="001C651F">
              <w:rPr>
                <w:rFonts w:cs="Arial"/>
                <w:szCs w:val="21"/>
              </w:rPr>
              <w:t xml:space="preserve"> for FR2, taking restrictions in TS 38.101-1 [2] and TS 38.101-2 [3] into consideration.</w:t>
            </w:r>
          </w:p>
          <w:p w14:paraId="60F609BC" w14:textId="77777777" w:rsidR="00B72D61" w:rsidRDefault="00B72D61" w:rsidP="00B72D61">
            <w:pPr>
              <w:pStyle w:val="TAL"/>
              <w:rPr>
                <w:ins w:id="594" w:author="NR_ext_to_71GHz-Core" w:date="2022-05-20T14:30:00Z"/>
                <w:rFonts w:cs="Arial"/>
                <w:szCs w:val="21"/>
              </w:rPr>
            </w:pPr>
          </w:p>
          <w:p w14:paraId="59E06330" w14:textId="77777777" w:rsidR="00B72D61" w:rsidRPr="001C651F" w:rsidRDefault="00B72D61" w:rsidP="00B72D61">
            <w:pPr>
              <w:pStyle w:val="TAL"/>
              <w:rPr>
                <w:ins w:id="595" w:author="NR_ext_to_71GHz-Core" w:date="2022-05-20T14:30:00Z"/>
              </w:rPr>
            </w:pPr>
            <w:ins w:id="596" w:author="NR_ext_to_71GHz-Core" w:date="2022-05-20T14:30:00Z">
              <w:r w:rsidRPr="00492D6C">
                <w:t xml:space="preserve">This feature is </w:t>
              </w:r>
              <w:r>
                <w:t>applicable only</w:t>
              </w:r>
              <w:r w:rsidRPr="00492D6C">
                <w:t xml:space="preserve"> for FR1 and FR2-1 band, otherwise it is absent.</w:t>
              </w:r>
            </w:ins>
          </w:p>
          <w:p w14:paraId="6B0EC5F4" w14:textId="104A05E0" w:rsidR="00A04F0B" w:rsidRPr="001C651F" w:rsidRDefault="00A04F0B" w:rsidP="00A04F0B">
            <w:pPr>
              <w:pStyle w:val="TAL"/>
            </w:pPr>
          </w:p>
          <w:p w14:paraId="30CD20A5" w14:textId="77777777" w:rsidR="00A04F0B" w:rsidRPr="001C651F" w:rsidRDefault="00A04F0B" w:rsidP="00A04F0B">
            <w:pPr>
              <w:pStyle w:val="TAN"/>
            </w:pPr>
          </w:p>
          <w:p w14:paraId="486A2F49" w14:textId="51459562" w:rsidR="00A04F0B" w:rsidRPr="001C651F" w:rsidRDefault="00A04F0B" w:rsidP="00A04F0B">
            <w:pPr>
              <w:pStyle w:val="TAN"/>
            </w:pPr>
            <w:r w:rsidRPr="001C651F">
              <w:t>NOTE:</w:t>
            </w:r>
            <w:r w:rsidRPr="001C651F">
              <w:tab/>
              <w:t xml:space="preserve">To determine whether the UE supports a specific SCS for a given band, the network validates the </w:t>
            </w:r>
            <w:proofErr w:type="spellStart"/>
            <w:r w:rsidRPr="001C651F">
              <w:rPr>
                <w:i/>
              </w:rPr>
              <w:t>supportedSubCarrierSpacingUL</w:t>
            </w:r>
            <w:proofErr w:type="spellEnd"/>
            <w:r w:rsidRPr="001C651F">
              <w:t xml:space="preserve"> and the </w:t>
            </w:r>
            <w:r w:rsidRPr="001C651F">
              <w:rPr>
                <w:i/>
              </w:rPr>
              <w:t>scs-60kHz</w:t>
            </w:r>
            <w:r w:rsidRPr="001C651F">
              <w:t>.</w:t>
            </w:r>
            <w:r w:rsidRPr="001C651F">
              <w:br/>
              <w:t xml:space="preserve">To determine whether the UE supports a channel bandwidth of 90 MHz the network may ignore this capability and validate instead the </w:t>
            </w:r>
            <w:r w:rsidRPr="001C651F">
              <w:rPr>
                <w:i/>
              </w:rPr>
              <w:t>channelBW-90mhz</w:t>
            </w:r>
            <w:r w:rsidRPr="001C651F">
              <w:t xml:space="preserve">, the </w:t>
            </w:r>
            <w:proofErr w:type="spellStart"/>
            <w:r w:rsidRPr="001C651F">
              <w:rPr>
                <w:i/>
              </w:rPr>
              <w:t>supportedBandwidthCombinationSet</w:t>
            </w:r>
            <w:proofErr w:type="spellEnd"/>
            <w:r w:rsidRPr="001C651F">
              <w:rPr>
                <w:i/>
              </w:rPr>
              <w:t xml:space="preserve"> </w:t>
            </w:r>
            <w:r w:rsidRPr="001C651F">
              <w:rPr>
                <w:iCs/>
              </w:rPr>
              <w:t xml:space="preserve">and the </w:t>
            </w:r>
            <w:proofErr w:type="spellStart"/>
            <w:r w:rsidRPr="001C651F">
              <w:rPr>
                <w:i/>
              </w:rPr>
              <w:t>supportedBandwidthCombinationSetIntraENDC</w:t>
            </w:r>
            <w:proofErr w:type="spellEnd"/>
            <w:r w:rsidRPr="001C651F">
              <w:t xml:space="preserve">. For serving cell(s) with other channel bandwidths the network validates the </w:t>
            </w:r>
            <w:proofErr w:type="spellStart"/>
            <w:r w:rsidRPr="001C651F">
              <w:rPr>
                <w:i/>
              </w:rPr>
              <w:t>channelBWs</w:t>
            </w:r>
            <w:proofErr w:type="spellEnd"/>
            <w:r w:rsidRPr="001C651F">
              <w:rPr>
                <w:i/>
              </w:rPr>
              <w:t>-UL</w:t>
            </w:r>
            <w:r w:rsidRPr="001C651F">
              <w:t xml:space="preserve">, the </w:t>
            </w:r>
            <w:proofErr w:type="spellStart"/>
            <w:r w:rsidRPr="001C651F">
              <w:rPr>
                <w:i/>
              </w:rPr>
              <w:t>supportedBandwidthCombinationSet</w:t>
            </w:r>
            <w:proofErr w:type="spellEnd"/>
            <w:r w:rsidRPr="001C651F">
              <w:rPr>
                <w:rFonts w:eastAsiaTheme="minorEastAsia"/>
                <w:lang w:bidi="ar"/>
              </w:rPr>
              <w:t xml:space="preserve">, the </w:t>
            </w:r>
            <w:proofErr w:type="spellStart"/>
            <w:r w:rsidRPr="001C651F">
              <w:rPr>
                <w:rFonts w:eastAsiaTheme="minorEastAsia"/>
                <w:i/>
                <w:lang w:bidi="ar"/>
              </w:rPr>
              <w:t>supportedBandwidthCombinationSetIntraENDC</w:t>
            </w:r>
            <w:proofErr w:type="spellEnd"/>
            <w:r w:rsidRPr="001C651F">
              <w:t xml:space="preserve">, the </w:t>
            </w:r>
            <w:proofErr w:type="spellStart"/>
            <w:r w:rsidRPr="001C651F">
              <w:rPr>
                <w:i/>
              </w:rPr>
              <w:t>asymmetricBandwidthCombinationSet</w:t>
            </w:r>
            <w:proofErr w:type="spellEnd"/>
            <w:r w:rsidRPr="001C651F">
              <w:rPr>
                <w:i/>
              </w:rPr>
              <w:t xml:space="preserve"> </w:t>
            </w:r>
            <w:r w:rsidRPr="001C651F">
              <w:t xml:space="preserve">(for a band supporting asymmetric channel bandwidth as defined in clause 5.3.6 of TS 38.101-1 [2]), </w:t>
            </w:r>
            <w:proofErr w:type="spellStart"/>
            <w:r w:rsidRPr="001C651F">
              <w:rPr>
                <w:i/>
              </w:rPr>
              <w:t>supportedBandwidthUL</w:t>
            </w:r>
            <w:proofErr w:type="spellEnd"/>
            <w:r w:rsidRPr="001C651F">
              <w:rPr>
                <w:iCs/>
              </w:rPr>
              <w:t xml:space="preserve"> and</w:t>
            </w:r>
            <w:r w:rsidRPr="001C651F">
              <w:rPr>
                <w:i/>
              </w:rPr>
              <w:t xml:space="preserve"> </w:t>
            </w:r>
            <w:proofErr w:type="spellStart"/>
            <w:r w:rsidRPr="001C651F">
              <w:rPr>
                <w:i/>
              </w:rPr>
              <w:t>supportedMinBandwidthUL</w:t>
            </w:r>
            <w:proofErr w:type="spellEnd"/>
            <w:r w:rsidRPr="001C651F">
              <w:t>.</w:t>
            </w:r>
          </w:p>
        </w:tc>
        <w:tc>
          <w:tcPr>
            <w:tcW w:w="1170" w:type="dxa"/>
          </w:tcPr>
          <w:p w14:paraId="2CA4D917" w14:textId="77777777" w:rsidR="00A04F0B" w:rsidRPr="001C651F" w:rsidRDefault="00A04F0B" w:rsidP="00A04F0B">
            <w:pPr>
              <w:pStyle w:val="TAL"/>
              <w:jc w:val="center"/>
              <w:rPr>
                <w:rFonts w:cs="Arial"/>
                <w:szCs w:val="18"/>
              </w:rPr>
            </w:pPr>
            <w:r w:rsidRPr="001C651F">
              <w:rPr>
                <w:rFonts w:cs="Arial"/>
                <w:szCs w:val="18"/>
              </w:rPr>
              <w:t>Band</w:t>
            </w:r>
          </w:p>
        </w:tc>
        <w:tc>
          <w:tcPr>
            <w:tcW w:w="539" w:type="dxa"/>
          </w:tcPr>
          <w:p w14:paraId="4B290B77" w14:textId="77777777" w:rsidR="00A04F0B" w:rsidRPr="001C651F" w:rsidRDefault="00A04F0B" w:rsidP="00A04F0B">
            <w:pPr>
              <w:pStyle w:val="TAL"/>
              <w:jc w:val="center"/>
              <w:rPr>
                <w:rFonts w:cs="Arial"/>
                <w:szCs w:val="18"/>
              </w:rPr>
            </w:pPr>
            <w:r w:rsidRPr="001C651F">
              <w:t>Yes</w:t>
            </w:r>
          </w:p>
        </w:tc>
        <w:tc>
          <w:tcPr>
            <w:tcW w:w="668" w:type="dxa"/>
          </w:tcPr>
          <w:p w14:paraId="00A9B258" w14:textId="77777777" w:rsidR="00A04F0B" w:rsidRPr="001C651F" w:rsidRDefault="00A04F0B" w:rsidP="00A04F0B">
            <w:pPr>
              <w:pStyle w:val="TAL"/>
              <w:jc w:val="center"/>
              <w:rPr>
                <w:rFonts w:cs="Arial"/>
                <w:szCs w:val="18"/>
              </w:rPr>
            </w:pPr>
            <w:r w:rsidRPr="001C651F">
              <w:rPr>
                <w:bCs/>
                <w:iCs/>
              </w:rPr>
              <w:t>N/A</w:t>
            </w:r>
          </w:p>
        </w:tc>
        <w:tc>
          <w:tcPr>
            <w:tcW w:w="988" w:type="dxa"/>
          </w:tcPr>
          <w:p w14:paraId="092B92D8" w14:textId="77777777" w:rsidR="00A04F0B" w:rsidRPr="001C651F" w:rsidRDefault="00A04F0B" w:rsidP="00A04F0B">
            <w:pPr>
              <w:pStyle w:val="TAL"/>
              <w:jc w:val="center"/>
            </w:pPr>
            <w:r w:rsidRPr="001C651F">
              <w:rPr>
                <w:bCs/>
                <w:iCs/>
              </w:rPr>
              <w:t>N/A</w:t>
            </w:r>
          </w:p>
        </w:tc>
      </w:tr>
      <w:tr w:rsidR="005F6CF4" w:rsidRPr="001C651F" w14:paraId="41FC13E1" w14:textId="77777777" w:rsidTr="00D30F4C">
        <w:trPr>
          <w:cantSplit/>
          <w:tblHeader/>
          <w:ins w:id="597" w:author="NR_ext_to_71GHz-Core" w:date="2022-05-20T14:30:00Z"/>
        </w:trPr>
        <w:tc>
          <w:tcPr>
            <w:tcW w:w="6265" w:type="dxa"/>
          </w:tcPr>
          <w:p w14:paraId="09696DB2" w14:textId="77777777" w:rsidR="005F6CF4" w:rsidRDefault="005F6CF4" w:rsidP="005F6CF4">
            <w:pPr>
              <w:pStyle w:val="TAL"/>
              <w:rPr>
                <w:ins w:id="598" w:author="NR_ext_to_71GHz-Core" w:date="2022-05-20T14:30:00Z"/>
                <w:b/>
                <w:bCs/>
                <w:i/>
                <w:iCs/>
              </w:rPr>
            </w:pPr>
            <w:ins w:id="599" w:author="NR_ext_to_71GHz-Core" w:date="2022-05-20T14:30:00Z">
              <w:r>
                <w:rPr>
                  <w:b/>
                  <w:bCs/>
                  <w:i/>
                  <w:iCs/>
                </w:rPr>
                <w:t>channelBWs-UL-SCS-480kHz-FR2-2-r17</w:t>
              </w:r>
            </w:ins>
          </w:p>
          <w:p w14:paraId="2CA1FDC9" w14:textId="77777777" w:rsidR="005F6CF4" w:rsidRDefault="005F6CF4" w:rsidP="005F6CF4">
            <w:pPr>
              <w:pStyle w:val="TAN"/>
              <w:spacing w:after="120"/>
              <w:ind w:left="0" w:firstLine="0"/>
              <w:jc w:val="both"/>
              <w:rPr>
                <w:ins w:id="600" w:author="NR_ext_to_71GHz-Core" w:date="2022-05-20T14:30:00Z"/>
              </w:rPr>
            </w:pPr>
            <w:ins w:id="601"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5D91E3BB" w14:textId="77777777" w:rsidR="005F6CF4" w:rsidRDefault="005F6CF4" w:rsidP="005F6CF4">
            <w:pPr>
              <w:pStyle w:val="TAL"/>
              <w:rPr>
                <w:ins w:id="602" w:author="NR_ext_to_71GHz-Core" w:date="2022-05-20T14:30:00Z"/>
                <w:rFonts w:eastAsiaTheme="minorEastAsia" w:cs="Arial"/>
                <w:color w:val="000000"/>
                <w:lang w:val="en-US" w:eastAsia="zh-CN"/>
              </w:rPr>
            </w:pPr>
            <w:ins w:id="603" w:author="NR_ext_to_71GHz-Core" w:date="2022-05-20T14:30: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480 kHz SCS</w:t>
              </w:r>
              <w:r>
                <w:rPr>
                  <w:rFonts w:eastAsiaTheme="minorEastAsia" w:cs="Arial"/>
                  <w:color w:val="000000"/>
                  <w:lang w:val="en-US" w:eastAsia="zh-CN"/>
                </w:rPr>
                <w:t>.</w:t>
              </w:r>
            </w:ins>
          </w:p>
          <w:p w14:paraId="40DA635C" w14:textId="77777777" w:rsidR="005F6CF4" w:rsidRDefault="005F6CF4" w:rsidP="005F6CF4">
            <w:pPr>
              <w:pStyle w:val="TAL"/>
              <w:rPr>
                <w:ins w:id="604" w:author="NR_ext_to_71GHz-Core" w:date="2022-05-20T14:30:00Z"/>
              </w:rPr>
            </w:pPr>
            <w:ins w:id="605" w:author="NR_ext_to_71GHz-Core" w:date="2022-05-20T14:30:00Z">
              <w:r>
                <w:t xml:space="preserve">UE supporting this feature shall also indicate support of </w:t>
              </w:r>
              <w:r>
                <w:rPr>
                  <w:i/>
                  <w:iCs/>
                </w:rPr>
                <w:t>u</w:t>
              </w:r>
              <w:r w:rsidRPr="00DB2B6B">
                <w:rPr>
                  <w:i/>
                  <w:iCs/>
                </w:rPr>
                <w:t>l-FR2-2-SCS-480kHz-r17</w:t>
              </w:r>
              <w:r>
                <w:t>.</w:t>
              </w:r>
            </w:ins>
          </w:p>
          <w:p w14:paraId="1522A5E1" w14:textId="77777777" w:rsidR="005F6CF4" w:rsidRDefault="005F6CF4" w:rsidP="005F6CF4">
            <w:pPr>
              <w:pStyle w:val="TAL"/>
              <w:rPr>
                <w:ins w:id="606" w:author="NR_ext_to_71GHz-Core" w:date="2022-05-20T14:30:00Z"/>
              </w:rPr>
            </w:pPr>
          </w:p>
          <w:p w14:paraId="1A660531" w14:textId="6D4259F7" w:rsidR="005F6CF4" w:rsidRPr="001C651F" w:rsidRDefault="005F6CF4" w:rsidP="005F6CF4">
            <w:pPr>
              <w:pStyle w:val="TAN"/>
              <w:rPr>
                <w:ins w:id="607" w:author="NR_ext_to_71GHz-Core" w:date="2022-05-20T14:30:00Z"/>
                <w:b/>
                <w:i/>
              </w:rPr>
            </w:pPr>
            <w:ins w:id="608" w:author="NR_ext_to_71GHz-Core" w:date="2022-05-20T14:30:00Z">
              <w:r>
                <w:t xml:space="preserve">NOTE:      To determine whether the UE supports a SCS 480kHz for a given band, the network validates the </w:t>
              </w:r>
              <w:proofErr w:type="spellStart"/>
              <w:r>
                <w:rPr>
                  <w:i/>
                  <w:iCs/>
                </w:rPr>
                <w:t>supportedSubCarrierSpacingUL</w:t>
              </w:r>
              <w:proofErr w:type="spellEnd"/>
              <w:r>
                <w:t>.</w:t>
              </w:r>
              <w:r>
                <w:br/>
                <w:t xml:space="preserve">The network validates the </w:t>
              </w:r>
              <w:r>
                <w:rPr>
                  <w:i/>
                  <w:iCs/>
                </w:rPr>
                <w:t>channelBWs-UL-SCS-480kHz-FR2-2-r17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rPr>
                  <w:i/>
                  <w:iCs/>
                </w:rPr>
                <w:t xml:space="preserve"> </w:t>
              </w:r>
              <w:r>
                <w:t xml:space="preserve">and </w:t>
              </w:r>
              <w:r>
                <w:rPr>
                  <w:i/>
                  <w:iCs/>
                </w:rPr>
                <w:t>supportedBandwidthUL-v17xy</w:t>
              </w:r>
              <w:r>
                <w:t>.</w:t>
              </w:r>
            </w:ins>
          </w:p>
        </w:tc>
        <w:tc>
          <w:tcPr>
            <w:tcW w:w="1170" w:type="dxa"/>
          </w:tcPr>
          <w:p w14:paraId="56E1EABD" w14:textId="25823F89" w:rsidR="005F6CF4" w:rsidRPr="001C651F" w:rsidRDefault="005F6CF4" w:rsidP="005F6CF4">
            <w:pPr>
              <w:pStyle w:val="TAL"/>
              <w:jc w:val="center"/>
              <w:rPr>
                <w:ins w:id="609" w:author="NR_ext_to_71GHz-Core" w:date="2022-05-20T14:30:00Z"/>
                <w:rFonts w:cs="Arial"/>
                <w:szCs w:val="18"/>
              </w:rPr>
            </w:pPr>
            <w:ins w:id="610" w:author="NR_ext_to_71GHz-Core" w:date="2022-05-20T14:30:00Z">
              <w:r w:rsidRPr="001F4300">
                <w:rPr>
                  <w:rFonts w:cs="Arial"/>
                  <w:szCs w:val="18"/>
                </w:rPr>
                <w:t>Band</w:t>
              </w:r>
            </w:ins>
          </w:p>
        </w:tc>
        <w:tc>
          <w:tcPr>
            <w:tcW w:w="539" w:type="dxa"/>
          </w:tcPr>
          <w:p w14:paraId="33F72882" w14:textId="10CC2657" w:rsidR="005F6CF4" w:rsidRPr="001C651F" w:rsidRDefault="005F6CF4" w:rsidP="005F6CF4">
            <w:pPr>
              <w:pStyle w:val="TAL"/>
              <w:jc w:val="center"/>
              <w:rPr>
                <w:ins w:id="611" w:author="NR_ext_to_71GHz-Core" w:date="2022-05-20T14:30:00Z"/>
              </w:rPr>
            </w:pPr>
            <w:ins w:id="612" w:author="NR_ext_to_71GHz-Core" w:date="2022-05-20T14:30:00Z">
              <w:r>
                <w:t>CY</w:t>
              </w:r>
            </w:ins>
          </w:p>
        </w:tc>
        <w:tc>
          <w:tcPr>
            <w:tcW w:w="668" w:type="dxa"/>
          </w:tcPr>
          <w:p w14:paraId="2BD9C085" w14:textId="02E79A98" w:rsidR="005F6CF4" w:rsidRPr="001C651F" w:rsidRDefault="005F6CF4" w:rsidP="005F6CF4">
            <w:pPr>
              <w:pStyle w:val="TAL"/>
              <w:jc w:val="center"/>
              <w:rPr>
                <w:ins w:id="613" w:author="NR_ext_to_71GHz-Core" w:date="2022-05-20T14:30:00Z"/>
                <w:bCs/>
                <w:iCs/>
              </w:rPr>
            </w:pPr>
            <w:ins w:id="614" w:author="NR_ext_to_71GHz-Core" w:date="2022-05-20T14:30:00Z">
              <w:r w:rsidRPr="001F4300">
                <w:rPr>
                  <w:bCs/>
                  <w:iCs/>
                </w:rPr>
                <w:t>N/A</w:t>
              </w:r>
            </w:ins>
          </w:p>
        </w:tc>
        <w:tc>
          <w:tcPr>
            <w:tcW w:w="988" w:type="dxa"/>
          </w:tcPr>
          <w:p w14:paraId="5BBB781F" w14:textId="0A227B89" w:rsidR="005F6CF4" w:rsidRPr="001C651F" w:rsidRDefault="005F6CF4" w:rsidP="005F6CF4">
            <w:pPr>
              <w:pStyle w:val="TAL"/>
              <w:jc w:val="center"/>
              <w:rPr>
                <w:ins w:id="615" w:author="NR_ext_to_71GHz-Core" w:date="2022-05-20T14:30:00Z"/>
                <w:bCs/>
                <w:iCs/>
              </w:rPr>
            </w:pPr>
            <w:ins w:id="616" w:author="NR_ext_to_71GHz-Core" w:date="2022-05-20T14:30:00Z">
              <w:r w:rsidRPr="001F4300">
                <w:rPr>
                  <w:bCs/>
                  <w:iCs/>
                </w:rPr>
                <w:t>N/A</w:t>
              </w:r>
            </w:ins>
          </w:p>
        </w:tc>
      </w:tr>
      <w:tr w:rsidR="005F6CF4" w:rsidRPr="001C651F" w14:paraId="4BD587FC" w14:textId="77777777" w:rsidTr="00D30F4C">
        <w:trPr>
          <w:cantSplit/>
          <w:tblHeader/>
          <w:ins w:id="617" w:author="NR_ext_to_71GHz-Core" w:date="2022-05-20T14:30:00Z"/>
        </w:trPr>
        <w:tc>
          <w:tcPr>
            <w:tcW w:w="6265" w:type="dxa"/>
          </w:tcPr>
          <w:p w14:paraId="67E9E0BB" w14:textId="77777777" w:rsidR="005F6CF4" w:rsidRDefault="005F6CF4" w:rsidP="005F6CF4">
            <w:pPr>
              <w:pStyle w:val="TAL"/>
              <w:rPr>
                <w:ins w:id="618" w:author="NR_ext_to_71GHz-Core" w:date="2022-05-20T14:30:00Z"/>
                <w:b/>
                <w:bCs/>
                <w:i/>
                <w:iCs/>
              </w:rPr>
            </w:pPr>
            <w:ins w:id="619" w:author="NR_ext_to_71GHz-Core" w:date="2022-05-20T14:30:00Z">
              <w:r>
                <w:rPr>
                  <w:b/>
                  <w:bCs/>
                  <w:i/>
                  <w:iCs/>
                </w:rPr>
                <w:lastRenderedPageBreak/>
                <w:t>channelBWs-UL-SCS-960kHz-FR2-2-r17</w:t>
              </w:r>
            </w:ins>
          </w:p>
          <w:p w14:paraId="125F4BFB" w14:textId="77777777" w:rsidR="005F6CF4" w:rsidRDefault="005F6CF4" w:rsidP="005F6CF4">
            <w:pPr>
              <w:pStyle w:val="TAN"/>
              <w:spacing w:after="120"/>
              <w:ind w:left="0" w:firstLine="0"/>
              <w:jc w:val="both"/>
              <w:rPr>
                <w:ins w:id="620" w:author="NR_ext_to_71GHz-Core" w:date="2022-05-20T14:30:00Z"/>
              </w:rPr>
            </w:pPr>
            <w:ins w:id="621" w:author="NR_ext_to_71GHz-Core" w:date="2022-05-20T14:30:00Z">
              <w:r>
                <w:t>Indicates the UE supported channel bandwidths in UL for the SCS 960kHz.</w:t>
              </w:r>
              <w:r>
                <w:br/>
                <w:t xml:space="preserve">The bits in </w:t>
              </w:r>
              <w:r>
                <w:rPr>
                  <w:i/>
                  <w:iCs/>
                </w:rPr>
                <w:t>channelBWs-U</w:t>
              </w:r>
              <w:r w:rsidDel="0093349B">
                <w:rPr>
                  <w:i/>
                  <w:iCs/>
                </w:rPr>
                <w:t>D</w:t>
              </w:r>
              <w:r>
                <w:rPr>
                  <w:i/>
                  <w:iCs/>
                </w:rPr>
                <w:t xml:space="preserve">L-SCS-960kHz-FR2-2 </w:t>
              </w:r>
              <w:r>
                <w:t xml:space="preserve">starting from the leading / leftmost bit indicate 800, 1600 and 2000MHz. </w:t>
              </w:r>
            </w:ins>
          </w:p>
          <w:p w14:paraId="6CF28F82" w14:textId="77777777" w:rsidR="005F6CF4" w:rsidRDefault="005F6CF4" w:rsidP="005F6CF4">
            <w:pPr>
              <w:pStyle w:val="TAL"/>
              <w:rPr>
                <w:ins w:id="622" w:author="NR_ext_to_71GHz-Core" w:date="2022-05-20T14:30:00Z"/>
                <w:rFonts w:eastAsiaTheme="minorEastAsia" w:cs="Arial"/>
                <w:color w:val="000000"/>
                <w:lang w:val="en-US" w:eastAsia="zh-CN"/>
              </w:rPr>
            </w:pPr>
            <w:ins w:id="623" w:author="NR_ext_to_71GHz-Core" w:date="2022-05-20T14:30:00Z">
              <w:r w:rsidRPr="00417A5B">
                <w:rPr>
                  <w:rFonts w:eastAsiaTheme="minorEastAsia" w:cs="Arial"/>
                  <w:color w:val="000000"/>
                  <w:lang w:val="en-US" w:eastAsia="zh-CN"/>
                </w:rPr>
                <w:t xml:space="preserve">400 MHz is a mandatory </w:t>
              </w:r>
              <w:r>
                <w:rPr>
                  <w:rFonts w:eastAsiaTheme="minorEastAsia" w:cs="Arial"/>
                  <w:color w:val="000000"/>
                  <w:lang w:val="en-US" w:eastAsia="zh-CN"/>
                </w:rPr>
                <w:t>channel bandwidth</w:t>
              </w:r>
              <w:r w:rsidRPr="00417A5B">
                <w:rPr>
                  <w:rFonts w:eastAsiaTheme="minorEastAsia" w:cs="Arial"/>
                  <w:color w:val="000000"/>
                  <w:lang w:val="en-US" w:eastAsia="zh-CN"/>
                </w:rPr>
                <w:t xml:space="preserve"> if the UE supports </w:t>
              </w:r>
              <w:r>
                <w:rPr>
                  <w:rFonts w:eastAsiaTheme="minorEastAsia" w:cs="Arial"/>
                  <w:color w:val="000000"/>
                  <w:lang w:val="en-US" w:eastAsia="zh-CN"/>
                </w:rPr>
                <w:t>96</w:t>
              </w:r>
              <w:r w:rsidRPr="00417A5B">
                <w:rPr>
                  <w:rFonts w:eastAsiaTheme="minorEastAsia" w:cs="Arial"/>
                  <w:color w:val="000000"/>
                  <w:lang w:val="en-US" w:eastAsia="zh-CN"/>
                </w:rPr>
                <w:t>0 kHz SCS</w:t>
              </w:r>
              <w:r>
                <w:rPr>
                  <w:rFonts w:eastAsiaTheme="minorEastAsia" w:cs="Arial"/>
                  <w:color w:val="000000"/>
                  <w:lang w:val="en-US" w:eastAsia="zh-CN"/>
                </w:rPr>
                <w:t>.</w:t>
              </w:r>
            </w:ins>
          </w:p>
          <w:p w14:paraId="30785854" w14:textId="77777777" w:rsidR="005F6CF4" w:rsidRDefault="005F6CF4" w:rsidP="005F6CF4">
            <w:pPr>
              <w:pStyle w:val="TAL"/>
              <w:rPr>
                <w:ins w:id="624" w:author="NR_ext_to_71GHz-Core" w:date="2022-05-20T14:30:00Z"/>
              </w:rPr>
            </w:pPr>
            <w:ins w:id="625" w:author="NR_ext_to_71GHz-Core" w:date="2022-05-20T14:30:00Z">
              <w:r>
                <w:t xml:space="preserve">UE supporting this feature shall also indicate support of </w:t>
              </w:r>
              <w:r>
                <w:rPr>
                  <w:i/>
                  <w:iCs/>
                </w:rPr>
                <w:t>u</w:t>
              </w:r>
              <w:r w:rsidRPr="00DB2B6B">
                <w:rPr>
                  <w:i/>
                  <w:iCs/>
                </w:rPr>
                <w:t>l-FR2-2-SCS-</w:t>
              </w:r>
              <w:r>
                <w:rPr>
                  <w:i/>
                  <w:iCs/>
                </w:rPr>
                <w:t>96</w:t>
              </w:r>
              <w:r w:rsidRPr="00DB2B6B">
                <w:rPr>
                  <w:i/>
                  <w:iCs/>
                </w:rPr>
                <w:t>0kHz-r17</w:t>
              </w:r>
              <w:r>
                <w:t>.</w:t>
              </w:r>
            </w:ins>
          </w:p>
          <w:p w14:paraId="13E149C9" w14:textId="77777777" w:rsidR="005F6CF4" w:rsidRDefault="005F6CF4" w:rsidP="005F6CF4">
            <w:pPr>
              <w:pStyle w:val="TAL"/>
              <w:rPr>
                <w:ins w:id="626" w:author="NR_ext_to_71GHz-Core" w:date="2022-05-20T14:30:00Z"/>
              </w:rPr>
            </w:pPr>
          </w:p>
          <w:p w14:paraId="711B2D70" w14:textId="44D8717F" w:rsidR="005F6CF4" w:rsidRPr="001C651F" w:rsidRDefault="005F6CF4" w:rsidP="005F6CF4">
            <w:pPr>
              <w:pStyle w:val="TAN"/>
              <w:rPr>
                <w:ins w:id="627" w:author="NR_ext_to_71GHz-Core" w:date="2022-05-20T14:30:00Z"/>
                <w:b/>
                <w:i/>
              </w:rPr>
            </w:pPr>
            <w:ins w:id="628" w:author="NR_ext_to_71GHz-Core" w:date="2022-05-20T14:30:00Z">
              <w:r>
                <w:t xml:space="preserve">NOTE:      To determine whether the UE supports a SCS 960kHz for a given band, the network validates the </w:t>
              </w:r>
              <w:proofErr w:type="spellStart"/>
              <w:r>
                <w:rPr>
                  <w:i/>
                  <w:iCs/>
                </w:rPr>
                <w:t>supportedSubCarrierSpacingUL</w:t>
              </w:r>
              <w:proofErr w:type="spellEnd"/>
              <w:r>
                <w:t>.</w:t>
              </w:r>
              <w:r>
                <w:br/>
                <w:t xml:space="preserve">The network validates the </w:t>
              </w:r>
              <w:r>
                <w:rPr>
                  <w:i/>
                  <w:iCs/>
                </w:rPr>
                <w:t>channelBWs-UL-SCS-960kHz-FR2-2-r17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w:t>
              </w:r>
              <w:r>
                <w:rPr>
                  <w:i/>
                  <w:iCs/>
                </w:rPr>
                <w:t>supportedBandwidthUL-v17xy</w:t>
              </w:r>
              <w:r>
                <w:t>.</w:t>
              </w:r>
            </w:ins>
          </w:p>
        </w:tc>
        <w:tc>
          <w:tcPr>
            <w:tcW w:w="1170" w:type="dxa"/>
          </w:tcPr>
          <w:p w14:paraId="3AAB0BC9" w14:textId="3E86E7EF" w:rsidR="005F6CF4" w:rsidRPr="001C651F" w:rsidRDefault="005F6CF4" w:rsidP="005F6CF4">
            <w:pPr>
              <w:pStyle w:val="TAL"/>
              <w:jc w:val="center"/>
              <w:rPr>
                <w:ins w:id="629" w:author="NR_ext_to_71GHz-Core" w:date="2022-05-20T14:30:00Z"/>
                <w:rFonts w:cs="Arial"/>
                <w:szCs w:val="18"/>
              </w:rPr>
            </w:pPr>
            <w:ins w:id="630" w:author="NR_ext_to_71GHz-Core" w:date="2022-05-20T14:30:00Z">
              <w:r w:rsidRPr="001F4300">
                <w:rPr>
                  <w:rFonts w:cs="Arial"/>
                  <w:szCs w:val="18"/>
                </w:rPr>
                <w:t>Band</w:t>
              </w:r>
            </w:ins>
          </w:p>
        </w:tc>
        <w:tc>
          <w:tcPr>
            <w:tcW w:w="539" w:type="dxa"/>
          </w:tcPr>
          <w:p w14:paraId="4EEFFFA7" w14:textId="587C8AA6" w:rsidR="005F6CF4" w:rsidRPr="001C651F" w:rsidRDefault="005F6CF4" w:rsidP="005F6CF4">
            <w:pPr>
              <w:pStyle w:val="TAL"/>
              <w:jc w:val="center"/>
              <w:rPr>
                <w:ins w:id="631" w:author="NR_ext_to_71GHz-Core" w:date="2022-05-20T14:30:00Z"/>
              </w:rPr>
            </w:pPr>
            <w:ins w:id="632" w:author="NR_ext_to_71GHz-Core" w:date="2022-05-20T14:30:00Z">
              <w:r>
                <w:t>CY</w:t>
              </w:r>
            </w:ins>
          </w:p>
        </w:tc>
        <w:tc>
          <w:tcPr>
            <w:tcW w:w="668" w:type="dxa"/>
          </w:tcPr>
          <w:p w14:paraId="682F7724" w14:textId="3CDFDF71" w:rsidR="005F6CF4" w:rsidRPr="001C651F" w:rsidRDefault="005F6CF4" w:rsidP="005F6CF4">
            <w:pPr>
              <w:pStyle w:val="TAL"/>
              <w:jc w:val="center"/>
              <w:rPr>
                <w:ins w:id="633" w:author="NR_ext_to_71GHz-Core" w:date="2022-05-20T14:30:00Z"/>
                <w:bCs/>
                <w:iCs/>
              </w:rPr>
            </w:pPr>
            <w:ins w:id="634" w:author="NR_ext_to_71GHz-Core" w:date="2022-05-20T14:30:00Z">
              <w:r w:rsidRPr="001F4300">
                <w:rPr>
                  <w:bCs/>
                  <w:iCs/>
                </w:rPr>
                <w:t>N/A</w:t>
              </w:r>
            </w:ins>
          </w:p>
        </w:tc>
        <w:tc>
          <w:tcPr>
            <w:tcW w:w="988" w:type="dxa"/>
          </w:tcPr>
          <w:p w14:paraId="7FFA993C" w14:textId="738BC36C" w:rsidR="005F6CF4" w:rsidRPr="001C651F" w:rsidRDefault="005F6CF4" w:rsidP="005F6CF4">
            <w:pPr>
              <w:pStyle w:val="TAL"/>
              <w:jc w:val="center"/>
              <w:rPr>
                <w:ins w:id="635" w:author="NR_ext_to_71GHz-Core" w:date="2022-05-20T14:30:00Z"/>
                <w:bCs/>
                <w:iCs/>
              </w:rPr>
            </w:pPr>
            <w:ins w:id="636" w:author="NR_ext_to_71GHz-Core" w:date="2022-05-20T14:30:00Z">
              <w:r w:rsidRPr="001F4300">
                <w:rPr>
                  <w:bCs/>
                  <w:iCs/>
                </w:rPr>
                <w:t>N/A</w:t>
              </w:r>
            </w:ins>
          </w:p>
        </w:tc>
      </w:tr>
      <w:tr w:rsidR="005F6CF4" w:rsidRPr="001C651F" w14:paraId="37ADE3BA" w14:textId="77777777" w:rsidTr="00D30F4C">
        <w:trPr>
          <w:cantSplit/>
          <w:tblHeader/>
        </w:trPr>
        <w:tc>
          <w:tcPr>
            <w:tcW w:w="6265" w:type="dxa"/>
          </w:tcPr>
          <w:p w14:paraId="764F9902" w14:textId="77777777" w:rsidR="005F6CF4" w:rsidRPr="001C651F" w:rsidRDefault="005F6CF4" w:rsidP="005F6CF4">
            <w:pPr>
              <w:pStyle w:val="TAL"/>
              <w:rPr>
                <w:b/>
                <w:bCs/>
                <w:i/>
                <w:iCs/>
              </w:rPr>
            </w:pPr>
            <w:r w:rsidRPr="001C651F">
              <w:rPr>
                <w:b/>
                <w:bCs/>
                <w:i/>
                <w:iCs/>
              </w:rPr>
              <w:t>channelBW-DL-IAB-r16</w:t>
            </w:r>
          </w:p>
          <w:p w14:paraId="66ADD99C" w14:textId="77777777" w:rsidR="005F6CF4" w:rsidRPr="001C651F" w:rsidRDefault="005F6CF4" w:rsidP="005F6CF4">
            <w:pPr>
              <w:pStyle w:val="TAL"/>
              <w:rPr>
                <w:b/>
                <w:i/>
              </w:rPr>
            </w:pPr>
            <w:r w:rsidRPr="001C651F">
              <w:t>Indicates whether the IAB-MT supports channel bandwidth of 100 MHz for a given SCS in FR1 for DL or whether the IAB-MT supports channel bandwidth of 200 MHz for a given SCS in FR2 for DL.</w:t>
            </w:r>
          </w:p>
        </w:tc>
        <w:tc>
          <w:tcPr>
            <w:tcW w:w="1170" w:type="dxa"/>
          </w:tcPr>
          <w:p w14:paraId="3682277D" w14:textId="77777777" w:rsidR="005F6CF4" w:rsidRPr="001C651F" w:rsidRDefault="005F6CF4" w:rsidP="005F6CF4">
            <w:pPr>
              <w:pStyle w:val="TAL"/>
              <w:jc w:val="center"/>
              <w:rPr>
                <w:rFonts w:cs="Arial"/>
                <w:szCs w:val="18"/>
              </w:rPr>
            </w:pPr>
            <w:r w:rsidRPr="001C651F">
              <w:rPr>
                <w:bCs/>
                <w:iCs/>
              </w:rPr>
              <w:t>Band</w:t>
            </w:r>
          </w:p>
        </w:tc>
        <w:tc>
          <w:tcPr>
            <w:tcW w:w="539" w:type="dxa"/>
          </w:tcPr>
          <w:p w14:paraId="3A31BCE1" w14:textId="77777777" w:rsidR="005F6CF4" w:rsidRPr="001C651F" w:rsidRDefault="005F6CF4" w:rsidP="005F6CF4">
            <w:pPr>
              <w:pStyle w:val="TAL"/>
              <w:jc w:val="center"/>
            </w:pPr>
            <w:r w:rsidRPr="001C651F">
              <w:rPr>
                <w:bCs/>
                <w:iCs/>
              </w:rPr>
              <w:t>No</w:t>
            </w:r>
          </w:p>
        </w:tc>
        <w:tc>
          <w:tcPr>
            <w:tcW w:w="668" w:type="dxa"/>
          </w:tcPr>
          <w:p w14:paraId="2127CEBE" w14:textId="77777777" w:rsidR="005F6CF4" w:rsidRPr="001C651F" w:rsidRDefault="005F6CF4" w:rsidP="005F6CF4">
            <w:pPr>
              <w:pStyle w:val="TAL"/>
              <w:jc w:val="center"/>
              <w:rPr>
                <w:rFonts w:cs="Arial"/>
                <w:szCs w:val="18"/>
              </w:rPr>
            </w:pPr>
            <w:r w:rsidRPr="001C651F">
              <w:rPr>
                <w:bCs/>
                <w:iCs/>
              </w:rPr>
              <w:t>N/A</w:t>
            </w:r>
          </w:p>
        </w:tc>
        <w:tc>
          <w:tcPr>
            <w:tcW w:w="988" w:type="dxa"/>
          </w:tcPr>
          <w:p w14:paraId="0F33220C" w14:textId="77777777" w:rsidR="005F6CF4" w:rsidRPr="001C651F" w:rsidRDefault="005F6CF4" w:rsidP="005F6CF4">
            <w:pPr>
              <w:pStyle w:val="TAL"/>
              <w:jc w:val="center"/>
              <w:rPr>
                <w:rFonts w:cs="Arial"/>
                <w:szCs w:val="18"/>
              </w:rPr>
            </w:pPr>
            <w:r w:rsidRPr="001C651F">
              <w:rPr>
                <w:bCs/>
                <w:iCs/>
              </w:rPr>
              <w:t>N/A</w:t>
            </w:r>
          </w:p>
        </w:tc>
      </w:tr>
      <w:tr w:rsidR="005F6CF4" w:rsidRPr="001C651F" w14:paraId="76813FCF" w14:textId="77777777" w:rsidTr="00D30F4C">
        <w:trPr>
          <w:cantSplit/>
          <w:tblHeader/>
        </w:trPr>
        <w:tc>
          <w:tcPr>
            <w:tcW w:w="6265" w:type="dxa"/>
          </w:tcPr>
          <w:p w14:paraId="25062758" w14:textId="77777777" w:rsidR="005F6CF4" w:rsidRPr="001C651F" w:rsidRDefault="005F6CF4" w:rsidP="005F6CF4">
            <w:pPr>
              <w:pStyle w:val="TAL"/>
              <w:rPr>
                <w:b/>
                <w:bCs/>
                <w:i/>
                <w:iCs/>
              </w:rPr>
            </w:pPr>
            <w:r w:rsidRPr="001C651F">
              <w:rPr>
                <w:b/>
                <w:bCs/>
                <w:i/>
                <w:iCs/>
              </w:rPr>
              <w:t>channelBW-UL-IAB-r16</w:t>
            </w:r>
          </w:p>
          <w:p w14:paraId="78202D76" w14:textId="77777777" w:rsidR="005F6CF4" w:rsidRPr="001C651F" w:rsidRDefault="005F6CF4" w:rsidP="005F6CF4">
            <w:pPr>
              <w:pStyle w:val="TAL"/>
              <w:rPr>
                <w:b/>
                <w:i/>
              </w:rPr>
            </w:pPr>
            <w:r w:rsidRPr="001C651F">
              <w:t>Indicates whether the IAB-MT supports channel bandwidth of 100 MHz for a given SCS in FR1 for UL or whether the IAB-MT supports channel bandwidth of 200 MHz for a given SCS in FR2 for UL.</w:t>
            </w:r>
          </w:p>
        </w:tc>
        <w:tc>
          <w:tcPr>
            <w:tcW w:w="1170" w:type="dxa"/>
          </w:tcPr>
          <w:p w14:paraId="057D078D" w14:textId="77777777" w:rsidR="005F6CF4" w:rsidRPr="001C651F" w:rsidRDefault="005F6CF4" w:rsidP="005F6CF4">
            <w:pPr>
              <w:pStyle w:val="TAL"/>
              <w:jc w:val="center"/>
              <w:rPr>
                <w:rFonts w:cs="Arial"/>
                <w:szCs w:val="18"/>
              </w:rPr>
            </w:pPr>
            <w:r w:rsidRPr="001C651F">
              <w:rPr>
                <w:bCs/>
                <w:iCs/>
              </w:rPr>
              <w:t>Band</w:t>
            </w:r>
          </w:p>
        </w:tc>
        <w:tc>
          <w:tcPr>
            <w:tcW w:w="539" w:type="dxa"/>
          </w:tcPr>
          <w:p w14:paraId="28974D1E" w14:textId="77777777" w:rsidR="005F6CF4" w:rsidRPr="001C651F" w:rsidRDefault="005F6CF4" w:rsidP="005F6CF4">
            <w:pPr>
              <w:pStyle w:val="TAL"/>
              <w:jc w:val="center"/>
            </w:pPr>
            <w:r w:rsidRPr="001C651F">
              <w:rPr>
                <w:bCs/>
                <w:iCs/>
              </w:rPr>
              <w:t>No</w:t>
            </w:r>
          </w:p>
        </w:tc>
        <w:tc>
          <w:tcPr>
            <w:tcW w:w="668" w:type="dxa"/>
          </w:tcPr>
          <w:p w14:paraId="4F7647C5" w14:textId="77777777" w:rsidR="005F6CF4" w:rsidRPr="001C651F" w:rsidRDefault="005F6CF4" w:rsidP="005F6CF4">
            <w:pPr>
              <w:pStyle w:val="TAL"/>
              <w:jc w:val="center"/>
              <w:rPr>
                <w:rFonts w:cs="Arial"/>
                <w:szCs w:val="18"/>
              </w:rPr>
            </w:pPr>
            <w:r w:rsidRPr="001C651F">
              <w:rPr>
                <w:bCs/>
                <w:iCs/>
              </w:rPr>
              <w:t>N/A</w:t>
            </w:r>
          </w:p>
        </w:tc>
        <w:tc>
          <w:tcPr>
            <w:tcW w:w="988" w:type="dxa"/>
          </w:tcPr>
          <w:p w14:paraId="07AC4289" w14:textId="77777777" w:rsidR="005F6CF4" w:rsidRPr="001C651F" w:rsidRDefault="005F6CF4" w:rsidP="005F6CF4">
            <w:pPr>
              <w:pStyle w:val="TAL"/>
              <w:jc w:val="center"/>
              <w:rPr>
                <w:rFonts w:cs="Arial"/>
                <w:szCs w:val="18"/>
              </w:rPr>
            </w:pPr>
            <w:r w:rsidRPr="001C651F">
              <w:rPr>
                <w:bCs/>
                <w:iCs/>
              </w:rPr>
              <w:t>N/A</w:t>
            </w:r>
          </w:p>
        </w:tc>
      </w:tr>
      <w:tr w:rsidR="005F6CF4" w:rsidRPr="001C651F" w14:paraId="382D6978" w14:textId="77777777" w:rsidTr="00D30F4C">
        <w:trPr>
          <w:cantSplit/>
          <w:tblHeader/>
        </w:trPr>
        <w:tc>
          <w:tcPr>
            <w:tcW w:w="6265" w:type="dxa"/>
          </w:tcPr>
          <w:p w14:paraId="5779D153" w14:textId="77777777" w:rsidR="005F6CF4" w:rsidRPr="001C651F" w:rsidRDefault="005F6CF4" w:rsidP="005F6CF4">
            <w:pPr>
              <w:pStyle w:val="TAL"/>
              <w:rPr>
                <w:b/>
                <w:i/>
              </w:rPr>
            </w:pPr>
            <w:r w:rsidRPr="001C651F">
              <w:rPr>
                <w:b/>
                <w:i/>
              </w:rPr>
              <w:t>codebookComboParametersAddition-r16</w:t>
            </w:r>
          </w:p>
          <w:p w14:paraId="776030FE" w14:textId="77777777" w:rsidR="005F6CF4" w:rsidRPr="001C651F" w:rsidRDefault="005F6CF4" w:rsidP="005F6CF4">
            <w:pPr>
              <w:pStyle w:val="TAL"/>
            </w:pPr>
            <w:r w:rsidRPr="001C651F">
              <w:t>Indicates the UE supports of the mixed codebook combinations and the corresponding parameters supported by the UE.</w:t>
            </w:r>
          </w:p>
          <w:p w14:paraId="40448A4B" w14:textId="77777777" w:rsidR="005F6CF4" w:rsidRPr="001C651F" w:rsidRDefault="005F6CF4" w:rsidP="005F6CF4">
            <w:pPr>
              <w:pStyle w:val="TAL"/>
            </w:pPr>
          </w:p>
          <w:p w14:paraId="207A2934" w14:textId="77777777" w:rsidR="005F6CF4" w:rsidRPr="001C651F" w:rsidRDefault="005F6CF4" w:rsidP="005F6CF4">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5F6CF4" w:rsidRPr="001C651F" w:rsidRDefault="005F6CF4" w:rsidP="005F6CF4">
            <w:pPr>
              <w:pStyle w:val="TAL"/>
            </w:pPr>
          </w:p>
          <w:p w14:paraId="450AEC54"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Null}</w:t>
            </w:r>
          </w:p>
          <w:p w14:paraId="1EB38E3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Null}</w:t>
            </w:r>
          </w:p>
          <w:p w14:paraId="69635AA6"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and port selection, Null}</w:t>
            </w:r>
          </w:p>
          <w:p w14:paraId="23997284"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Single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and port selection, Null}</w:t>
            </w:r>
          </w:p>
          <w:p w14:paraId="50CAEE1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Null}</w:t>
            </w:r>
          </w:p>
          <w:p w14:paraId="6DEA764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w:t>
            </w:r>
            <w:proofErr w:type="spellStart"/>
            <w:r w:rsidRPr="001C651F">
              <w:rPr>
                <w:rFonts w:ascii="Arial" w:hAnsi="Arial" w:cs="Arial"/>
                <w:sz w:val="18"/>
                <w:szCs w:val="18"/>
              </w:rPr>
              <w:t>anel</w:t>
            </w:r>
            <w:proofErr w:type="spellEnd"/>
            <w:r w:rsidRPr="001C651F">
              <w:rPr>
                <w:rFonts w:ascii="Arial" w:hAnsi="Arial" w:cs="Arial"/>
                <w:sz w:val="18"/>
                <w:szCs w:val="18"/>
              </w:rPr>
              <w:t xml:space="preserve">,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Null}</w:t>
            </w:r>
          </w:p>
          <w:p w14:paraId="56C974FD"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R=1 with port selection, Null}</w:t>
            </w:r>
          </w:p>
          <w:p w14:paraId="0999E20F" w14:textId="77777777" w:rsidR="005F6CF4" w:rsidRPr="001C651F" w:rsidRDefault="005F6CF4" w:rsidP="005F6CF4">
            <w:pPr>
              <w:pStyle w:val="B1"/>
              <w:spacing w:after="0"/>
            </w:pPr>
            <w:r w:rsidRPr="001C651F">
              <w:rPr>
                <w:rFonts w:ascii="Arial" w:hAnsi="Arial" w:cs="Arial"/>
                <w:sz w:val="18"/>
                <w:szCs w:val="18"/>
              </w:rPr>
              <w:t>-</w:t>
            </w:r>
            <w:r w:rsidRPr="001C651F">
              <w:rPr>
                <w:rFonts w:ascii="Arial" w:hAnsi="Arial" w:cs="Arial"/>
                <w:sz w:val="18"/>
                <w:szCs w:val="18"/>
              </w:rPr>
              <w:tab/>
              <w:t xml:space="preserve">{Type 1 Multi Panel,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with R=2 with port selection</w:t>
            </w:r>
            <w:r w:rsidRPr="001C651F">
              <w:t>, Null}</w:t>
            </w:r>
          </w:p>
          <w:p w14:paraId="6F820C3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5F6CF4" w:rsidRPr="001C651F" w:rsidRDefault="005F6CF4" w:rsidP="005F6CF4">
            <w:pPr>
              <w:pStyle w:val="TAL"/>
            </w:pPr>
          </w:p>
          <w:p w14:paraId="4BD4F304" w14:textId="77777777" w:rsidR="005F6CF4" w:rsidRPr="001C651F" w:rsidRDefault="005F6CF4" w:rsidP="005F6CF4">
            <w:pPr>
              <w:pStyle w:val="TAL"/>
            </w:pPr>
            <w:r w:rsidRPr="001C651F">
              <w:t>Parameters for each mixed codebook supported by the UE:</w:t>
            </w:r>
          </w:p>
          <w:p w14:paraId="437BB25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7B75EEA0" w14:textId="77777777" w:rsidR="005F6CF4" w:rsidRPr="001C651F" w:rsidRDefault="005F6CF4" w:rsidP="005F6CF4">
            <w:pPr>
              <w:pStyle w:val="TAL"/>
            </w:pPr>
          </w:p>
          <w:p w14:paraId="76505859" w14:textId="77777777" w:rsidR="005F6CF4" w:rsidRPr="001C651F" w:rsidRDefault="005F6CF4" w:rsidP="005F6CF4">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89545C3" w14:textId="77777777" w:rsidR="005F6CF4" w:rsidRPr="001C651F" w:rsidRDefault="005F6CF4" w:rsidP="005F6CF4">
            <w:pPr>
              <w:pStyle w:val="TAL"/>
              <w:ind w:left="284"/>
            </w:pPr>
            <w:r w:rsidRPr="001C651F">
              <w:rPr>
                <w:rFonts w:cs="Arial"/>
                <w:szCs w:val="18"/>
              </w:rPr>
              <w:t>-</w:t>
            </w:r>
            <w:r w:rsidRPr="001C651F">
              <w:rPr>
                <w:rFonts w:cs="Arial"/>
                <w:szCs w:val="18"/>
              </w:rPr>
              <w:tab/>
              <w:t xml:space="preserve">The minimum value of </w:t>
            </w:r>
            <w:proofErr w:type="spellStart"/>
            <w:r w:rsidRPr="001C651F">
              <w:rPr>
                <w:rFonts w:cs="Arial"/>
                <w:i/>
                <w:szCs w:val="18"/>
              </w:rPr>
              <w:t>totalNumberTxPortsPerBand</w:t>
            </w:r>
            <w:proofErr w:type="spellEnd"/>
            <w:r w:rsidRPr="001C651F">
              <w:rPr>
                <w:rFonts w:cs="Arial"/>
                <w:szCs w:val="18"/>
              </w:rPr>
              <w:t xml:space="preserve"> is 4.</w:t>
            </w:r>
          </w:p>
          <w:p w14:paraId="51A2161E" w14:textId="77777777" w:rsidR="005F6CF4" w:rsidRPr="001C651F" w:rsidRDefault="005F6CF4" w:rsidP="005F6CF4">
            <w:pPr>
              <w:pStyle w:val="TAL"/>
            </w:pPr>
          </w:p>
          <w:p w14:paraId="5237534A" w14:textId="77777777" w:rsidR="005F6CF4" w:rsidRPr="001C651F" w:rsidRDefault="005F6CF4" w:rsidP="005F6CF4">
            <w:pPr>
              <w:pStyle w:val="TAL"/>
              <w:rPr>
                <w:rFonts w:cs="Arial"/>
                <w:szCs w:val="18"/>
              </w:rPr>
            </w:pPr>
            <w:r w:rsidRPr="001C651F">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C651F">
              <w:rPr>
                <w:rFonts w:cs="Arial"/>
                <w:szCs w:val="18"/>
              </w:rPr>
              <w:t>gNB</w:t>
            </w:r>
            <w:proofErr w:type="spellEnd"/>
            <w:r w:rsidRPr="001C651F">
              <w:rPr>
                <w:rFonts w:cs="Arial"/>
                <w:szCs w:val="18"/>
              </w:rPr>
              <w:t xml:space="preserve"> needs to consider the mixed codebook combination capability as well as per codebook capability of each codebook type in the mixed codebook combination.</w:t>
            </w:r>
          </w:p>
          <w:p w14:paraId="2F832848" w14:textId="77777777" w:rsidR="005F6CF4" w:rsidRPr="001C651F" w:rsidRDefault="005F6CF4" w:rsidP="005F6CF4">
            <w:pPr>
              <w:pStyle w:val="TAL"/>
              <w:rPr>
                <w:b/>
                <w:i/>
              </w:rPr>
            </w:pPr>
            <w:r w:rsidRPr="001C651F">
              <w:rPr>
                <w:iCs/>
              </w:rPr>
              <w:t>UE indicates support of a codebook type in the mixed codebook combination shall indicates support of the individual codebook type in the per band capability.</w:t>
            </w:r>
          </w:p>
        </w:tc>
        <w:tc>
          <w:tcPr>
            <w:tcW w:w="1170" w:type="dxa"/>
          </w:tcPr>
          <w:p w14:paraId="55AD294C" w14:textId="77777777" w:rsidR="005F6CF4" w:rsidRPr="001C651F" w:rsidRDefault="005F6CF4" w:rsidP="005F6CF4">
            <w:pPr>
              <w:pStyle w:val="TAL"/>
              <w:jc w:val="center"/>
            </w:pPr>
            <w:r w:rsidRPr="001C651F">
              <w:t>Band</w:t>
            </w:r>
          </w:p>
        </w:tc>
        <w:tc>
          <w:tcPr>
            <w:tcW w:w="539" w:type="dxa"/>
          </w:tcPr>
          <w:p w14:paraId="6F162BF6" w14:textId="77777777" w:rsidR="005F6CF4" w:rsidRPr="001C651F" w:rsidRDefault="005F6CF4" w:rsidP="005F6CF4">
            <w:pPr>
              <w:pStyle w:val="TAL"/>
              <w:jc w:val="center"/>
            </w:pPr>
            <w:r w:rsidRPr="001C651F">
              <w:t>No</w:t>
            </w:r>
          </w:p>
        </w:tc>
        <w:tc>
          <w:tcPr>
            <w:tcW w:w="668" w:type="dxa"/>
          </w:tcPr>
          <w:p w14:paraId="40A17706" w14:textId="77777777" w:rsidR="005F6CF4" w:rsidRPr="001C651F" w:rsidRDefault="005F6CF4" w:rsidP="005F6CF4">
            <w:pPr>
              <w:pStyle w:val="TAL"/>
              <w:jc w:val="center"/>
              <w:rPr>
                <w:bCs/>
                <w:iCs/>
              </w:rPr>
            </w:pPr>
            <w:r w:rsidRPr="001C651F">
              <w:rPr>
                <w:bCs/>
                <w:iCs/>
              </w:rPr>
              <w:t>N/A</w:t>
            </w:r>
          </w:p>
        </w:tc>
        <w:tc>
          <w:tcPr>
            <w:tcW w:w="988" w:type="dxa"/>
          </w:tcPr>
          <w:p w14:paraId="0D60085C" w14:textId="77777777" w:rsidR="005F6CF4" w:rsidRPr="001C651F" w:rsidRDefault="005F6CF4" w:rsidP="005F6CF4">
            <w:pPr>
              <w:pStyle w:val="TAL"/>
              <w:jc w:val="center"/>
              <w:rPr>
                <w:bCs/>
                <w:iCs/>
              </w:rPr>
            </w:pPr>
            <w:r w:rsidRPr="001C651F">
              <w:rPr>
                <w:bCs/>
                <w:iCs/>
              </w:rPr>
              <w:t>N/A</w:t>
            </w:r>
          </w:p>
        </w:tc>
      </w:tr>
      <w:tr w:rsidR="005F6CF4" w:rsidRPr="001C651F" w14:paraId="06551640" w14:textId="77777777" w:rsidTr="00D30F4C">
        <w:trPr>
          <w:cantSplit/>
          <w:tblHeader/>
        </w:trPr>
        <w:tc>
          <w:tcPr>
            <w:tcW w:w="6265" w:type="dxa"/>
          </w:tcPr>
          <w:p w14:paraId="4133F557" w14:textId="77777777" w:rsidR="005F6CF4" w:rsidRPr="001C651F" w:rsidRDefault="005F6CF4" w:rsidP="005F6CF4">
            <w:pPr>
              <w:pStyle w:val="TAL"/>
              <w:rPr>
                <w:b/>
                <w:i/>
              </w:rPr>
            </w:pPr>
            <w:proofErr w:type="spellStart"/>
            <w:r w:rsidRPr="001C651F">
              <w:rPr>
                <w:b/>
                <w:i/>
              </w:rPr>
              <w:lastRenderedPageBreak/>
              <w:t>codebookParameters</w:t>
            </w:r>
            <w:proofErr w:type="spellEnd"/>
          </w:p>
          <w:p w14:paraId="0157CECB" w14:textId="77777777" w:rsidR="005F6CF4" w:rsidRPr="001C651F" w:rsidRDefault="005F6CF4" w:rsidP="005F6CF4">
            <w:pPr>
              <w:pStyle w:val="TAL"/>
            </w:pPr>
            <w:r w:rsidRPr="001C651F">
              <w:t>Indicates the codebooks and the corresponding parameters supported by the UE.</w:t>
            </w:r>
          </w:p>
          <w:p w14:paraId="20A50077" w14:textId="77777777" w:rsidR="005F6CF4" w:rsidRPr="001C651F" w:rsidRDefault="005F6CF4" w:rsidP="005F6CF4">
            <w:pPr>
              <w:pStyle w:val="TAL"/>
            </w:pPr>
          </w:p>
          <w:p w14:paraId="750F89FA" w14:textId="77777777" w:rsidR="005F6CF4" w:rsidRPr="001C651F" w:rsidRDefault="005F6CF4" w:rsidP="005F6CF4">
            <w:pPr>
              <w:pStyle w:val="TAL"/>
            </w:pPr>
            <w:r w:rsidRPr="001C651F">
              <w:t xml:space="preserve">Parameters for type I single panel codebook (type1 </w:t>
            </w:r>
            <w:proofErr w:type="spellStart"/>
            <w:r w:rsidRPr="001C651F">
              <w:t>singlePanel</w:t>
            </w:r>
            <w:proofErr w:type="spellEnd"/>
            <w:r w:rsidRPr="001C651F">
              <w:t>) supported by the UE, which are mandatory to report:</w:t>
            </w:r>
          </w:p>
          <w:p w14:paraId="702D42B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r w:rsidRPr="001C651F">
              <w:rPr>
                <w:rFonts w:ascii="Arial" w:hAnsi="Arial" w:cs="Arial"/>
                <w:i/>
                <w:sz w:val="18"/>
                <w:szCs w:val="18"/>
              </w:rPr>
              <w:t>ResourceList</w:t>
            </w:r>
            <w:proofErr w:type="spellEnd"/>
            <w:r w:rsidRPr="001C651F">
              <w:rPr>
                <w:rFonts w:ascii="Arial" w:hAnsi="Arial" w:cs="Arial"/>
                <w:sz w:val="18"/>
                <w:szCs w:val="18"/>
              </w:rPr>
              <w:t>;</w:t>
            </w:r>
          </w:p>
          <w:p w14:paraId="1365C864"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sz w:val="18"/>
                <w:szCs w:val="18"/>
              </w:rPr>
              <w:t xml:space="preserve"> with </w:t>
            </w:r>
            <w:proofErr w:type="spellStart"/>
            <w:r w:rsidRPr="001C651F">
              <w:rPr>
                <w:rFonts w:ascii="Arial" w:eastAsia="SimSun" w:hAnsi="Arial" w:cs="Arial"/>
                <w:i/>
                <w:sz w:val="18"/>
                <w:szCs w:val="18"/>
              </w:rPr>
              <w:t>maxNumberTxPortsPerResource</w:t>
            </w:r>
            <w:proofErr w:type="spellEnd"/>
            <w:r w:rsidRPr="001C651F">
              <w:rPr>
                <w:rFonts w:ascii="Arial" w:hAnsi="Arial" w:cs="Arial"/>
                <w:sz w:val="18"/>
                <w:szCs w:val="18"/>
              </w:rPr>
              <w:t>;</w:t>
            </w:r>
          </w:p>
          <w:p w14:paraId="42C570AE"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sz w:val="18"/>
                <w:szCs w:val="18"/>
              </w:rPr>
              <w:t xml:space="preserve"> with </w:t>
            </w:r>
            <w:proofErr w:type="spellStart"/>
            <w:r w:rsidRPr="001C651F">
              <w:rPr>
                <w:rFonts w:ascii="Arial" w:eastAsia="SimSun" w:hAnsi="Arial" w:cs="Arial"/>
                <w:i/>
                <w:sz w:val="18"/>
                <w:szCs w:val="18"/>
              </w:rPr>
              <w:t>maxNumberTxPortsPerResource</w:t>
            </w:r>
            <w:proofErr w:type="spellEnd"/>
            <w:r w:rsidRPr="001C651F">
              <w:rPr>
                <w:rFonts w:ascii="Arial" w:hAnsi="Arial" w:cs="Arial"/>
                <w:sz w:val="18"/>
                <w:szCs w:val="18"/>
              </w:rPr>
              <w:t>;</w:t>
            </w:r>
          </w:p>
          <w:p w14:paraId="2B80A093" w14:textId="77777777" w:rsidR="005F6CF4" w:rsidRPr="001C651F" w:rsidRDefault="005F6CF4" w:rsidP="005F6CF4">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proofErr w:type="spellStart"/>
            <w:r w:rsidRPr="001C651F">
              <w:rPr>
                <w:rFonts w:ascii="Arial" w:eastAsia="SimSun" w:hAnsi="Arial" w:cs="Arial"/>
                <w:i/>
                <w:sz w:val="18"/>
                <w:szCs w:val="18"/>
              </w:rPr>
              <w:t>supportedCSI</w:t>
            </w:r>
            <w:proofErr w:type="spellEnd"/>
            <w:r w:rsidRPr="001C651F">
              <w:rPr>
                <w:rFonts w:ascii="Arial" w:eastAsia="SimSun" w:hAnsi="Arial" w:cs="Arial"/>
                <w:i/>
                <w:sz w:val="18"/>
                <w:szCs w:val="18"/>
              </w:rPr>
              <w:t>-RS-</w:t>
            </w:r>
            <w:proofErr w:type="spellStart"/>
            <w:r w:rsidRPr="001C651F">
              <w:rPr>
                <w:rFonts w:ascii="Arial" w:eastAsia="SimSun" w:hAnsi="Arial" w:cs="Arial"/>
                <w:i/>
                <w:sz w:val="18"/>
                <w:szCs w:val="18"/>
              </w:rPr>
              <w:t>ResourceList</w:t>
            </w:r>
            <w:proofErr w:type="spellEnd"/>
            <w:r w:rsidRPr="001C651F">
              <w:rPr>
                <w:rFonts w:ascii="Arial" w:eastAsia="SimSun" w:hAnsi="Arial" w:cs="Arial"/>
                <w:i/>
                <w:sz w:val="18"/>
                <w:szCs w:val="18"/>
              </w:rPr>
              <w:t xml:space="preserve"> </w:t>
            </w:r>
            <w:r w:rsidRPr="001C651F">
              <w:rPr>
                <w:rFonts w:ascii="Arial" w:eastAsia="SimSun" w:hAnsi="Arial" w:cs="Arial"/>
                <w:sz w:val="18"/>
                <w:szCs w:val="18"/>
              </w:rPr>
              <w:t xml:space="preserve">with </w:t>
            </w:r>
            <w:proofErr w:type="spellStart"/>
            <w:r w:rsidRPr="001C651F">
              <w:rPr>
                <w:rFonts w:ascii="Arial" w:eastAsia="SimSun" w:hAnsi="Arial" w:cs="Arial"/>
                <w:i/>
                <w:sz w:val="18"/>
                <w:szCs w:val="18"/>
              </w:rPr>
              <w:t>maxNumberTxPortsPerResource</w:t>
            </w:r>
            <w:proofErr w:type="spellEnd"/>
            <w:r w:rsidRPr="001C651F">
              <w:rPr>
                <w:rFonts w:ascii="Arial" w:eastAsia="SimSun" w:hAnsi="Arial" w:cs="Arial"/>
                <w:sz w:val="18"/>
                <w:szCs w:val="18"/>
              </w:rPr>
              <w:t>.</w:t>
            </w:r>
          </w:p>
          <w:p w14:paraId="009CE75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w:t>
            </w:r>
            <w:proofErr w:type="spellStart"/>
            <w:r w:rsidRPr="001C651F">
              <w:rPr>
                <w:rFonts w:ascii="Arial" w:hAnsi="Arial" w:cs="Arial"/>
                <w:i/>
                <w:sz w:val="18"/>
                <w:szCs w:val="18"/>
              </w:rPr>
              <w:t>PerResourceSet</w:t>
            </w:r>
            <w:proofErr w:type="spellEnd"/>
            <w:r w:rsidRPr="001C651F">
              <w:rPr>
                <w:rFonts w:ascii="Arial" w:hAnsi="Arial" w:cs="Arial"/>
                <w:sz w:val="18"/>
                <w:szCs w:val="18"/>
              </w:rPr>
              <w:t xml:space="preserve"> indicates the maximum number of CSI-RS resource in a resource set.</w:t>
            </w:r>
          </w:p>
          <w:p w14:paraId="531C2E62" w14:textId="77777777" w:rsidR="005F6CF4" w:rsidRPr="001C651F" w:rsidRDefault="005F6CF4" w:rsidP="005F6CF4">
            <w:pPr>
              <w:pStyle w:val="TAL"/>
            </w:pPr>
            <w:r w:rsidRPr="001C651F">
              <w:t xml:space="preserve">Parameters for type I multi-panel codebook (type1 </w:t>
            </w:r>
            <w:proofErr w:type="spellStart"/>
            <w:r w:rsidRPr="001C651F">
              <w:t>multiPanel</w:t>
            </w:r>
            <w:proofErr w:type="spellEnd"/>
            <w:r w:rsidRPr="001C651F">
              <w:t>) supported by the UE, which are optional:</w:t>
            </w:r>
          </w:p>
          <w:p w14:paraId="7B2C572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r w:rsidRPr="001C651F">
              <w:rPr>
                <w:rFonts w:ascii="Arial" w:hAnsi="Arial" w:cs="Arial"/>
                <w:i/>
                <w:sz w:val="18"/>
                <w:szCs w:val="18"/>
              </w:rPr>
              <w:t>ResourceList</w:t>
            </w:r>
            <w:proofErr w:type="spellEnd"/>
            <w:r w:rsidRPr="001C651F">
              <w:rPr>
                <w:rFonts w:ascii="Arial" w:hAnsi="Arial" w:cs="Arial"/>
                <w:sz w:val="18"/>
                <w:szCs w:val="18"/>
              </w:rPr>
              <w:t>;</w:t>
            </w:r>
          </w:p>
          <w:p w14:paraId="6F186AC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maxNumberCSI</w:t>
            </w:r>
            <w:proofErr w:type="spellEnd"/>
            <w:r w:rsidRPr="001C651F">
              <w:rPr>
                <w:rFonts w:ascii="Arial" w:hAnsi="Arial" w:cs="Arial"/>
                <w:i/>
                <w:sz w:val="18"/>
                <w:szCs w:val="18"/>
              </w:rPr>
              <w:t>-RS-</w:t>
            </w:r>
            <w:proofErr w:type="spellStart"/>
            <w:r w:rsidRPr="001C651F">
              <w:rPr>
                <w:rFonts w:ascii="Arial" w:hAnsi="Arial" w:cs="Arial"/>
                <w:i/>
                <w:sz w:val="18"/>
                <w:szCs w:val="18"/>
              </w:rPr>
              <w:t>PerResourceSet</w:t>
            </w:r>
            <w:proofErr w:type="spellEnd"/>
            <w:r w:rsidRPr="001C651F">
              <w:rPr>
                <w:rFonts w:ascii="Arial" w:hAnsi="Arial" w:cs="Arial"/>
                <w:sz w:val="18"/>
                <w:szCs w:val="18"/>
              </w:rPr>
              <w:t xml:space="preserve"> indicates the maximum number of CSI-RS resource in a resource set;</w:t>
            </w:r>
          </w:p>
          <w:p w14:paraId="0273B41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nrofPanels</w:t>
            </w:r>
            <w:proofErr w:type="spellEnd"/>
            <w:r w:rsidRPr="001C651F">
              <w:rPr>
                <w:rFonts w:ascii="Arial" w:hAnsi="Arial" w:cs="Arial"/>
                <w:sz w:val="18"/>
                <w:szCs w:val="18"/>
              </w:rPr>
              <w:t xml:space="preserve"> indicates supported number of panels.</w:t>
            </w:r>
          </w:p>
          <w:p w14:paraId="2BD18D02" w14:textId="77777777" w:rsidR="005F6CF4" w:rsidRPr="001C651F" w:rsidRDefault="005F6CF4" w:rsidP="005F6CF4">
            <w:pPr>
              <w:pStyle w:val="TAL"/>
            </w:pPr>
            <w:r w:rsidRPr="001C651F">
              <w:t>Parameters for type II codebook (type2) supported by the UE, which are optional:</w:t>
            </w:r>
          </w:p>
          <w:p w14:paraId="211B62B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r w:rsidRPr="001C651F">
              <w:rPr>
                <w:rFonts w:ascii="Arial" w:hAnsi="Arial" w:cs="Arial"/>
                <w:i/>
                <w:sz w:val="18"/>
                <w:szCs w:val="18"/>
              </w:rPr>
              <w:t>ResourceList</w:t>
            </w:r>
            <w:proofErr w:type="spellEnd"/>
            <w:r w:rsidRPr="001C651F">
              <w:rPr>
                <w:rFonts w:ascii="Arial" w:hAnsi="Arial" w:cs="Arial"/>
                <w:sz w:val="18"/>
                <w:szCs w:val="18"/>
              </w:rPr>
              <w:t>;</w:t>
            </w:r>
          </w:p>
          <w:p w14:paraId="32A6E0EC"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parameterLx</w:t>
            </w:r>
            <w:proofErr w:type="spellEnd"/>
            <w:r w:rsidRPr="001C651F">
              <w:rPr>
                <w:rFonts w:ascii="Arial" w:hAnsi="Arial" w:cs="Arial"/>
                <w:sz w:val="18"/>
                <w:szCs w:val="18"/>
              </w:rPr>
              <w:t xml:space="preserve"> indicates the parameter "Lx" in codebook generation where x is an index of Tx ports indicated by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w:t>
            </w:r>
          </w:p>
          <w:p w14:paraId="470F7A6D"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amplitudeScalingType</w:t>
            </w:r>
            <w:proofErr w:type="spellEnd"/>
            <w:r w:rsidRPr="001C651F">
              <w:rPr>
                <w:rFonts w:ascii="Arial" w:hAnsi="Arial" w:cs="Arial"/>
                <w:sz w:val="18"/>
                <w:szCs w:val="18"/>
              </w:rPr>
              <w:t xml:space="preserve"> indicates the amplitude scaling type supported by the UE (wideband or both wideband and sub-band);</w:t>
            </w:r>
          </w:p>
          <w:p w14:paraId="37D8866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amplitudeSubsetRestriction</w:t>
            </w:r>
            <w:proofErr w:type="spellEnd"/>
            <w:r w:rsidRPr="001C651F">
              <w:rPr>
                <w:rFonts w:ascii="Arial" w:hAnsi="Arial" w:cs="Arial"/>
                <w:sz w:val="18"/>
                <w:szCs w:val="18"/>
              </w:rPr>
              <w:t xml:space="preserve"> indicates whether amplitude subset restriction is supported for the UE.</w:t>
            </w:r>
          </w:p>
          <w:p w14:paraId="08A82ED4" w14:textId="77777777" w:rsidR="005F6CF4" w:rsidRPr="001C651F" w:rsidRDefault="005F6CF4" w:rsidP="005F6CF4">
            <w:pPr>
              <w:pStyle w:val="TAL"/>
            </w:pPr>
            <w:r w:rsidRPr="001C651F">
              <w:t>Parameters for type II codebook with port selection (type2-PortSelection) supported by the UE, which are optional:</w:t>
            </w:r>
          </w:p>
          <w:p w14:paraId="37192A99"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supportedCSI</w:t>
            </w:r>
            <w:proofErr w:type="spellEnd"/>
            <w:r w:rsidRPr="001C651F">
              <w:rPr>
                <w:rFonts w:ascii="Arial" w:hAnsi="Arial" w:cs="Arial"/>
                <w:i/>
                <w:sz w:val="18"/>
                <w:szCs w:val="18"/>
              </w:rPr>
              <w:t>-RS-</w:t>
            </w:r>
            <w:proofErr w:type="spellStart"/>
            <w:r w:rsidRPr="001C651F">
              <w:rPr>
                <w:rFonts w:ascii="Arial" w:hAnsi="Arial" w:cs="Arial"/>
                <w:i/>
                <w:sz w:val="18"/>
                <w:szCs w:val="18"/>
              </w:rPr>
              <w:t>ResourceList</w:t>
            </w:r>
            <w:proofErr w:type="spellEnd"/>
            <w:r w:rsidRPr="001C651F">
              <w:rPr>
                <w:rFonts w:ascii="Arial" w:hAnsi="Arial" w:cs="Arial"/>
                <w:sz w:val="18"/>
                <w:szCs w:val="18"/>
              </w:rPr>
              <w:t>;</w:t>
            </w:r>
          </w:p>
          <w:p w14:paraId="5B83F02B"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parameterLx</w:t>
            </w:r>
            <w:proofErr w:type="spellEnd"/>
            <w:r w:rsidRPr="001C651F">
              <w:rPr>
                <w:rFonts w:ascii="Arial" w:hAnsi="Arial" w:cs="Arial"/>
                <w:sz w:val="18"/>
                <w:szCs w:val="18"/>
              </w:rPr>
              <w:t xml:space="preserve"> indicates the parameter "Lx" in codebook generation where x is an index of Tx ports indicated by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w:t>
            </w:r>
          </w:p>
          <w:p w14:paraId="6FA1917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amplitudeScalingType</w:t>
            </w:r>
            <w:proofErr w:type="spellEnd"/>
            <w:r w:rsidRPr="001C651F">
              <w:rPr>
                <w:rFonts w:ascii="Arial" w:hAnsi="Arial" w:cs="Arial"/>
                <w:sz w:val="18"/>
                <w:szCs w:val="18"/>
              </w:rPr>
              <w:t xml:space="preserve"> indicates the amplitude scaling type supported by the UE (wideband or both wideband and sub-band).</w:t>
            </w:r>
          </w:p>
          <w:p w14:paraId="24574985" w14:textId="77777777" w:rsidR="005F6CF4" w:rsidRPr="001C651F" w:rsidRDefault="005F6CF4" w:rsidP="005F6CF4">
            <w:pPr>
              <w:pStyle w:val="TAL"/>
            </w:pPr>
            <w:proofErr w:type="spellStart"/>
            <w:r w:rsidRPr="001C651F">
              <w:rPr>
                <w:i/>
              </w:rPr>
              <w:t>supportedCSI</w:t>
            </w:r>
            <w:proofErr w:type="spellEnd"/>
            <w:r w:rsidRPr="001C651F">
              <w:rPr>
                <w:i/>
              </w:rPr>
              <w:t>-RS-</w:t>
            </w:r>
            <w:proofErr w:type="spellStart"/>
            <w:r w:rsidRPr="001C651F">
              <w:rPr>
                <w:i/>
              </w:rPr>
              <w:t>ResourceList</w:t>
            </w:r>
            <w:proofErr w:type="spellEnd"/>
            <w:r w:rsidRPr="001C651F">
              <w:t xml:space="preserve"> includes list of the following parameters:</w:t>
            </w:r>
          </w:p>
          <w:p w14:paraId="43AC3661"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w:t>
            </w:r>
          </w:p>
          <w:p w14:paraId="40AEF085"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simultaneously;</w:t>
            </w:r>
          </w:p>
          <w:p w14:paraId="124DEA86"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simultaneously.</w:t>
            </w:r>
          </w:p>
          <w:p w14:paraId="522ABFBD" w14:textId="77777777" w:rsidR="005F6CF4" w:rsidRPr="001C651F" w:rsidRDefault="005F6CF4" w:rsidP="005F6CF4">
            <w:pPr>
              <w:pStyle w:val="TAL"/>
              <w:ind w:left="5"/>
              <w:rPr>
                <w:szCs w:val="18"/>
              </w:rPr>
            </w:pPr>
            <w:r w:rsidRPr="001C651F">
              <w:t xml:space="preserve">For each codebook type, the UE may report another list of supported CSI-RS resources via </w:t>
            </w:r>
            <w:proofErr w:type="spellStart"/>
            <w:r w:rsidRPr="001C651F">
              <w:rPr>
                <w:i/>
                <w:iCs/>
              </w:rPr>
              <w:t>supportedCSI</w:t>
            </w:r>
            <w:proofErr w:type="spellEnd"/>
            <w:r w:rsidRPr="001C651F">
              <w:rPr>
                <w:i/>
                <w:iCs/>
              </w:rPr>
              <w:t>-RS-</w:t>
            </w:r>
            <w:proofErr w:type="spellStart"/>
            <w:r w:rsidRPr="001C651F">
              <w:rPr>
                <w:i/>
                <w:iCs/>
              </w:rPr>
              <w:t>ResourceListAlt</w:t>
            </w:r>
            <w:proofErr w:type="spellEnd"/>
            <w:r w:rsidRPr="001C651F">
              <w:t xml:space="preserve"> in </w:t>
            </w:r>
            <w:proofErr w:type="spellStart"/>
            <w:r w:rsidRPr="001C651F">
              <w:rPr>
                <w:i/>
                <w:iCs/>
              </w:rPr>
              <w:t>codebookParametersPerBand</w:t>
            </w:r>
            <w:proofErr w:type="spellEnd"/>
            <w:r w:rsidRPr="001C651F">
              <w:t>.</w:t>
            </w:r>
            <w:r w:rsidRPr="001C651F">
              <w:rPr>
                <w:szCs w:val="18"/>
              </w:rPr>
              <w:t xml:space="preserve"> For type I single panel codebook (type1 </w:t>
            </w:r>
            <w:proofErr w:type="spellStart"/>
            <w:r w:rsidRPr="001C651F">
              <w:rPr>
                <w:szCs w:val="18"/>
              </w:rPr>
              <w:t>singlePanel</w:t>
            </w:r>
            <w:proofErr w:type="spellEnd"/>
            <w:r w:rsidRPr="001C651F">
              <w:rPr>
                <w:szCs w:val="18"/>
              </w:rPr>
              <w:t xml:space="preserve">) </w:t>
            </w:r>
            <w:proofErr w:type="spellStart"/>
            <w:r w:rsidRPr="001C651F">
              <w:rPr>
                <w:szCs w:val="18"/>
              </w:rPr>
              <w:t>supportedCSI</w:t>
            </w:r>
            <w:proofErr w:type="spellEnd"/>
            <w:r w:rsidRPr="001C651F">
              <w:rPr>
                <w:szCs w:val="18"/>
              </w:rPr>
              <w:t>-RS-</w:t>
            </w:r>
            <w:proofErr w:type="spellStart"/>
            <w:r w:rsidRPr="001C651F">
              <w:rPr>
                <w:szCs w:val="18"/>
              </w:rPr>
              <w:t>ResourceListAlt</w:t>
            </w:r>
            <w:proofErr w:type="spellEnd"/>
            <w:r w:rsidRPr="001C651F">
              <w:rPr>
                <w:szCs w:val="18"/>
              </w:rPr>
              <w:t>,</w:t>
            </w:r>
          </w:p>
          <w:p w14:paraId="4D0AA42E" w14:textId="77777777" w:rsidR="005F6CF4" w:rsidRPr="001C651F" w:rsidRDefault="005F6CF4" w:rsidP="005F6CF4">
            <w:pPr>
              <w:pStyle w:val="B1"/>
              <w:rPr>
                <w:noProof/>
                <w:lang w:eastAsia="zh-CN"/>
              </w:rPr>
            </w:pPr>
            <w:r w:rsidRPr="001C651F">
              <w:rPr>
                <w:noProof/>
                <w:lang w:eastAsia="zh-CN"/>
              </w:rPr>
              <w:lastRenderedPageBreak/>
              <w:t>-</w:t>
            </w:r>
            <w:r w:rsidRPr="001C651F">
              <w:rPr>
                <w:rFonts w:ascii="Arial" w:hAnsi="Arial" w:cs="Arial"/>
                <w:sz w:val="18"/>
                <w:szCs w:val="18"/>
              </w:rPr>
              <w:tab/>
              <w:t xml:space="preserve">a </w:t>
            </w:r>
            <w:r w:rsidRPr="001C651F">
              <w:rPr>
                <w:rFonts w:ascii="Arial" w:hAnsi="Arial"/>
              </w:rPr>
              <w:t xml:space="preserve">UE shall report at least one triplet in </w:t>
            </w:r>
            <w:proofErr w:type="spellStart"/>
            <w:r w:rsidRPr="001C651F">
              <w:rPr>
                <w:rFonts w:ascii="Arial" w:hAnsi="Arial" w:cs="Arial"/>
              </w:rPr>
              <w:t>supportedCSI</w:t>
            </w:r>
            <w:proofErr w:type="spellEnd"/>
            <w:r w:rsidRPr="001C651F">
              <w:rPr>
                <w:rFonts w:ascii="Arial" w:hAnsi="Arial" w:cs="Arial"/>
              </w:rPr>
              <w:t>-RS-</w:t>
            </w:r>
            <w:proofErr w:type="spellStart"/>
            <w:r w:rsidRPr="001C651F">
              <w:rPr>
                <w:rFonts w:ascii="Arial" w:hAnsi="Arial" w:cs="Arial"/>
              </w:rPr>
              <w:t>ResourceListAlt</w:t>
            </w:r>
            <w:proofErr w:type="spellEnd"/>
            <w:r w:rsidRPr="001C651F">
              <w:rPr>
                <w:rFonts w:ascii="Arial" w:hAnsi="Arial"/>
              </w:rPr>
              <w:t xml:space="preserve"> with </w:t>
            </w:r>
            <w:proofErr w:type="spellStart"/>
            <w:r w:rsidRPr="001C651F">
              <w:rPr>
                <w:rFonts w:ascii="Arial" w:hAnsi="Arial"/>
              </w:rPr>
              <w:t>maxNumberTxPortsPerResource</w:t>
            </w:r>
            <w:proofErr w:type="spellEnd"/>
            <w:r w:rsidRPr="001C651F">
              <w:rPr>
                <w:rFonts w:ascii="Arial" w:hAnsi="Arial"/>
              </w:rPr>
              <w:t xml:space="preserve"> greater than or equal to 8 for FR1;</w:t>
            </w:r>
          </w:p>
          <w:p w14:paraId="2C494F7B" w14:textId="77777777" w:rsidR="005F6CF4" w:rsidRPr="001C651F" w:rsidRDefault="005F6CF4" w:rsidP="005F6CF4">
            <w:pPr>
              <w:pStyle w:val="B1"/>
            </w:pPr>
            <w:r w:rsidRPr="001C651F">
              <w:rPr>
                <w:rFonts w:ascii="Arial" w:hAnsi="Arial"/>
                <w:sz w:val="18"/>
              </w:rPr>
              <w:t>-</w:t>
            </w:r>
            <w:r w:rsidRPr="001C651F">
              <w:rPr>
                <w:rFonts w:ascii="Arial" w:hAnsi="Arial" w:cs="Arial"/>
                <w:sz w:val="18"/>
                <w:szCs w:val="18"/>
              </w:rPr>
              <w:tab/>
            </w:r>
            <w:r w:rsidRPr="001C651F">
              <w:rPr>
                <w:rFonts w:ascii="Arial" w:hAnsi="Arial"/>
                <w:sz w:val="18"/>
              </w:rPr>
              <w:t xml:space="preserve">a UE shall report at least one triplet in </w:t>
            </w:r>
            <w:proofErr w:type="spellStart"/>
            <w:r w:rsidRPr="001C651F">
              <w:rPr>
                <w:rFonts w:ascii="Arial" w:hAnsi="Arial" w:cs="Arial"/>
                <w:sz w:val="18"/>
              </w:rPr>
              <w:t>supportedCSI</w:t>
            </w:r>
            <w:proofErr w:type="spellEnd"/>
            <w:r w:rsidRPr="001C651F">
              <w:rPr>
                <w:rFonts w:ascii="Arial" w:hAnsi="Arial" w:cs="Arial"/>
                <w:sz w:val="18"/>
              </w:rPr>
              <w:t>-RS-</w:t>
            </w:r>
            <w:proofErr w:type="spellStart"/>
            <w:r w:rsidRPr="001C651F">
              <w:rPr>
                <w:rFonts w:ascii="Arial" w:hAnsi="Arial" w:cs="Arial"/>
                <w:sz w:val="18"/>
              </w:rPr>
              <w:t>ResourceListAlt</w:t>
            </w:r>
            <w:proofErr w:type="spellEnd"/>
            <w:r w:rsidRPr="001C651F">
              <w:rPr>
                <w:rFonts w:ascii="Arial" w:hAnsi="Arial"/>
                <w:sz w:val="18"/>
              </w:rPr>
              <w:t xml:space="preserve"> with </w:t>
            </w:r>
            <w:proofErr w:type="spellStart"/>
            <w:r w:rsidRPr="001C651F">
              <w:rPr>
                <w:rFonts w:ascii="Arial" w:hAnsi="Arial"/>
                <w:sz w:val="18"/>
              </w:rPr>
              <w:t>maxNumberTxPortsPerResource</w:t>
            </w:r>
            <w:proofErr w:type="spellEnd"/>
            <w:r w:rsidRPr="001C651F">
              <w:rPr>
                <w:rFonts w:ascii="Arial" w:hAnsi="Arial"/>
                <w:sz w:val="18"/>
              </w:rPr>
              <w:t xml:space="preserve"> greater than or equal to 2 for FR2.</w:t>
            </w:r>
          </w:p>
        </w:tc>
        <w:tc>
          <w:tcPr>
            <w:tcW w:w="1170" w:type="dxa"/>
          </w:tcPr>
          <w:p w14:paraId="137AE233" w14:textId="77777777" w:rsidR="005F6CF4" w:rsidRPr="001C651F" w:rsidRDefault="005F6CF4" w:rsidP="005F6CF4">
            <w:pPr>
              <w:pStyle w:val="TAL"/>
              <w:jc w:val="center"/>
              <w:rPr>
                <w:rFonts w:cs="Arial"/>
                <w:szCs w:val="18"/>
              </w:rPr>
            </w:pPr>
            <w:r w:rsidRPr="001C651F">
              <w:lastRenderedPageBreak/>
              <w:t>Band</w:t>
            </w:r>
          </w:p>
        </w:tc>
        <w:tc>
          <w:tcPr>
            <w:tcW w:w="539" w:type="dxa"/>
          </w:tcPr>
          <w:p w14:paraId="6C448110" w14:textId="77777777" w:rsidR="005F6CF4" w:rsidRPr="001C651F" w:rsidRDefault="005F6CF4" w:rsidP="005F6CF4">
            <w:pPr>
              <w:pStyle w:val="TAL"/>
              <w:jc w:val="center"/>
            </w:pPr>
            <w:r w:rsidRPr="001C651F">
              <w:t>FD</w:t>
            </w:r>
          </w:p>
        </w:tc>
        <w:tc>
          <w:tcPr>
            <w:tcW w:w="668" w:type="dxa"/>
          </w:tcPr>
          <w:p w14:paraId="1B18280B" w14:textId="77777777" w:rsidR="005F6CF4" w:rsidRPr="001C651F" w:rsidRDefault="005F6CF4" w:rsidP="005F6CF4">
            <w:pPr>
              <w:pStyle w:val="TAL"/>
              <w:jc w:val="center"/>
              <w:rPr>
                <w:rFonts w:cs="Arial"/>
                <w:szCs w:val="18"/>
              </w:rPr>
            </w:pPr>
            <w:r w:rsidRPr="001C651F">
              <w:rPr>
                <w:bCs/>
                <w:iCs/>
              </w:rPr>
              <w:t>N/A</w:t>
            </w:r>
          </w:p>
        </w:tc>
        <w:tc>
          <w:tcPr>
            <w:tcW w:w="988" w:type="dxa"/>
          </w:tcPr>
          <w:p w14:paraId="08C4F0C3" w14:textId="77777777" w:rsidR="005F6CF4" w:rsidRPr="001C651F" w:rsidRDefault="005F6CF4" w:rsidP="005F6CF4">
            <w:pPr>
              <w:pStyle w:val="TAL"/>
              <w:jc w:val="center"/>
              <w:rPr>
                <w:rFonts w:cs="Arial"/>
                <w:szCs w:val="18"/>
              </w:rPr>
            </w:pPr>
            <w:r w:rsidRPr="001C651F">
              <w:rPr>
                <w:bCs/>
                <w:iCs/>
              </w:rPr>
              <w:t>N/A</w:t>
            </w:r>
          </w:p>
        </w:tc>
      </w:tr>
      <w:tr w:rsidR="005F6CF4" w:rsidRPr="001C651F" w14:paraId="3EA89E6D" w14:textId="77777777" w:rsidTr="00D30F4C">
        <w:trPr>
          <w:cantSplit/>
          <w:tblHeader/>
        </w:trPr>
        <w:tc>
          <w:tcPr>
            <w:tcW w:w="6265" w:type="dxa"/>
          </w:tcPr>
          <w:p w14:paraId="09434B94" w14:textId="77777777" w:rsidR="005F6CF4" w:rsidRPr="001C651F" w:rsidRDefault="005F6CF4" w:rsidP="005F6CF4">
            <w:pPr>
              <w:pStyle w:val="TAL"/>
              <w:rPr>
                <w:b/>
                <w:i/>
              </w:rPr>
            </w:pPr>
            <w:r w:rsidRPr="001C651F">
              <w:rPr>
                <w:b/>
                <w:i/>
              </w:rPr>
              <w:t>codebookParametersAddition-r16</w:t>
            </w:r>
          </w:p>
          <w:p w14:paraId="75B71453" w14:textId="77777777" w:rsidR="005F6CF4" w:rsidRPr="001C651F" w:rsidRDefault="005F6CF4" w:rsidP="005F6CF4">
            <w:pPr>
              <w:pStyle w:val="TAL"/>
            </w:pPr>
            <w:r w:rsidRPr="001C651F">
              <w:t>Indicates the UE support of additional codebooks and the corresponding parameters supported by the UE.</w:t>
            </w:r>
          </w:p>
          <w:p w14:paraId="0B93B0C3" w14:textId="77777777" w:rsidR="005F6CF4" w:rsidRPr="001C651F" w:rsidRDefault="005F6CF4" w:rsidP="005F6CF4">
            <w:pPr>
              <w:pStyle w:val="TAL"/>
            </w:pPr>
          </w:p>
          <w:p w14:paraId="3BF0DF03" w14:textId="77777777" w:rsidR="005F6CF4" w:rsidRPr="001C651F" w:rsidRDefault="005F6CF4" w:rsidP="005F6CF4">
            <w:pPr>
              <w:pStyle w:val="TAL"/>
            </w:pPr>
            <w:r w:rsidRPr="001C651F">
              <w:t xml:space="preserve">Codebook </w:t>
            </w:r>
            <w:proofErr w:type="spellStart"/>
            <w:r w:rsidRPr="001C651F">
              <w:t>etype</w:t>
            </w:r>
            <w:proofErr w:type="spellEnd"/>
            <w:r w:rsidRPr="001C651F">
              <w:t xml:space="preserve"> 2 R=1 support parameter combination 1 to 6 and rank 1 to 2. Parameters for </w:t>
            </w:r>
            <w:proofErr w:type="spellStart"/>
            <w:r w:rsidRPr="001C651F">
              <w:t>etype</w:t>
            </w:r>
            <w:proofErr w:type="spellEnd"/>
            <w:r w:rsidRPr="001C651F">
              <w:t xml:space="preserve"> 2 R=1 (</w:t>
            </w:r>
            <w:r w:rsidRPr="001C651F">
              <w:rPr>
                <w:i/>
                <w:iCs/>
              </w:rPr>
              <w:t>etype2R1-r16</w:t>
            </w:r>
            <w:r w:rsidRPr="001C651F">
              <w:t>) supported by the UE, which are optional:</w:t>
            </w:r>
          </w:p>
          <w:p w14:paraId="22A85C7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2FEF3989"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of a band;</w:t>
            </w:r>
          </w:p>
          <w:p w14:paraId="077F187C"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in a band, simultaneously;</w:t>
            </w:r>
          </w:p>
          <w:p w14:paraId="31DB0D1D" w14:textId="77777777" w:rsidR="005F6CF4" w:rsidRPr="001C651F" w:rsidRDefault="005F6CF4" w:rsidP="005F6CF4">
            <w:pPr>
              <w:pStyle w:val="B1"/>
              <w:spacing w:after="0"/>
              <w:ind w:left="852"/>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in a band, simultaneously.</w:t>
            </w:r>
          </w:p>
          <w:p w14:paraId="3B92D0A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w:t>
            </w:r>
            <w:proofErr w:type="spellStart"/>
            <w:r w:rsidRPr="001C651F">
              <w:rPr>
                <w:rFonts w:ascii="Arial" w:hAnsi="Arial" w:cs="Arial"/>
                <w:sz w:val="18"/>
                <w:szCs w:val="18"/>
              </w:rPr>
              <w:t>etype</w:t>
            </w:r>
            <w:proofErr w:type="spellEnd"/>
            <w:r w:rsidRPr="001C651F">
              <w:rPr>
                <w:rFonts w:ascii="Arial" w:hAnsi="Arial" w:cs="Arial"/>
                <w:sz w:val="18"/>
                <w:szCs w:val="18"/>
              </w:rPr>
              <w:t xml:space="preserve"> 2 R=1</w:t>
            </w:r>
          </w:p>
          <w:p w14:paraId="0A5A61B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amplitudeSubsetRestriction-r16</w:t>
            </w:r>
            <w:r w:rsidRPr="001C651F">
              <w:rPr>
                <w:rFonts w:ascii="Arial" w:hAnsi="Arial" w:cs="Arial"/>
                <w:sz w:val="18"/>
                <w:szCs w:val="18"/>
              </w:rPr>
              <w:t xml:space="preserve"> indicates the support of amplitude subset restriction.</w:t>
            </w:r>
          </w:p>
          <w:p w14:paraId="2EA2FC17" w14:textId="77777777" w:rsidR="005F6CF4" w:rsidRPr="001C651F" w:rsidRDefault="005F6CF4" w:rsidP="005F6CF4">
            <w:pPr>
              <w:pStyle w:val="TAL"/>
            </w:pPr>
          </w:p>
          <w:p w14:paraId="3DADC158" w14:textId="77777777" w:rsidR="005F6CF4" w:rsidRPr="001C651F" w:rsidRDefault="005F6CF4" w:rsidP="005F6CF4">
            <w:pPr>
              <w:pStyle w:val="TAL"/>
            </w:pPr>
            <w:r w:rsidRPr="001C651F">
              <w:t xml:space="preserve">Parameters for </w:t>
            </w:r>
            <w:proofErr w:type="spellStart"/>
            <w:r w:rsidRPr="001C651F">
              <w:t>etype</w:t>
            </w:r>
            <w:proofErr w:type="spellEnd"/>
            <w:r w:rsidRPr="001C651F">
              <w:t xml:space="preserve"> 2 R=2 (</w:t>
            </w:r>
            <w:r w:rsidRPr="001C651F">
              <w:rPr>
                <w:i/>
                <w:iCs/>
              </w:rPr>
              <w:t>etype2R2-r16</w:t>
            </w:r>
            <w:r w:rsidRPr="001C651F">
              <w:t>) supported by the UE, which are optional:</w:t>
            </w:r>
          </w:p>
          <w:p w14:paraId="4DDF0F48"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5F6CF4" w:rsidRPr="001C651F" w:rsidRDefault="005F6CF4" w:rsidP="005F6CF4">
            <w:pPr>
              <w:pStyle w:val="B1"/>
              <w:spacing w:after="0"/>
              <w:ind w:left="0" w:firstLine="0"/>
              <w:rPr>
                <w:rFonts w:ascii="Arial" w:hAnsi="Arial" w:cs="Arial"/>
                <w:sz w:val="18"/>
                <w:szCs w:val="18"/>
              </w:rPr>
            </w:pPr>
          </w:p>
          <w:p w14:paraId="56DD55F9" w14:textId="77777777" w:rsidR="005F6CF4" w:rsidRPr="001C651F" w:rsidRDefault="005F6CF4" w:rsidP="005F6CF4">
            <w:pPr>
              <w:pStyle w:val="TAL"/>
            </w:pPr>
            <w:r w:rsidRPr="001C651F">
              <w:t xml:space="preserve">Codebook </w:t>
            </w:r>
            <w:proofErr w:type="spellStart"/>
            <w:r w:rsidRPr="001C651F">
              <w:t>etype</w:t>
            </w:r>
            <w:proofErr w:type="spellEnd"/>
            <w:r w:rsidRPr="001C651F">
              <w:t xml:space="preserve"> 2 R=1 with port selection supports 6 parameter combinations and rank 1,2. Parameters for </w:t>
            </w:r>
            <w:proofErr w:type="spellStart"/>
            <w:r w:rsidRPr="001C651F">
              <w:t>etype</w:t>
            </w:r>
            <w:proofErr w:type="spellEnd"/>
            <w:r w:rsidRPr="001C651F">
              <w:t xml:space="preserve"> 2 R=1 with port selection (</w:t>
            </w:r>
            <w:r w:rsidRPr="001C651F">
              <w:rPr>
                <w:i/>
                <w:iCs/>
              </w:rPr>
              <w:t>etype2R1-PortSelection-r16</w:t>
            </w:r>
            <w:r w:rsidRPr="001C651F">
              <w:t>) supported by the UE, which are optional:</w:t>
            </w:r>
          </w:p>
          <w:p w14:paraId="0438285F" w14:textId="77777777" w:rsidR="005F6CF4" w:rsidRPr="001C651F" w:rsidRDefault="005F6CF4" w:rsidP="005F6CF4">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5F6CF4" w:rsidRPr="001C651F" w:rsidRDefault="005F6CF4" w:rsidP="005F6CF4">
            <w:pPr>
              <w:pStyle w:val="TAL"/>
              <w:ind w:left="284"/>
            </w:pPr>
          </w:p>
          <w:p w14:paraId="136662D6" w14:textId="77777777" w:rsidR="005F6CF4" w:rsidRPr="001C651F" w:rsidRDefault="005F6CF4" w:rsidP="005F6CF4">
            <w:pPr>
              <w:pStyle w:val="TAL"/>
            </w:pPr>
            <w:r w:rsidRPr="001C651F">
              <w:t xml:space="preserve">Parameters for </w:t>
            </w:r>
            <w:proofErr w:type="spellStart"/>
            <w:r w:rsidRPr="001C651F">
              <w:t>etype</w:t>
            </w:r>
            <w:proofErr w:type="spellEnd"/>
            <w:r w:rsidRPr="001C651F">
              <w:t xml:space="preserve"> 2 R=2 with port selection (</w:t>
            </w:r>
            <w:r w:rsidRPr="001C651F">
              <w:rPr>
                <w:i/>
                <w:iCs/>
              </w:rPr>
              <w:t>etype2R2-PortSelection-r16</w:t>
            </w:r>
            <w:r w:rsidRPr="001C651F">
              <w:t>) supported by the UE, which are optional:</w:t>
            </w:r>
          </w:p>
          <w:p w14:paraId="59EA66C9" w14:textId="77777777" w:rsidR="005F6CF4" w:rsidRPr="001C651F" w:rsidRDefault="005F6CF4" w:rsidP="005F6CF4">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5F6CF4" w:rsidRPr="001C651F" w:rsidRDefault="005F6CF4" w:rsidP="005F6CF4">
            <w:pPr>
              <w:pStyle w:val="TAL"/>
            </w:pPr>
          </w:p>
          <w:p w14:paraId="1A687C2D" w14:textId="77777777" w:rsidR="005F6CF4" w:rsidRPr="001C651F" w:rsidRDefault="005F6CF4" w:rsidP="005F6CF4">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9ABA166" w14:textId="77777777" w:rsidR="005F6CF4" w:rsidRPr="001C651F" w:rsidRDefault="005F6CF4" w:rsidP="005F6CF4">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1170" w:type="dxa"/>
          </w:tcPr>
          <w:p w14:paraId="085BA451" w14:textId="77777777" w:rsidR="005F6CF4" w:rsidRPr="001C651F" w:rsidRDefault="005F6CF4" w:rsidP="005F6CF4">
            <w:pPr>
              <w:pStyle w:val="TAL"/>
              <w:jc w:val="center"/>
            </w:pPr>
            <w:r w:rsidRPr="001C651F">
              <w:t>Band</w:t>
            </w:r>
          </w:p>
        </w:tc>
        <w:tc>
          <w:tcPr>
            <w:tcW w:w="539" w:type="dxa"/>
          </w:tcPr>
          <w:p w14:paraId="3EBB7E3C" w14:textId="77777777" w:rsidR="005F6CF4" w:rsidRPr="001C651F" w:rsidRDefault="005F6CF4" w:rsidP="005F6CF4">
            <w:pPr>
              <w:pStyle w:val="TAL"/>
              <w:jc w:val="center"/>
            </w:pPr>
            <w:r w:rsidRPr="001C651F">
              <w:t>No</w:t>
            </w:r>
          </w:p>
        </w:tc>
        <w:tc>
          <w:tcPr>
            <w:tcW w:w="668" w:type="dxa"/>
          </w:tcPr>
          <w:p w14:paraId="39E69039" w14:textId="77777777" w:rsidR="005F6CF4" w:rsidRPr="001C651F" w:rsidRDefault="005F6CF4" w:rsidP="005F6CF4">
            <w:pPr>
              <w:pStyle w:val="TAL"/>
              <w:jc w:val="center"/>
              <w:rPr>
                <w:bCs/>
                <w:iCs/>
              </w:rPr>
            </w:pPr>
            <w:r w:rsidRPr="001C651F">
              <w:rPr>
                <w:bCs/>
                <w:iCs/>
              </w:rPr>
              <w:t>N/A</w:t>
            </w:r>
          </w:p>
        </w:tc>
        <w:tc>
          <w:tcPr>
            <w:tcW w:w="988" w:type="dxa"/>
          </w:tcPr>
          <w:p w14:paraId="5D37BF09" w14:textId="77777777" w:rsidR="005F6CF4" w:rsidRPr="001C651F" w:rsidRDefault="005F6CF4" w:rsidP="005F6CF4">
            <w:pPr>
              <w:pStyle w:val="TAL"/>
              <w:jc w:val="center"/>
              <w:rPr>
                <w:bCs/>
                <w:iCs/>
              </w:rPr>
            </w:pPr>
            <w:r w:rsidRPr="001C651F">
              <w:rPr>
                <w:bCs/>
                <w:iCs/>
              </w:rPr>
              <w:t>N/A</w:t>
            </w:r>
          </w:p>
        </w:tc>
      </w:tr>
      <w:tr w:rsidR="005F6CF4" w:rsidRPr="001C651F" w14:paraId="48CF1DEE" w14:textId="77777777" w:rsidTr="00D30F4C">
        <w:trPr>
          <w:cantSplit/>
          <w:tblHeader/>
        </w:trPr>
        <w:tc>
          <w:tcPr>
            <w:tcW w:w="6265" w:type="dxa"/>
          </w:tcPr>
          <w:p w14:paraId="5925E87A" w14:textId="04DABBD6" w:rsidR="005F6CF4" w:rsidRPr="001C651F" w:rsidRDefault="005F6CF4" w:rsidP="005F6CF4">
            <w:pPr>
              <w:pStyle w:val="TAL"/>
              <w:rPr>
                <w:rFonts w:cs="Arial"/>
                <w:b/>
                <w:bCs/>
                <w:i/>
                <w:iCs/>
                <w:szCs w:val="18"/>
              </w:rPr>
            </w:pPr>
            <w:r w:rsidRPr="001C651F">
              <w:rPr>
                <w:rFonts w:cs="Arial"/>
                <w:b/>
                <w:bCs/>
                <w:i/>
                <w:iCs/>
                <w:szCs w:val="18"/>
              </w:rPr>
              <w:lastRenderedPageBreak/>
              <w:t>codebookParametersfetype2-r17</w:t>
            </w:r>
          </w:p>
          <w:p w14:paraId="1E54728E" w14:textId="77777777" w:rsidR="005F6CF4" w:rsidRPr="001C651F" w:rsidRDefault="005F6CF4" w:rsidP="005F6CF4">
            <w:pPr>
              <w:pStyle w:val="TAL"/>
            </w:pPr>
            <w:r w:rsidRPr="001C651F">
              <w:t xml:space="preserve">Indicates the UE support of additional codebooks and the corresponding parameters supported by the UE </w:t>
            </w:r>
            <w:r w:rsidRPr="001C651F">
              <w:rPr>
                <w:bCs/>
                <w:iCs/>
              </w:rPr>
              <w:t>of Further Enhanced Port-Selection Type II Codebook (</w:t>
            </w:r>
            <w:proofErr w:type="spellStart"/>
            <w:r w:rsidRPr="001C651F">
              <w:rPr>
                <w:bCs/>
                <w:iCs/>
              </w:rPr>
              <w:t>FeType</w:t>
            </w:r>
            <w:proofErr w:type="spellEnd"/>
            <w:r w:rsidRPr="001C651F">
              <w:rPr>
                <w:bCs/>
                <w:iCs/>
              </w:rPr>
              <w:t>-II).</w:t>
            </w:r>
          </w:p>
          <w:p w14:paraId="28BB6A15" w14:textId="77777777" w:rsidR="005F6CF4" w:rsidRPr="001C651F" w:rsidRDefault="005F6CF4" w:rsidP="005F6CF4">
            <w:pPr>
              <w:pStyle w:val="TAL"/>
              <w:rPr>
                <w:rFonts w:cs="Arial"/>
                <w:b/>
                <w:bCs/>
                <w:i/>
                <w:iCs/>
                <w:szCs w:val="18"/>
              </w:rPr>
            </w:pPr>
          </w:p>
          <w:p w14:paraId="38E17FD2" w14:textId="77777777" w:rsidR="005F6CF4" w:rsidRPr="001C651F" w:rsidRDefault="005F6CF4" w:rsidP="005F6CF4">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3DF16D1C" w14:textId="6087D196" w:rsidR="005F6CF4" w:rsidRPr="001C651F" w:rsidRDefault="005F6CF4" w:rsidP="005F6CF4">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 xml:space="preserve">. The following parameters are included in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71F3B27F"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of a band</w:t>
            </w:r>
          </w:p>
          <w:p w14:paraId="2D139E7C"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in a band, simultaneously</w:t>
            </w:r>
          </w:p>
          <w:p w14:paraId="64B3C7B2" w14:textId="77777777" w:rsidR="005F6CF4" w:rsidRPr="001C651F" w:rsidRDefault="005F6CF4" w:rsidP="005F6CF4">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in a band, simultaneously</w:t>
            </w:r>
          </w:p>
          <w:p w14:paraId="6000F0E5"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proofErr w:type="spellStart"/>
            <w:r w:rsidRPr="001C651F">
              <w:rPr>
                <w:rFonts w:ascii="Arial" w:hAnsi="Arial" w:cs="Arial"/>
                <w:i/>
                <w:iCs/>
                <w:sz w:val="18"/>
                <w:szCs w:val="18"/>
              </w:rPr>
              <w:t>csi-ReportFramework</w:t>
            </w:r>
            <w:proofErr w:type="spellEnd"/>
            <w:r w:rsidRPr="001C651F">
              <w:rPr>
                <w:rFonts w:ascii="Arial" w:hAnsi="Arial" w:cs="Arial"/>
                <w:sz w:val="18"/>
                <w:szCs w:val="18"/>
              </w:rPr>
              <w:t>.</w:t>
            </w:r>
          </w:p>
          <w:p w14:paraId="1F267D5A" w14:textId="77777777" w:rsidR="005F6CF4" w:rsidRPr="001C651F" w:rsidRDefault="005F6CF4" w:rsidP="005F6CF4">
            <w:pPr>
              <w:pStyle w:val="TAL"/>
              <w:rPr>
                <w:rFonts w:cs="Arial"/>
                <w:b/>
                <w:bCs/>
                <w:i/>
                <w:iCs/>
                <w:szCs w:val="18"/>
              </w:rPr>
            </w:pPr>
          </w:p>
          <w:p w14:paraId="22A39859" w14:textId="77777777" w:rsidR="005F6CF4" w:rsidRPr="001C651F" w:rsidRDefault="005F6CF4" w:rsidP="005F6CF4">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79186013" w14:textId="2D342249" w:rsidR="005F6CF4" w:rsidRPr="001C651F" w:rsidRDefault="005F6CF4" w:rsidP="005F6CF4">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372ABFA0" w14:textId="77777777" w:rsidR="005F6CF4" w:rsidRPr="001C651F" w:rsidRDefault="005F6CF4" w:rsidP="005F6CF4">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5F6CF4" w:rsidRPr="001C651F" w:rsidRDefault="005F6CF4" w:rsidP="005F6CF4">
            <w:pPr>
              <w:pStyle w:val="TAL"/>
              <w:rPr>
                <w:bCs/>
                <w:iCs/>
              </w:rPr>
            </w:pPr>
          </w:p>
          <w:p w14:paraId="4D218E4D" w14:textId="77777777" w:rsidR="005F6CF4" w:rsidRPr="001C651F" w:rsidRDefault="005F6CF4" w:rsidP="005F6CF4">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w:t>
            </w:r>
            <w:proofErr w:type="spellStart"/>
            <w:r w:rsidRPr="001C651F">
              <w:rPr>
                <w:bCs/>
                <w:iCs/>
              </w:rPr>
              <w:t>FeType</w:t>
            </w:r>
            <w:proofErr w:type="spellEnd"/>
            <w:r w:rsidRPr="001C651F">
              <w:rPr>
                <w:bCs/>
                <w:iCs/>
              </w:rPr>
              <w:t xml:space="preserve">-II. </w:t>
            </w:r>
            <w:r w:rsidRPr="001C651F">
              <w:rPr>
                <w:rFonts w:eastAsia="MS PGothic" w:cs="Arial"/>
                <w:szCs w:val="18"/>
              </w:rPr>
              <w:t>This capability signalling comprises the following parameters</w:t>
            </w:r>
            <w:r w:rsidRPr="001C651F">
              <w:rPr>
                <w:bCs/>
                <w:iCs/>
              </w:rPr>
              <w:t>:</w:t>
            </w:r>
          </w:p>
          <w:p w14:paraId="1B5D06B4" w14:textId="1B8ED0E3" w:rsidR="005F6CF4" w:rsidRPr="001C651F" w:rsidRDefault="005F6CF4" w:rsidP="005F6CF4">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proofErr w:type="spellStart"/>
            <w:r w:rsidRPr="001C651F">
              <w:rPr>
                <w:rFonts w:ascii="Arial" w:hAnsi="Arial" w:cs="Arial"/>
                <w:i/>
                <w:sz w:val="18"/>
                <w:szCs w:val="18"/>
              </w:rPr>
              <w:t>codebookVariantsList</w:t>
            </w:r>
            <w:proofErr w:type="spellEnd"/>
            <w:r w:rsidRPr="001C651F">
              <w:rPr>
                <w:rFonts w:ascii="Arial" w:hAnsi="Arial" w:cs="Arial"/>
                <w:sz w:val="18"/>
                <w:szCs w:val="18"/>
              </w:rPr>
              <w:t>.</w:t>
            </w:r>
          </w:p>
          <w:p w14:paraId="5AD6DBFD" w14:textId="75203B30" w:rsidR="005F6CF4" w:rsidRPr="001C651F" w:rsidRDefault="005F6CF4" w:rsidP="005F6CF4">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5F6CF4" w:rsidRPr="001C651F" w:rsidRDefault="005F6CF4" w:rsidP="005F6CF4">
            <w:pPr>
              <w:pStyle w:val="B1"/>
              <w:spacing w:after="0"/>
              <w:ind w:left="0" w:firstLine="0"/>
              <w:rPr>
                <w:rFonts w:cs="Arial"/>
                <w:b/>
                <w:bCs/>
                <w:i/>
                <w:iCs/>
                <w:szCs w:val="18"/>
              </w:rPr>
            </w:pPr>
          </w:p>
          <w:p w14:paraId="5FDE7F89" w14:textId="1BB20118" w:rsidR="005F6CF4" w:rsidRPr="001C651F" w:rsidRDefault="005F6CF4" w:rsidP="005F6CF4">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w:t>
            </w:r>
            <w:proofErr w:type="spellStart"/>
            <w:r w:rsidRPr="001C651F">
              <w:rPr>
                <w:bCs/>
                <w:iCs/>
              </w:rPr>
              <w:t>FeType</w:t>
            </w:r>
            <w:proofErr w:type="spellEnd"/>
            <w:r w:rsidRPr="001C651F">
              <w:rPr>
                <w:bCs/>
                <w:iCs/>
              </w:rPr>
              <w:t xml:space="preserv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5F6CF4" w:rsidRPr="001C651F" w:rsidRDefault="005F6CF4" w:rsidP="005F6CF4">
            <w:pPr>
              <w:pStyle w:val="TAL"/>
            </w:pPr>
          </w:p>
          <w:p w14:paraId="39F8EE7A" w14:textId="77777777" w:rsidR="005F6CF4" w:rsidRPr="001C651F" w:rsidRDefault="005F6CF4" w:rsidP="005F6CF4">
            <w:pPr>
              <w:pStyle w:val="TAL"/>
            </w:pPr>
            <w:r w:rsidRPr="001C651F">
              <w:rPr>
                <w:iCs/>
              </w:rPr>
              <w:t xml:space="preserve">For </w:t>
            </w:r>
            <w:proofErr w:type="spellStart"/>
            <w:r w:rsidRPr="001C651F">
              <w:rPr>
                <w:rFonts w:cs="Arial"/>
                <w:i/>
                <w:szCs w:val="18"/>
              </w:rPr>
              <w:t>codebookVariantsList</w:t>
            </w:r>
            <w:proofErr w:type="spellEnd"/>
            <w:r w:rsidRPr="001C651F">
              <w:t xml:space="preserve"> related to the </w:t>
            </w:r>
            <w:proofErr w:type="spellStart"/>
            <w:r w:rsidRPr="001C651F">
              <w:rPr>
                <w:bCs/>
                <w:iCs/>
              </w:rPr>
              <w:t>FeType</w:t>
            </w:r>
            <w:proofErr w:type="spellEnd"/>
            <w:r w:rsidRPr="001C651F">
              <w:rPr>
                <w:bCs/>
                <w:iCs/>
              </w:rPr>
              <w:t>-II</w:t>
            </w:r>
            <w:r w:rsidRPr="001C651F">
              <w:t>:</w:t>
            </w:r>
          </w:p>
          <w:p w14:paraId="1DE1884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5F6CF4" w:rsidRPr="001C651F" w:rsidRDefault="005F6CF4" w:rsidP="005F6CF4">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1170" w:type="dxa"/>
          </w:tcPr>
          <w:p w14:paraId="413DBFBB" w14:textId="5A92993E" w:rsidR="005F6CF4" w:rsidRPr="001C651F" w:rsidRDefault="005F6CF4" w:rsidP="005F6CF4">
            <w:pPr>
              <w:pStyle w:val="TAL"/>
              <w:jc w:val="center"/>
            </w:pPr>
            <w:r w:rsidRPr="001C651F">
              <w:rPr>
                <w:rFonts w:cs="Arial"/>
                <w:szCs w:val="18"/>
              </w:rPr>
              <w:t>Band</w:t>
            </w:r>
          </w:p>
        </w:tc>
        <w:tc>
          <w:tcPr>
            <w:tcW w:w="539" w:type="dxa"/>
          </w:tcPr>
          <w:p w14:paraId="78F1446B" w14:textId="450DD17D" w:rsidR="005F6CF4" w:rsidRPr="001C651F" w:rsidRDefault="005F6CF4" w:rsidP="005F6CF4">
            <w:pPr>
              <w:pStyle w:val="TAL"/>
              <w:jc w:val="center"/>
            </w:pPr>
            <w:r w:rsidRPr="001C651F">
              <w:rPr>
                <w:rFonts w:cs="Arial"/>
                <w:szCs w:val="18"/>
              </w:rPr>
              <w:t>No</w:t>
            </w:r>
          </w:p>
        </w:tc>
        <w:tc>
          <w:tcPr>
            <w:tcW w:w="668" w:type="dxa"/>
          </w:tcPr>
          <w:p w14:paraId="5ADAB4C1" w14:textId="3E2A8CD1" w:rsidR="005F6CF4" w:rsidRPr="001C651F" w:rsidRDefault="005F6CF4" w:rsidP="005F6CF4">
            <w:pPr>
              <w:pStyle w:val="TAL"/>
              <w:jc w:val="center"/>
              <w:rPr>
                <w:bCs/>
                <w:iCs/>
              </w:rPr>
            </w:pPr>
            <w:r w:rsidRPr="001C651F">
              <w:rPr>
                <w:bCs/>
                <w:iCs/>
              </w:rPr>
              <w:t>N/A</w:t>
            </w:r>
          </w:p>
        </w:tc>
        <w:tc>
          <w:tcPr>
            <w:tcW w:w="988" w:type="dxa"/>
          </w:tcPr>
          <w:p w14:paraId="135541EF" w14:textId="0168F0B1" w:rsidR="005F6CF4" w:rsidRPr="001C651F" w:rsidRDefault="005F6CF4" w:rsidP="005F6CF4">
            <w:pPr>
              <w:pStyle w:val="TAL"/>
              <w:jc w:val="center"/>
              <w:rPr>
                <w:bCs/>
                <w:iCs/>
              </w:rPr>
            </w:pPr>
            <w:r w:rsidRPr="001C651F">
              <w:rPr>
                <w:bCs/>
                <w:iCs/>
              </w:rPr>
              <w:t>N/A</w:t>
            </w:r>
          </w:p>
        </w:tc>
      </w:tr>
      <w:tr w:rsidR="005F6CF4" w:rsidRPr="001C651F" w14:paraId="69F489C6" w14:textId="77777777" w:rsidTr="00D30F4C">
        <w:trPr>
          <w:cantSplit/>
          <w:tblHeader/>
        </w:trPr>
        <w:tc>
          <w:tcPr>
            <w:tcW w:w="6265" w:type="dxa"/>
          </w:tcPr>
          <w:p w14:paraId="0814F19B" w14:textId="77777777" w:rsidR="005F6CF4" w:rsidRDefault="005F6CF4" w:rsidP="005F6CF4">
            <w:pPr>
              <w:pStyle w:val="TAL"/>
              <w:rPr>
                <w:ins w:id="637" w:author="NR_feMIMO-Core" w:date="2022-03-23T21:30:00Z"/>
                <w:rFonts w:cs="Arial"/>
                <w:b/>
                <w:bCs/>
                <w:i/>
                <w:iCs/>
                <w:szCs w:val="18"/>
              </w:rPr>
            </w:pPr>
            <w:commentRangeStart w:id="638"/>
            <w:ins w:id="639" w:author="NR_feMIMO-Core" w:date="2022-03-23T21:30:00Z">
              <w:r w:rsidRPr="00300346">
                <w:rPr>
                  <w:rFonts w:cs="Arial"/>
                  <w:b/>
                  <w:bCs/>
                  <w:i/>
                  <w:iCs/>
                  <w:szCs w:val="18"/>
                </w:rPr>
                <w:lastRenderedPageBreak/>
                <w:t>codebookComboParameterMixedType-</w:t>
              </w:r>
            </w:ins>
            <w:ins w:id="640" w:author="NR_feMIMO-Core" w:date="2022-03-24T08:15:00Z">
              <w:r>
                <w:rPr>
                  <w:rFonts w:cs="Arial"/>
                  <w:b/>
                  <w:bCs/>
                  <w:i/>
                  <w:iCs/>
                  <w:szCs w:val="18"/>
                </w:rPr>
                <w:t>r17</w:t>
              </w:r>
            </w:ins>
            <w:commentRangeEnd w:id="638"/>
            <w:r>
              <w:rPr>
                <w:rStyle w:val="CommentReference"/>
                <w:rFonts w:ascii="Times New Roman" w:hAnsi="Times New Roman"/>
              </w:rPr>
              <w:commentReference w:id="638"/>
            </w:r>
          </w:p>
          <w:p w14:paraId="26858CFE" w14:textId="77777777" w:rsidR="005F6CF4" w:rsidRPr="001F4300" w:rsidRDefault="005F6CF4" w:rsidP="005F6CF4">
            <w:pPr>
              <w:pStyle w:val="TAL"/>
              <w:rPr>
                <w:ins w:id="641" w:author="NR_feMIMO-Core" w:date="2022-03-23T21:30:00Z"/>
              </w:rPr>
            </w:pPr>
            <w:ins w:id="642" w:author="NR_feMIMO-Core" w:date="2022-03-23T21:30:00Z">
              <w:r w:rsidRPr="001F4300">
                <w:t xml:space="preserve">Indicates </w:t>
              </w:r>
            </w:ins>
            <w:ins w:id="643" w:author="NR_feMIMO-Core" w:date="2022-03-23T21:31:00Z">
              <w:r>
                <w:t>the support of</w:t>
              </w:r>
            </w:ins>
            <w:ins w:id="644" w:author="NR_feMIMO-Core" w:date="2022-03-23T21:30:00Z">
              <w:r w:rsidRPr="001F4300">
                <w:t xml:space="preserve"> </w:t>
              </w:r>
            </w:ins>
            <w:ins w:id="645" w:author="NR_feMIMO-Core" w:date="2022-03-23T21:31:00Z">
              <w:r>
                <w:t>a</w:t>
              </w:r>
              <w:r w:rsidRPr="00411F01">
                <w:t>ctive CSI-RS resources and ports for mixed codebook types in any slot</w:t>
              </w:r>
            </w:ins>
            <w:ins w:id="646" w:author="NR_feMIMO-Core" w:date="2022-03-23T21:30:00Z">
              <w:r w:rsidRPr="001F4300">
                <w:t>.</w:t>
              </w:r>
            </w:ins>
            <w:ins w:id="647" w:author="NR_feMIMO-Core" w:date="2022-03-23T21:31:00Z">
              <w:r>
                <w:t xml:space="preserve"> The</w:t>
              </w:r>
            </w:ins>
            <w:ins w:id="648" w:author="NR_feMIMO-Core" w:date="2022-03-23T21:30:00Z">
              <w:r w:rsidRPr="001F4300">
                <w:t xml:space="preserve"> UE reports support active CSI-RS resources and ports for up to 4 mixed codebook combinations in any slot. The following is the possible mixed codebook combinations</w:t>
              </w:r>
            </w:ins>
            <w:ins w:id="649" w:author="NR_feMIMO-Core" w:date="2022-03-23T21:37:00Z">
              <w:r>
                <w:t xml:space="preserve"> {Codebook1, Codebook2, Codebook3</w:t>
              </w:r>
            </w:ins>
            <w:ins w:id="650" w:author="NR_feMIMO-Core" w:date="2022-03-23T21:38:00Z">
              <w:r>
                <w:t>}</w:t>
              </w:r>
            </w:ins>
            <w:ins w:id="651" w:author="NR_feMIMO-Core" w:date="2022-03-23T21:30:00Z">
              <w:r w:rsidRPr="001F4300">
                <w:t>:</w:t>
              </w:r>
            </w:ins>
          </w:p>
          <w:p w14:paraId="6C7EC343" w14:textId="77777777" w:rsidR="005F6CF4" w:rsidRPr="001F4300" w:rsidRDefault="005F6CF4" w:rsidP="005F6CF4">
            <w:pPr>
              <w:pStyle w:val="TAL"/>
              <w:rPr>
                <w:ins w:id="652" w:author="NR_feMIMO-Core" w:date="2022-03-23T21:30:00Z"/>
              </w:rPr>
            </w:pPr>
          </w:p>
          <w:p w14:paraId="5615DD1F" w14:textId="77777777" w:rsidR="005F6CF4" w:rsidRPr="007B1EFA" w:rsidRDefault="005F6CF4" w:rsidP="005F6CF4">
            <w:pPr>
              <w:pStyle w:val="B1"/>
              <w:spacing w:after="0"/>
              <w:rPr>
                <w:ins w:id="653" w:author="NR_feMIMO-Core" w:date="2022-03-23T21:30:00Z"/>
                <w:rFonts w:ascii="Arial" w:hAnsi="Arial" w:cs="Arial"/>
                <w:i/>
                <w:iCs/>
                <w:sz w:val="18"/>
                <w:szCs w:val="18"/>
              </w:rPr>
            </w:pPr>
            <w:ins w:id="65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55" w:author="NR_feMIMO-Core" w:date="2022-03-23T21:32:00Z">
              <w:r w:rsidRPr="007B1EFA">
                <w:rPr>
                  <w:rFonts w:ascii="Arial" w:hAnsi="Arial" w:cs="Arial"/>
                  <w:i/>
                  <w:iCs/>
                  <w:sz w:val="18"/>
                  <w:szCs w:val="18"/>
                </w:rPr>
                <w:t>type1SP-feType2PS-null-</w:t>
              </w:r>
            </w:ins>
            <w:ins w:id="656" w:author="NR_feMIMO-Core" w:date="2022-03-24T08:15:00Z">
              <w:r>
                <w:rPr>
                  <w:rFonts w:ascii="Arial" w:hAnsi="Arial" w:cs="Arial"/>
                  <w:i/>
                  <w:iCs/>
                  <w:sz w:val="18"/>
                  <w:szCs w:val="18"/>
                </w:rPr>
                <w:t>r17</w:t>
              </w:r>
            </w:ins>
            <w:ins w:id="657" w:author="NR_feMIMO-Core" w:date="2022-03-23T21:32:00Z">
              <w:r w:rsidRPr="007B1EFA">
                <w:rPr>
                  <w:rFonts w:ascii="Arial" w:hAnsi="Arial" w:cs="Arial"/>
                  <w:i/>
                  <w:iCs/>
                  <w:sz w:val="18"/>
                  <w:szCs w:val="18"/>
                </w:rPr>
                <w:t xml:space="preserve"> indicates </w:t>
              </w:r>
            </w:ins>
            <w:ins w:id="658" w:author="NR_feMIMO-Core" w:date="2022-03-23T21:30:00Z">
              <w:r w:rsidRPr="007B1EFA">
                <w:rPr>
                  <w:rFonts w:ascii="Arial" w:hAnsi="Arial" w:cs="Arial"/>
                  <w:sz w:val="18"/>
                  <w:szCs w:val="18"/>
                </w:rPr>
                <w:t xml:space="preserve">{Type 1 Single Panel, </w:t>
              </w:r>
            </w:ins>
            <w:proofErr w:type="spellStart"/>
            <w:ins w:id="659" w:author="NR_feMIMO-Core" w:date="2022-03-23T21:38:00Z">
              <w:r w:rsidRPr="0010410A">
                <w:rPr>
                  <w:rFonts w:ascii="Arial" w:hAnsi="Arial" w:cs="Arial"/>
                  <w:sz w:val="18"/>
                  <w:szCs w:val="18"/>
                </w:rPr>
                <w:t>FeType</w:t>
              </w:r>
              <w:proofErr w:type="spellEnd"/>
              <w:r w:rsidRPr="0010410A">
                <w:rPr>
                  <w:rFonts w:ascii="Arial" w:hAnsi="Arial" w:cs="Arial"/>
                  <w:sz w:val="18"/>
                  <w:szCs w:val="18"/>
                </w:rPr>
                <w:t xml:space="preserve"> II PS M=1, NULL</w:t>
              </w:r>
            </w:ins>
            <w:ins w:id="660" w:author="NR_feMIMO-Core" w:date="2022-03-23T21:30:00Z">
              <w:r w:rsidRPr="007B1EFA">
                <w:rPr>
                  <w:rFonts w:ascii="Arial" w:hAnsi="Arial" w:cs="Arial"/>
                  <w:sz w:val="18"/>
                  <w:szCs w:val="18"/>
                </w:rPr>
                <w:t>}</w:t>
              </w:r>
            </w:ins>
          </w:p>
          <w:p w14:paraId="1FD0CACD" w14:textId="77777777" w:rsidR="005F6CF4" w:rsidRPr="0010410A" w:rsidRDefault="005F6CF4" w:rsidP="005F6CF4">
            <w:pPr>
              <w:pStyle w:val="B1"/>
              <w:spacing w:after="0"/>
              <w:rPr>
                <w:ins w:id="661" w:author="NR_feMIMO-Core" w:date="2022-03-23T21:30:00Z"/>
                <w:rFonts w:ascii="Arial" w:hAnsi="Arial" w:cs="Arial"/>
                <w:sz w:val="18"/>
                <w:szCs w:val="18"/>
              </w:rPr>
            </w:pPr>
            <w:ins w:id="66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63" w:author="NR_feMIMO-Core" w:date="2022-03-23T21:33:00Z">
              <w:r w:rsidRPr="007B1EFA">
                <w:rPr>
                  <w:rFonts w:ascii="Arial" w:hAnsi="Arial" w:cs="Arial"/>
                  <w:i/>
                  <w:iCs/>
                  <w:sz w:val="18"/>
                  <w:szCs w:val="18"/>
                </w:rPr>
                <w:t>type1SP-feType2PS-M2R1-null-</w:t>
              </w:r>
            </w:ins>
            <w:ins w:id="664" w:author="NR_feMIMO-Core" w:date="2022-03-24T08:15:00Z">
              <w:r>
                <w:rPr>
                  <w:rFonts w:ascii="Arial" w:hAnsi="Arial" w:cs="Arial"/>
                  <w:i/>
                  <w:iCs/>
                  <w:sz w:val="18"/>
                  <w:szCs w:val="18"/>
                </w:rPr>
                <w:t>r17</w:t>
              </w:r>
            </w:ins>
            <w:ins w:id="665" w:author="NR_feMIMO-Core" w:date="2022-03-23T21:33:00Z">
              <w:r w:rsidRPr="007B1EFA">
                <w:rPr>
                  <w:rFonts w:ascii="Arial" w:hAnsi="Arial" w:cs="Arial"/>
                  <w:i/>
                  <w:iCs/>
                  <w:sz w:val="18"/>
                  <w:szCs w:val="18"/>
                </w:rPr>
                <w:t xml:space="preserve"> </w:t>
              </w:r>
            </w:ins>
            <w:ins w:id="666" w:author="NR_feMIMO-Core" w:date="2022-03-23T21:38:00Z">
              <w:r w:rsidRPr="0010410A">
                <w:rPr>
                  <w:rFonts w:ascii="Arial" w:hAnsi="Arial" w:cs="Arial"/>
                  <w:sz w:val="18"/>
                  <w:szCs w:val="18"/>
                </w:rPr>
                <w:t xml:space="preserve">indicates </w:t>
              </w:r>
            </w:ins>
            <w:ins w:id="667" w:author="NR_feMIMO-Core" w:date="2022-03-23T21:30:00Z">
              <w:r w:rsidRPr="0010410A">
                <w:rPr>
                  <w:rFonts w:ascii="Arial" w:hAnsi="Arial" w:cs="Arial"/>
                  <w:sz w:val="18"/>
                  <w:szCs w:val="18"/>
                </w:rPr>
                <w:t xml:space="preserve">{Type 1 Single Panel, </w:t>
              </w:r>
            </w:ins>
            <w:proofErr w:type="spellStart"/>
            <w:ins w:id="668"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R=1, NULL</w:t>
              </w:r>
            </w:ins>
            <w:ins w:id="669" w:author="NR_feMIMO-Core" w:date="2022-03-23T21:30:00Z">
              <w:r w:rsidRPr="0010410A">
                <w:rPr>
                  <w:rFonts w:ascii="Arial" w:hAnsi="Arial" w:cs="Arial"/>
                  <w:sz w:val="18"/>
                  <w:szCs w:val="18"/>
                </w:rPr>
                <w:t>}</w:t>
              </w:r>
            </w:ins>
          </w:p>
          <w:p w14:paraId="2800DA77" w14:textId="77777777" w:rsidR="005F6CF4" w:rsidRPr="005E1C3F" w:rsidRDefault="005F6CF4" w:rsidP="005F6CF4">
            <w:pPr>
              <w:pStyle w:val="B1"/>
              <w:spacing w:after="0"/>
              <w:rPr>
                <w:ins w:id="670" w:author="NR_feMIMO-Core" w:date="2022-03-23T21:30:00Z"/>
                <w:rFonts w:ascii="Arial" w:hAnsi="Arial" w:cs="Arial"/>
                <w:sz w:val="18"/>
                <w:szCs w:val="18"/>
              </w:rPr>
            </w:pPr>
            <w:ins w:id="67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72" w:author="NR_feMIMO-Core" w:date="2022-03-23T21:33:00Z">
              <w:r w:rsidRPr="007B1EFA">
                <w:rPr>
                  <w:rFonts w:ascii="Arial" w:hAnsi="Arial" w:cs="Arial"/>
                  <w:i/>
                  <w:iCs/>
                  <w:sz w:val="18"/>
                  <w:szCs w:val="18"/>
                </w:rPr>
                <w:t>type1SP-feType2PS-M2R2-null-</w:t>
              </w:r>
            </w:ins>
            <w:ins w:id="673" w:author="NR_feMIMO-Core" w:date="2022-03-24T08:15:00Z">
              <w:r>
                <w:rPr>
                  <w:rFonts w:ascii="Arial" w:hAnsi="Arial" w:cs="Arial"/>
                  <w:i/>
                  <w:iCs/>
                  <w:sz w:val="18"/>
                  <w:szCs w:val="18"/>
                </w:rPr>
                <w:t>r17</w:t>
              </w:r>
            </w:ins>
            <w:ins w:id="674" w:author="NR_feMIMO-Core" w:date="2022-03-23T21:33:00Z">
              <w:r w:rsidRPr="005E1C3F">
                <w:rPr>
                  <w:rFonts w:ascii="Arial" w:hAnsi="Arial" w:cs="Arial"/>
                  <w:sz w:val="18"/>
                  <w:szCs w:val="18"/>
                </w:rPr>
                <w:t xml:space="preserve"> </w:t>
              </w:r>
            </w:ins>
            <w:ins w:id="67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676" w:author="NR_feMIMO-Core" w:date="2022-03-23T21:30:00Z">
              <w:r w:rsidRPr="005E1C3F">
                <w:rPr>
                  <w:rFonts w:ascii="Arial" w:hAnsi="Arial" w:cs="Arial"/>
                  <w:sz w:val="18"/>
                  <w:szCs w:val="18"/>
                </w:rPr>
                <w:t xml:space="preserve">{Type 1 Single Panel, </w:t>
              </w:r>
            </w:ins>
            <w:proofErr w:type="spellStart"/>
            <w:ins w:id="677"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678" w:author="NR_feMIMO-Core" w:date="2022-03-23T21:30:00Z">
              <w:r w:rsidRPr="005E1C3F">
                <w:rPr>
                  <w:rFonts w:ascii="Arial" w:hAnsi="Arial" w:cs="Arial"/>
                  <w:sz w:val="18"/>
                  <w:szCs w:val="18"/>
                </w:rPr>
                <w:t>}</w:t>
              </w:r>
            </w:ins>
          </w:p>
          <w:p w14:paraId="43C9BF5A" w14:textId="77777777" w:rsidR="005F6CF4" w:rsidRPr="005E1C3F" w:rsidRDefault="005F6CF4" w:rsidP="005F6CF4">
            <w:pPr>
              <w:pStyle w:val="B1"/>
              <w:spacing w:after="0"/>
              <w:rPr>
                <w:ins w:id="679" w:author="NR_feMIMO-Core" w:date="2022-03-23T21:30:00Z"/>
                <w:rFonts w:ascii="Arial" w:hAnsi="Arial" w:cs="Arial"/>
                <w:sz w:val="18"/>
                <w:szCs w:val="18"/>
              </w:rPr>
            </w:pPr>
            <w:ins w:id="68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81" w:author="NR_feMIMO-Core" w:date="2022-03-23T21:33:00Z">
              <w:r w:rsidRPr="007B1EFA">
                <w:rPr>
                  <w:rFonts w:ascii="Arial" w:hAnsi="Arial" w:cs="Arial"/>
                  <w:i/>
                  <w:iCs/>
                  <w:sz w:val="18"/>
                  <w:szCs w:val="18"/>
                </w:rPr>
                <w:t>type1SP-Type2-feType2-PS-M1-</w:t>
              </w:r>
            </w:ins>
            <w:ins w:id="682" w:author="NR_feMIMO-Core" w:date="2022-03-24T08:15:00Z">
              <w:r>
                <w:rPr>
                  <w:rFonts w:ascii="Arial" w:hAnsi="Arial" w:cs="Arial"/>
                  <w:i/>
                  <w:iCs/>
                  <w:sz w:val="18"/>
                  <w:szCs w:val="18"/>
                </w:rPr>
                <w:t>r17</w:t>
              </w:r>
            </w:ins>
            <w:ins w:id="683"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684" w:author="NR_feMIMO-Core" w:date="2022-03-23T21:30:00Z">
              <w:r w:rsidRPr="005E1C3F">
                <w:rPr>
                  <w:rFonts w:ascii="Arial" w:hAnsi="Arial" w:cs="Arial"/>
                  <w:sz w:val="18"/>
                  <w:szCs w:val="18"/>
                </w:rPr>
                <w:t xml:space="preserve">Type 1 Single Panel, </w:t>
              </w:r>
            </w:ins>
            <w:ins w:id="685" w:author="NR_feMIMO-Core" w:date="2022-03-23T21:40:00Z">
              <w:r w:rsidRPr="005E1C3F">
                <w:rPr>
                  <w:rFonts w:ascii="Arial" w:hAnsi="Arial" w:cs="Arial"/>
                  <w:sz w:val="18"/>
                  <w:szCs w:val="18"/>
                </w:rPr>
                <w:t xml:space="preserve">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686" w:author="NR_feMIMO-Core" w:date="2022-03-23T21:30:00Z">
              <w:r w:rsidRPr="005E1C3F">
                <w:rPr>
                  <w:rFonts w:ascii="Arial" w:hAnsi="Arial" w:cs="Arial"/>
                  <w:sz w:val="18"/>
                  <w:szCs w:val="18"/>
                </w:rPr>
                <w:t>}</w:t>
              </w:r>
            </w:ins>
          </w:p>
          <w:p w14:paraId="2DBEBB69" w14:textId="77777777" w:rsidR="005F6CF4" w:rsidRPr="007B1EFA" w:rsidRDefault="005F6CF4" w:rsidP="005F6CF4">
            <w:pPr>
              <w:pStyle w:val="B1"/>
              <w:spacing w:after="0"/>
              <w:rPr>
                <w:ins w:id="687" w:author="NR_feMIMO-Core" w:date="2022-03-23T21:35:00Z"/>
                <w:rFonts w:ascii="Arial" w:hAnsi="Arial" w:cs="Arial"/>
                <w:i/>
                <w:iCs/>
                <w:sz w:val="18"/>
                <w:szCs w:val="18"/>
              </w:rPr>
            </w:pPr>
            <w:ins w:id="68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689" w:author="NR_feMIMO-Core" w:date="2022-03-23T21:33:00Z">
              <w:r w:rsidRPr="007B1EFA">
                <w:rPr>
                  <w:rFonts w:ascii="Arial" w:hAnsi="Arial" w:cs="Arial"/>
                  <w:i/>
                  <w:iCs/>
                  <w:sz w:val="18"/>
                  <w:szCs w:val="18"/>
                </w:rPr>
                <w:t>type1SP-Type2-feType2-PS-M2</w:t>
              </w:r>
            </w:ins>
            <w:ins w:id="690" w:author="NR_feMIMO-Core-v1" w:date="2022-04-08T12:06:00Z">
              <w:r>
                <w:rPr>
                  <w:rFonts w:ascii="Arial" w:hAnsi="Arial" w:cs="Arial"/>
                  <w:i/>
                  <w:iCs/>
                  <w:sz w:val="18"/>
                  <w:szCs w:val="18"/>
                </w:rPr>
                <w:t>R1</w:t>
              </w:r>
            </w:ins>
            <w:ins w:id="691" w:author="NR_feMIMO-Core" w:date="2022-03-23T21:33:00Z">
              <w:r w:rsidRPr="007B1EFA">
                <w:rPr>
                  <w:rFonts w:ascii="Arial" w:hAnsi="Arial" w:cs="Arial"/>
                  <w:i/>
                  <w:iCs/>
                  <w:sz w:val="18"/>
                  <w:szCs w:val="18"/>
                </w:rPr>
                <w:t>-</w:t>
              </w:r>
            </w:ins>
            <w:ins w:id="692" w:author="NR_feMIMO-Core" w:date="2022-03-24T08:15:00Z">
              <w:r>
                <w:rPr>
                  <w:rFonts w:ascii="Arial" w:hAnsi="Arial" w:cs="Arial"/>
                  <w:i/>
                  <w:iCs/>
                  <w:sz w:val="18"/>
                  <w:szCs w:val="18"/>
                </w:rPr>
                <w:t>r17</w:t>
              </w:r>
            </w:ins>
            <w:ins w:id="693" w:author="NR_feMIMO-Core" w:date="2022-03-23T21:33:00Z">
              <w:r w:rsidRPr="007B1EFA">
                <w:rPr>
                  <w:rFonts w:ascii="Arial" w:hAnsi="Arial" w:cs="Arial"/>
                  <w:i/>
                  <w:iCs/>
                  <w:sz w:val="18"/>
                  <w:szCs w:val="18"/>
                </w:rPr>
                <w:t xml:space="preserve"> </w:t>
              </w:r>
            </w:ins>
            <w:ins w:id="694"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695" w:author="NR_feMIMO-Core" w:date="2022-03-23T21:42:00Z">
              <w:r w:rsidRPr="005E1C3F">
                <w:rPr>
                  <w:rFonts w:ascii="Arial" w:hAnsi="Arial" w:cs="Arial"/>
                  <w:sz w:val="18"/>
                  <w:szCs w:val="18"/>
                </w:rPr>
                <w:t>{Type 1 Single Panel,</w:t>
              </w:r>
            </w:ins>
            <w:ins w:id="696" w:author="NR_feMIMO-Core" w:date="2022-03-23T21:43: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9286B36" w14:textId="77777777" w:rsidR="005F6CF4" w:rsidRPr="007B1EFA" w:rsidRDefault="005F6CF4" w:rsidP="005F6CF4">
            <w:pPr>
              <w:pStyle w:val="B1"/>
              <w:spacing w:after="0"/>
              <w:rPr>
                <w:ins w:id="697" w:author="NR_feMIMO-Core" w:date="2022-03-23T21:33:00Z"/>
                <w:rFonts w:ascii="Arial" w:hAnsi="Arial" w:cs="Arial"/>
                <w:i/>
                <w:iCs/>
                <w:sz w:val="18"/>
                <w:szCs w:val="18"/>
              </w:rPr>
            </w:pPr>
            <w:ins w:id="698" w:author="NR_feMIMO-Core" w:date="2022-03-23T21:35:00Z">
              <w:r w:rsidRPr="007B1EFA">
                <w:rPr>
                  <w:rFonts w:ascii="Arial" w:hAnsi="Arial" w:cs="Arial"/>
                  <w:i/>
                  <w:iCs/>
                  <w:sz w:val="18"/>
                  <w:szCs w:val="18"/>
                </w:rPr>
                <w:t xml:space="preserve">-    </w:t>
              </w:r>
            </w:ins>
            <w:ins w:id="699" w:author="NR_feMIMO-Core" w:date="2022-03-23T21:33:00Z">
              <w:r w:rsidRPr="007B1EFA">
                <w:rPr>
                  <w:rFonts w:ascii="Arial" w:hAnsi="Arial" w:cs="Arial"/>
                  <w:i/>
                  <w:iCs/>
                  <w:sz w:val="18"/>
                  <w:szCs w:val="18"/>
                </w:rPr>
                <w:t>type1SP-eType2R1-feType2-PS-M1-</w:t>
              </w:r>
            </w:ins>
            <w:ins w:id="700" w:author="NR_feMIMO-Core" w:date="2022-03-24T08:15:00Z">
              <w:r>
                <w:rPr>
                  <w:rFonts w:ascii="Arial" w:hAnsi="Arial" w:cs="Arial"/>
                  <w:i/>
                  <w:iCs/>
                  <w:sz w:val="18"/>
                  <w:szCs w:val="18"/>
                </w:rPr>
                <w:t>r17</w:t>
              </w:r>
            </w:ins>
            <w:ins w:id="701" w:author="NR_feMIMO-Core" w:date="2022-03-23T21:33:00Z">
              <w:r w:rsidRPr="007B1EFA">
                <w:rPr>
                  <w:rFonts w:ascii="Arial" w:hAnsi="Arial" w:cs="Arial"/>
                  <w:i/>
                  <w:iCs/>
                  <w:sz w:val="18"/>
                  <w:szCs w:val="18"/>
                </w:rPr>
                <w:t xml:space="preserve"> </w:t>
              </w:r>
            </w:ins>
            <w:ins w:id="70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03" w:author="NR_feMIMO-Core" w:date="2022-03-23T21:42:00Z">
              <w:r w:rsidRPr="005E1C3F">
                <w:rPr>
                  <w:rFonts w:ascii="Arial" w:hAnsi="Arial" w:cs="Arial"/>
                  <w:sz w:val="18"/>
                  <w:szCs w:val="18"/>
                </w:rPr>
                <w:t>{Type 1 Single Panel,</w:t>
              </w:r>
            </w:ins>
            <w:ins w:id="704" w:author="NR_feMIMO-Core" w:date="2022-03-23T21:43:00Z">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ins>
            <w:ins w:id="705" w:author="NR_feMIMO-Core" w:date="2022-03-23T21:42:00Z">
              <w:r w:rsidRPr="005E1C3F">
                <w:rPr>
                  <w:rFonts w:ascii="Arial" w:hAnsi="Arial" w:cs="Arial"/>
                  <w:sz w:val="18"/>
                  <w:szCs w:val="18"/>
                </w:rPr>
                <w:t xml:space="preserve"> </w:t>
              </w:r>
            </w:ins>
            <w:ins w:id="706" w:author="NR_feMIMO-Core" w:date="2022-03-23T21:33:00Z">
              <w:r w:rsidRPr="007B1EFA">
                <w:rPr>
                  <w:rFonts w:ascii="Arial" w:hAnsi="Arial" w:cs="Arial"/>
                  <w:i/>
                  <w:iCs/>
                  <w:sz w:val="18"/>
                  <w:szCs w:val="18"/>
                </w:rPr>
                <w:t xml:space="preserve">    </w:t>
              </w:r>
            </w:ins>
          </w:p>
          <w:p w14:paraId="6EA5B5B4" w14:textId="77777777" w:rsidR="005F6CF4" w:rsidRPr="007B1EFA" w:rsidRDefault="005F6CF4" w:rsidP="005F6CF4">
            <w:pPr>
              <w:pStyle w:val="B1"/>
              <w:spacing w:after="0"/>
              <w:rPr>
                <w:ins w:id="707" w:author="NR_feMIMO-Core" w:date="2022-03-23T21:33:00Z"/>
                <w:rFonts w:ascii="Arial" w:hAnsi="Arial" w:cs="Arial"/>
                <w:i/>
                <w:iCs/>
                <w:sz w:val="18"/>
                <w:szCs w:val="18"/>
              </w:rPr>
            </w:pPr>
            <w:ins w:id="708" w:author="NR_feMIMO-Core" w:date="2022-03-23T21:36:00Z">
              <w:r w:rsidRPr="007B1EFA">
                <w:rPr>
                  <w:rFonts w:ascii="Arial" w:hAnsi="Arial" w:cs="Arial"/>
                  <w:i/>
                  <w:iCs/>
                  <w:sz w:val="18"/>
                  <w:szCs w:val="18"/>
                </w:rPr>
                <w:t xml:space="preserve">-    </w:t>
              </w:r>
            </w:ins>
            <w:ins w:id="709" w:author="NR_feMIMO-Core" w:date="2022-03-23T21:33:00Z">
              <w:r w:rsidRPr="007B1EFA">
                <w:rPr>
                  <w:rFonts w:ascii="Arial" w:hAnsi="Arial" w:cs="Arial"/>
                  <w:i/>
                  <w:iCs/>
                  <w:sz w:val="18"/>
                  <w:szCs w:val="18"/>
                </w:rPr>
                <w:t>type1SP-eType2R1-</w:t>
              </w:r>
            </w:ins>
            <w:ins w:id="710" w:author="NR_feMIMO-Core-v1" w:date="2022-04-08T12:06:00Z">
              <w:r>
                <w:rPr>
                  <w:rFonts w:ascii="Arial" w:hAnsi="Arial" w:cs="Arial"/>
                  <w:i/>
                  <w:iCs/>
                  <w:sz w:val="18"/>
                  <w:szCs w:val="18"/>
                </w:rPr>
                <w:t>f</w:t>
              </w:r>
            </w:ins>
            <w:ins w:id="711" w:author="NR_feMIMO-Core" w:date="2022-03-23T21:33:00Z">
              <w:r w:rsidRPr="007B1EFA">
                <w:rPr>
                  <w:rFonts w:ascii="Arial" w:hAnsi="Arial" w:cs="Arial"/>
                  <w:i/>
                  <w:iCs/>
                  <w:sz w:val="18"/>
                  <w:szCs w:val="18"/>
                </w:rPr>
                <w:t>eType2-PS-M2</w:t>
              </w:r>
            </w:ins>
            <w:ins w:id="712" w:author="NR_feMIMO-Core-v1" w:date="2022-04-08T12:06:00Z">
              <w:r>
                <w:rPr>
                  <w:rFonts w:ascii="Arial" w:hAnsi="Arial" w:cs="Arial"/>
                  <w:i/>
                  <w:iCs/>
                  <w:sz w:val="18"/>
                  <w:szCs w:val="18"/>
                </w:rPr>
                <w:t>R1</w:t>
              </w:r>
            </w:ins>
            <w:ins w:id="713" w:author="NR_feMIMO-Core" w:date="2022-03-23T21:33:00Z">
              <w:r w:rsidRPr="007B1EFA">
                <w:rPr>
                  <w:rFonts w:ascii="Arial" w:hAnsi="Arial" w:cs="Arial"/>
                  <w:i/>
                  <w:iCs/>
                  <w:sz w:val="18"/>
                  <w:szCs w:val="18"/>
                </w:rPr>
                <w:t>-</w:t>
              </w:r>
            </w:ins>
            <w:ins w:id="714" w:author="NR_feMIMO-Core" w:date="2022-03-24T08:15:00Z">
              <w:r>
                <w:rPr>
                  <w:rFonts w:ascii="Arial" w:hAnsi="Arial" w:cs="Arial"/>
                  <w:i/>
                  <w:iCs/>
                  <w:sz w:val="18"/>
                  <w:szCs w:val="18"/>
                </w:rPr>
                <w:t>r17</w:t>
              </w:r>
            </w:ins>
            <w:ins w:id="715" w:author="NR_feMIMO-Core" w:date="2022-03-23T21:33:00Z">
              <w:r w:rsidRPr="007B1EFA">
                <w:rPr>
                  <w:rFonts w:ascii="Arial" w:hAnsi="Arial" w:cs="Arial"/>
                  <w:i/>
                  <w:iCs/>
                  <w:sz w:val="18"/>
                  <w:szCs w:val="18"/>
                </w:rPr>
                <w:t xml:space="preserve"> </w:t>
              </w:r>
            </w:ins>
            <w:ins w:id="71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17" w:author="NR_feMIMO-Core" w:date="2022-03-23T21:42:00Z">
              <w:r w:rsidRPr="005E1C3F">
                <w:rPr>
                  <w:rFonts w:ascii="Arial" w:hAnsi="Arial" w:cs="Arial"/>
                  <w:sz w:val="18"/>
                  <w:szCs w:val="18"/>
                </w:rPr>
                <w:t>{Type 1 Single Panel,</w:t>
              </w:r>
            </w:ins>
            <w:ins w:id="718" w:author="NR_feMIMO-Core" w:date="2022-03-23T21:44:00Z">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638B858" w14:textId="77777777" w:rsidR="005F6CF4" w:rsidRPr="007B1EFA" w:rsidRDefault="005F6CF4" w:rsidP="005F6CF4">
            <w:pPr>
              <w:pStyle w:val="B1"/>
              <w:spacing w:after="0"/>
              <w:rPr>
                <w:ins w:id="719" w:author="NR_feMIMO-Core" w:date="2022-03-23T21:33:00Z"/>
                <w:rFonts w:ascii="Arial" w:hAnsi="Arial" w:cs="Arial"/>
                <w:i/>
                <w:iCs/>
                <w:sz w:val="18"/>
                <w:szCs w:val="18"/>
              </w:rPr>
            </w:pPr>
            <w:ins w:id="720" w:author="NR_feMIMO-Core" w:date="2022-03-23T21:36:00Z">
              <w:r w:rsidRPr="007B1EFA">
                <w:rPr>
                  <w:rFonts w:ascii="Arial" w:hAnsi="Arial" w:cs="Arial"/>
                  <w:i/>
                  <w:iCs/>
                  <w:sz w:val="18"/>
                  <w:szCs w:val="18"/>
                </w:rPr>
                <w:t xml:space="preserve">-    </w:t>
              </w:r>
            </w:ins>
            <w:ins w:id="721" w:author="NR_feMIMO-Core" w:date="2022-03-23T21:33:00Z">
              <w:r w:rsidRPr="007B1EFA">
                <w:rPr>
                  <w:rFonts w:ascii="Arial" w:hAnsi="Arial" w:cs="Arial"/>
                  <w:i/>
                  <w:iCs/>
                  <w:sz w:val="18"/>
                  <w:szCs w:val="18"/>
                </w:rPr>
                <w:t>type1MP-feType2PS-null-</w:t>
              </w:r>
            </w:ins>
            <w:ins w:id="722" w:author="NR_feMIMO-Core" w:date="2022-03-24T08:15:00Z">
              <w:r>
                <w:rPr>
                  <w:rFonts w:ascii="Arial" w:hAnsi="Arial" w:cs="Arial"/>
                  <w:i/>
                  <w:iCs/>
                  <w:sz w:val="18"/>
                  <w:szCs w:val="18"/>
                </w:rPr>
                <w:t>r17</w:t>
              </w:r>
            </w:ins>
            <w:ins w:id="723"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24"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725" w:author="NR_feMIMO-Core" w:date="2022-03-23T21:44:00Z">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ins>
            <w:ins w:id="726" w:author="NR_feMIMO-Core" w:date="2022-03-23T21:43:00Z">
              <w:r w:rsidRPr="007B1EFA">
                <w:rPr>
                  <w:rFonts w:ascii="Arial" w:hAnsi="Arial" w:cs="Arial"/>
                  <w:i/>
                  <w:iCs/>
                  <w:sz w:val="18"/>
                  <w:szCs w:val="18"/>
                </w:rPr>
                <w:t xml:space="preserve">    </w:t>
              </w:r>
            </w:ins>
            <w:ins w:id="727" w:author="NR_feMIMO-Core" w:date="2022-03-23T21:33:00Z">
              <w:r w:rsidRPr="007B1EFA">
                <w:rPr>
                  <w:rFonts w:ascii="Arial" w:hAnsi="Arial" w:cs="Arial"/>
                  <w:i/>
                  <w:iCs/>
                  <w:sz w:val="18"/>
                  <w:szCs w:val="18"/>
                </w:rPr>
                <w:t xml:space="preserve">         </w:t>
              </w:r>
            </w:ins>
          </w:p>
          <w:p w14:paraId="2904EED9" w14:textId="77777777" w:rsidR="005F6CF4" w:rsidRPr="007B1EFA" w:rsidRDefault="005F6CF4" w:rsidP="005F6CF4">
            <w:pPr>
              <w:pStyle w:val="B1"/>
              <w:spacing w:after="0"/>
              <w:rPr>
                <w:ins w:id="728" w:author="NR_feMIMO-Core" w:date="2022-03-23T21:33:00Z"/>
                <w:rFonts w:ascii="Arial" w:hAnsi="Arial" w:cs="Arial"/>
                <w:i/>
                <w:iCs/>
                <w:sz w:val="18"/>
                <w:szCs w:val="18"/>
              </w:rPr>
            </w:pPr>
            <w:ins w:id="729" w:author="NR_feMIMO-Core" w:date="2022-03-23T21:36:00Z">
              <w:r w:rsidRPr="007B1EFA">
                <w:rPr>
                  <w:rFonts w:ascii="Arial" w:hAnsi="Arial" w:cs="Arial"/>
                  <w:i/>
                  <w:iCs/>
                  <w:sz w:val="18"/>
                  <w:szCs w:val="18"/>
                </w:rPr>
                <w:t xml:space="preserve">-    </w:t>
              </w:r>
            </w:ins>
            <w:ins w:id="730" w:author="NR_feMIMO-Core" w:date="2022-03-23T21:33:00Z">
              <w:r w:rsidRPr="007B1EFA">
                <w:rPr>
                  <w:rFonts w:ascii="Arial" w:hAnsi="Arial" w:cs="Arial"/>
                  <w:i/>
                  <w:iCs/>
                  <w:sz w:val="18"/>
                  <w:szCs w:val="18"/>
                </w:rPr>
                <w:t>type1MP-feType2PS-M2R1-null-</w:t>
              </w:r>
            </w:ins>
            <w:ins w:id="731" w:author="NR_feMIMO-Core" w:date="2022-03-24T08:15:00Z">
              <w:r>
                <w:rPr>
                  <w:rFonts w:ascii="Arial" w:hAnsi="Arial" w:cs="Arial"/>
                  <w:i/>
                  <w:iCs/>
                  <w:sz w:val="18"/>
                  <w:szCs w:val="18"/>
                </w:rPr>
                <w:t>r17</w:t>
              </w:r>
            </w:ins>
            <w:ins w:id="732" w:author="NR_feMIMO-Core" w:date="2022-03-23T21:33:00Z">
              <w:r w:rsidRPr="007B1EFA">
                <w:rPr>
                  <w:rFonts w:ascii="Arial" w:hAnsi="Arial" w:cs="Arial"/>
                  <w:i/>
                  <w:iCs/>
                  <w:sz w:val="18"/>
                  <w:szCs w:val="18"/>
                </w:rPr>
                <w:t xml:space="preserve"> </w:t>
              </w:r>
            </w:ins>
            <w:ins w:id="73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34"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735" w:author="NR_feMIMO-Core" w:date="2022-03-23T21:44:00Z">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ins w:id="736" w:author="NR_feMIMO-Core" w:date="2022-03-23T21:43:00Z">
              <w:r w:rsidRPr="007B1EFA">
                <w:rPr>
                  <w:rFonts w:ascii="Arial" w:hAnsi="Arial" w:cs="Arial"/>
                  <w:i/>
                  <w:iCs/>
                  <w:sz w:val="18"/>
                  <w:szCs w:val="18"/>
                </w:rPr>
                <w:t xml:space="preserve">    </w:t>
              </w:r>
            </w:ins>
            <w:ins w:id="737" w:author="NR_feMIMO-Core" w:date="2022-03-23T21:33:00Z">
              <w:r w:rsidRPr="007B1EFA">
                <w:rPr>
                  <w:rFonts w:ascii="Arial" w:hAnsi="Arial" w:cs="Arial"/>
                  <w:i/>
                  <w:iCs/>
                  <w:sz w:val="18"/>
                  <w:szCs w:val="18"/>
                </w:rPr>
                <w:t xml:space="preserve">     </w:t>
              </w:r>
            </w:ins>
          </w:p>
          <w:p w14:paraId="3D4BBD5E" w14:textId="77777777" w:rsidR="005F6CF4" w:rsidRPr="007B1EFA" w:rsidRDefault="005F6CF4" w:rsidP="005F6CF4">
            <w:pPr>
              <w:pStyle w:val="B1"/>
              <w:spacing w:after="0"/>
              <w:rPr>
                <w:ins w:id="738" w:author="NR_feMIMO-Core" w:date="2022-03-23T21:33:00Z"/>
                <w:rFonts w:ascii="Arial" w:hAnsi="Arial" w:cs="Arial"/>
                <w:i/>
                <w:iCs/>
                <w:sz w:val="18"/>
                <w:szCs w:val="18"/>
              </w:rPr>
            </w:pPr>
            <w:ins w:id="739" w:author="NR_feMIMO-Core" w:date="2022-03-23T21:36:00Z">
              <w:r w:rsidRPr="007B1EFA">
                <w:rPr>
                  <w:rFonts w:ascii="Arial" w:hAnsi="Arial" w:cs="Arial"/>
                  <w:i/>
                  <w:iCs/>
                  <w:sz w:val="18"/>
                  <w:szCs w:val="18"/>
                </w:rPr>
                <w:t xml:space="preserve">-    </w:t>
              </w:r>
            </w:ins>
            <w:ins w:id="740" w:author="NR_feMIMO-Core" w:date="2022-03-23T21:33:00Z">
              <w:r w:rsidRPr="007B1EFA">
                <w:rPr>
                  <w:rFonts w:ascii="Arial" w:hAnsi="Arial" w:cs="Arial"/>
                  <w:i/>
                  <w:iCs/>
                  <w:sz w:val="18"/>
                  <w:szCs w:val="18"/>
                </w:rPr>
                <w:t>type1MP-feType2PS-M2R2-null-</w:t>
              </w:r>
            </w:ins>
            <w:ins w:id="741" w:author="NR_feMIMO-Core" w:date="2022-03-24T08:15:00Z">
              <w:r>
                <w:rPr>
                  <w:rFonts w:ascii="Arial" w:hAnsi="Arial" w:cs="Arial"/>
                  <w:i/>
                  <w:iCs/>
                  <w:sz w:val="18"/>
                  <w:szCs w:val="18"/>
                </w:rPr>
                <w:t>r17</w:t>
              </w:r>
            </w:ins>
            <w:ins w:id="742" w:author="NR_feMIMO-Core" w:date="2022-03-23T21:33:00Z">
              <w:r w:rsidRPr="007B1EFA">
                <w:rPr>
                  <w:rFonts w:ascii="Arial" w:hAnsi="Arial" w:cs="Arial"/>
                  <w:i/>
                  <w:iCs/>
                  <w:sz w:val="18"/>
                  <w:szCs w:val="18"/>
                </w:rPr>
                <w:t xml:space="preserve"> </w:t>
              </w:r>
            </w:ins>
            <w:ins w:id="74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44"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proofErr w:type="spellStart"/>
            <w:ins w:id="745" w:author="NR_feMIMO-Core" w:date="2022-03-23T21:45: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746" w:author="NR_feMIMO-Core" w:date="2022-03-23T21:43:00Z">
              <w:r w:rsidRPr="007B1EFA">
                <w:rPr>
                  <w:rFonts w:ascii="Arial" w:hAnsi="Arial" w:cs="Arial"/>
                  <w:i/>
                  <w:iCs/>
                  <w:sz w:val="18"/>
                  <w:szCs w:val="18"/>
                </w:rPr>
                <w:t xml:space="preserve">   </w:t>
              </w:r>
            </w:ins>
            <w:ins w:id="747" w:author="NR_feMIMO-Core" w:date="2022-03-23T21:33:00Z">
              <w:r w:rsidRPr="007B1EFA">
                <w:rPr>
                  <w:rFonts w:ascii="Arial" w:hAnsi="Arial" w:cs="Arial"/>
                  <w:i/>
                  <w:iCs/>
                  <w:sz w:val="18"/>
                  <w:szCs w:val="18"/>
                </w:rPr>
                <w:t xml:space="preserve">     </w:t>
              </w:r>
            </w:ins>
          </w:p>
          <w:p w14:paraId="1DACA461" w14:textId="77777777" w:rsidR="005F6CF4" w:rsidRPr="007B1EFA" w:rsidRDefault="005F6CF4" w:rsidP="005F6CF4">
            <w:pPr>
              <w:pStyle w:val="B1"/>
              <w:spacing w:after="0"/>
              <w:rPr>
                <w:ins w:id="748" w:author="NR_feMIMO-Core" w:date="2022-03-23T21:33:00Z"/>
                <w:rFonts w:ascii="Arial" w:hAnsi="Arial" w:cs="Arial"/>
                <w:i/>
                <w:iCs/>
                <w:sz w:val="18"/>
                <w:szCs w:val="18"/>
              </w:rPr>
            </w:pPr>
            <w:ins w:id="749" w:author="NR_feMIMO-Core" w:date="2022-03-23T21:36:00Z">
              <w:r w:rsidRPr="007B1EFA">
                <w:rPr>
                  <w:rFonts w:ascii="Arial" w:hAnsi="Arial" w:cs="Arial"/>
                  <w:i/>
                  <w:iCs/>
                  <w:sz w:val="18"/>
                  <w:szCs w:val="18"/>
                </w:rPr>
                <w:t xml:space="preserve">-    </w:t>
              </w:r>
            </w:ins>
            <w:ins w:id="750" w:author="NR_feMIMO-Core" w:date="2022-03-23T21:33:00Z">
              <w:r w:rsidRPr="007B1EFA">
                <w:rPr>
                  <w:rFonts w:ascii="Arial" w:hAnsi="Arial" w:cs="Arial"/>
                  <w:i/>
                  <w:iCs/>
                  <w:sz w:val="18"/>
                  <w:szCs w:val="18"/>
                </w:rPr>
                <w:t>type1MP-Type2-feType2-PS-M1-</w:t>
              </w:r>
            </w:ins>
            <w:ins w:id="751" w:author="NR_feMIMO-Core" w:date="2022-03-24T08:15:00Z">
              <w:r>
                <w:rPr>
                  <w:rFonts w:ascii="Arial" w:hAnsi="Arial" w:cs="Arial"/>
                  <w:i/>
                  <w:iCs/>
                  <w:sz w:val="18"/>
                  <w:szCs w:val="18"/>
                </w:rPr>
                <w:t>r17</w:t>
              </w:r>
            </w:ins>
            <w:ins w:id="752" w:author="NR_feMIMO-Core" w:date="2022-03-23T21:33:00Z">
              <w:r w:rsidRPr="007B1EFA">
                <w:rPr>
                  <w:rFonts w:ascii="Arial" w:hAnsi="Arial" w:cs="Arial"/>
                  <w:i/>
                  <w:iCs/>
                  <w:sz w:val="18"/>
                  <w:szCs w:val="18"/>
                </w:rPr>
                <w:t xml:space="preserve"> </w:t>
              </w:r>
            </w:ins>
            <w:ins w:id="75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54" w:author="NR_feMIMO-Core" w:date="2022-03-23T21:43:00Z">
              <w:r w:rsidRPr="001F4300">
                <w:rPr>
                  <w:rFonts w:ascii="Arial" w:hAnsi="Arial" w:cs="Arial"/>
                  <w:sz w:val="18"/>
                  <w:szCs w:val="18"/>
                </w:rPr>
                <w:t>Type 1 Multi Panel</w:t>
              </w:r>
              <w:r>
                <w:rPr>
                  <w:rFonts w:ascii="Arial" w:hAnsi="Arial" w:cs="Arial"/>
                  <w:i/>
                  <w:iCs/>
                  <w:sz w:val="18"/>
                  <w:szCs w:val="18"/>
                </w:rPr>
                <w:t>,</w:t>
              </w:r>
            </w:ins>
            <w:ins w:id="755" w:author="NR_feMIMO-Core" w:date="2022-03-23T21:45:00Z">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756" w:author="NR_feMIMO-Core" w:date="2022-03-23T21:43:00Z">
              <w:r w:rsidRPr="007B1EFA">
                <w:rPr>
                  <w:rFonts w:ascii="Arial" w:hAnsi="Arial" w:cs="Arial"/>
                  <w:i/>
                  <w:iCs/>
                  <w:sz w:val="18"/>
                  <w:szCs w:val="18"/>
                </w:rPr>
                <w:t xml:space="preserve">    </w:t>
              </w:r>
            </w:ins>
          </w:p>
          <w:p w14:paraId="032ADFEE" w14:textId="77777777" w:rsidR="005F6CF4" w:rsidRPr="007B1EFA" w:rsidRDefault="005F6CF4" w:rsidP="005F6CF4">
            <w:pPr>
              <w:pStyle w:val="B1"/>
              <w:spacing w:after="0"/>
              <w:rPr>
                <w:ins w:id="757" w:author="NR_feMIMO-Core" w:date="2022-03-23T21:33:00Z"/>
                <w:rFonts w:ascii="Arial" w:hAnsi="Arial" w:cs="Arial"/>
                <w:i/>
                <w:iCs/>
                <w:sz w:val="18"/>
                <w:szCs w:val="18"/>
              </w:rPr>
            </w:pPr>
            <w:ins w:id="758" w:author="NR_feMIMO-Core" w:date="2022-03-23T21:36:00Z">
              <w:r w:rsidRPr="007B1EFA">
                <w:rPr>
                  <w:rFonts w:ascii="Arial" w:hAnsi="Arial" w:cs="Arial"/>
                  <w:i/>
                  <w:iCs/>
                  <w:sz w:val="18"/>
                  <w:szCs w:val="18"/>
                </w:rPr>
                <w:t xml:space="preserve">-    </w:t>
              </w:r>
            </w:ins>
            <w:ins w:id="759" w:author="NR_feMIMO-Core" w:date="2022-03-23T21:33:00Z">
              <w:r w:rsidRPr="007B1EFA">
                <w:rPr>
                  <w:rFonts w:ascii="Arial" w:hAnsi="Arial" w:cs="Arial"/>
                  <w:i/>
                  <w:iCs/>
                  <w:sz w:val="18"/>
                  <w:szCs w:val="18"/>
                </w:rPr>
                <w:t>type1MP-Type2-feType2-PS-M2</w:t>
              </w:r>
            </w:ins>
            <w:ins w:id="760" w:author="NR_feMIMO-Core-v1" w:date="2022-04-08T12:06:00Z">
              <w:r>
                <w:rPr>
                  <w:rFonts w:ascii="Arial" w:hAnsi="Arial" w:cs="Arial"/>
                  <w:i/>
                  <w:iCs/>
                  <w:sz w:val="18"/>
                  <w:szCs w:val="18"/>
                </w:rPr>
                <w:t>R1</w:t>
              </w:r>
            </w:ins>
            <w:ins w:id="761" w:author="NR_feMIMO-Core" w:date="2022-03-23T21:33:00Z">
              <w:r w:rsidRPr="007B1EFA">
                <w:rPr>
                  <w:rFonts w:ascii="Arial" w:hAnsi="Arial" w:cs="Arial"/>
                  <w:i/>
                  <w:iCs/>
                  <w:sz w:val="18"/>
                  <w:szCs w:val="18"/>
                </w:rPr>
                <w:t>-</w:t>
              </w:r>
            </w:ins>
            <w:ins w:id="762" w:author="NR_feMIMO-Core" w:date="2022-03-24T08:15:00Z">
              <w:r>
                <w:rPr>
                  <w:rFonts w:ascii="Arial" w:hAnsi="Arial" w:cs="Arial"/>
                  <w:i/>
                  <w:iCs/>
                  <w:sz w:val="18"/>
                  <w:szCs w:val="18"/>
                </w:rPr>
                <w:t>r17</w:t>
              </w:r>
            </w:ins>
            <w:ins w:id="763" w:author="NR_feMIMO-Core" w:date="2022-03-23T21:33:00Z">
              <w:r w:rsidRPr="007B1EFA">
                <w:rPr>
                  <w:rFonts w:ascii="Arial" w:hAnsi="Arial" w:cs="Arial"/>
                  <w:i/>
                  <w:iCs/>
                  <w:sz w:val="18"/>
                  <w:szCs w:val="18"/>
                </w:rPr>
                <w:t xml:space="preserve"> </w:t>
              </w:r>
            </w:ins>
            <w:ins w:id="76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65" w:author="NR_feMIMO-Core" w:date="2022-03-23T21:43:00Z">
              <w:r w:rsidRPr="001F4300">
                <w:rPr>
                  <w:rFonts w:ascii="Arial" w:hAnsi="Arial" w:cs="Arial"/>
                  <w:sz w:val="18"/>
                  <w:szCs w:val="18"/>
                </w:rPr>
                <w:t>Type 1 Multi Panel</w:t>
              </w:r>
              <w:r>
                <w:rPr>
                  <w:rFonts w:ascii="Arial" w:hAnsi="Arial" w:cs="Arial"/>
                  <w:i/>
                  <w:iCs/>
                  <w:sz w:val="18"/>
                  <w:szCs w:val="18"/>
                </w:rPr>
                <w:t>,</w:t>
              </w:r>
            </w:ins>
            <w:ins w:id="766" w:author="NR_feMIMO-Core" w:date="2022-03-23T21:45: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767" w:author="NR_feMIMO-Core" w:date="2022-03-23T21:43:00Z">
              <w:r w:rsidRPr="007B1EFA">
                <w:rPr>
                  <w:rFonts w:ascii="Arial" w:hAnsi="Arial" w:cs="Arial"/>
                  <w:i/>
                  <w:iCs/>
                  <w:sz w:val="18"/>
                  <w:szCs w:val="18"/>
                </w:rPr>
                <w:t xml:space="preserve">    </w:t>
              </w:r>
            </w:ins>
          </w:p>
          <w:p w14:paraId="1EDD53E7" w14:textId="77777777" w:rsidR="005F6CF4" w:rsidRPr="007B1EFA" w:rsidRDefault="005F6CF4" w:rsidP="005F6CF4">
            <w:pPr>
              <w:pStyle w:val="B1"/>
              <w:spacing w:after="0"/>
              <w:rPr>
                <w:ins w:id="768" w:author="NR_feMIMO-Core" w:date="2022-03-23T21:33:00Z"/>
                <w:rFonts w:ascii="Arial" w:hAnsi="Arial" w:cs="Arial"/>
                <w:i/>
                <w:iCs/>
                <w:sz w:val="18"/>
                <w:szCs w:val="18"/>
              </w:rPr>
            </w:pPr>
            <w:ins w:id="769" w:author="NR_feMIMO-Core" w:date="2022-03-23T21:36:00Z">
              <w:r w:rsidRPr="007B1EFA">
                <w:rPr>
                  <w:rFonts w:ascii="Arial" w:hAnsi="Arial" w:cs="Arial"/>
                  <w:i/>
                  <w:iCs/>
                  <w:sz w:val="18"/>
                  <w:szCs w:val="18"/>
                </w:rPr>
                <w:t xml:space="preserve">-    </w:t>
              </w:r>
            </w:ins>
            <w:ins w:id="770" w:author="NR_feMIMO-Core" w:date="2022-03-23T21:33:00Z">
              <w:r w:rsidRPr="007B1EFA">
                <w:rPr>
                  <w:rFonts w:ascii="Arial" w:hAnsi="Arial" w:cs="Arial"/>
                  <w:i/>
                  <w:iCs/>
                  <w:sz w:val="18"/>
                  <w:szCs w:val="18"/>
                </w:rPr>
                <w:t>type1MP-eType2R1-feType2-PS-M1-</w:t>
              </w:r>
            </w:ins>
            <w:ins w:id="771" w:author="NR_feMIMO-Core" w:date="2022-03-24T08:15:00Z">
              <w:r>
                <w:rPr>
                  <w:rFonts w:ascii="Arial" w:hAnsi="Arial" w:cs="Arial"/>
                  <w:i/>
                  <w:iCs/>
                  <w:sz w:val="18"/>
                  <w:szCs w:val="18"/>
                </w:rPr>
                <w:t>r17</w:t>
              </w:r>
            </w:ins>
            <w:ins w:id="772"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773" w:author="NR_feMIMO-Core" w:date="2022-03-23T21:42:00Z">
              <w:r w:rsidRPr="001F4300">
                <w:rPr>
                  <w:rFonts w:ascii="Arial" w:hAnsi="Arial" w:cs="Arial"/>
                  <w:sz w:val="18"/>
                  <w:szCs w:val="18"/>
                </w:rPr>
                <w:t>Type 1 Multi Panel</w:t>
              </w:r>
            </w:ins>
            <w:ins w:id="774" w:author="NR_feMIMO-Core" w:date="2022-03-23T21:43:00Z">
              <w:r>
                <w:rPr>
                  <w:rFonts w:ascii="Arial" w:hAnsi="Arial" w:cs="Arial"/>
                  <w:sz w:val="18"/>
                  <w:szCs w:val="18"/>
                </w:rPr>
                <w:t>,</w:t>
              </w:r>
            </w:ins>
            <w:ins w:id="775" w:author="NR_feMIMO-Core" w:date="2022-03-23T21:45:00Z">
              <w:r w:rsidRPr="005E1C3F">
                <w:rPr>
                  <w:rFonts w:ascii="Arial" w:hAnsi="Arial" w:cs="Arial"/>
                  <w:sz w:val="18"/>
                  <w:szCs w:val="18"/>
                </w:rPr>
                <w:t xml:space="preserve"> ,</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5F6CF4" w:rsidRPr="007B1EFA" w:rsidRDefault="005F6CF4" w:rsidP="005F6CF4">
            <w:pPr>
              <w:pStyle w:val="B1"/>
              <w:spacing w:after="0"/>
              <w:rPr>
                <w:ins w:id="776" w:author="NR_feMIMO-Core" w:date="2022-03-23T21:34:00Z"/>
                <w:rFonts w:ascii="Arial" w:hAnsi="Arial" w:cs="Arial"/>
                <w:i/>
                <w:iCs/>
                <w:sz w:val="18"/>
                <w:szCs w:val="18"/>
              </w:rPr>
            </w:pPr>
            <w:ins w:id="777" w:author="NR_feMIMO-Core" w:date="2022-03-23T21:36:00Z">
              <w:r w:rsidRPr="007B1EFA">
                <w:rPr>
                  <w:rFonts w:ascii="Arial" w:hAnsi="Arial" w:cs="Arial"/>
                  <w:i/>
                  <w:iCs/>
                  <w:sz w:val="18"/>
                  <w:szCs w:val="18"/>
                </w:rPr>
                <w:t xml:space="preserve">-    </w:t>
              </w:r>
            </w:ins>
            <w:ins w:id="778" w:author="NR_feMIMO-Core" w:date="2022-03-23T21:33:00Z">
              <w:r w:rsidRPr="007B1EFA">
                <w:rPr>
                  <w:rFonts w:ascii="Arial" w:hAnsi="Arial" w:cs="Arial"/>
                  <w:i/>
                  <w:iCs/>
                  <w:sz w:val="18"/>
                  <w:szCs w:val="18"/>
                </w:rPr>
                <w:t>type1MP-eType2R1-</w:t>
              </w:r>
            </w:ins>
            <w:ins w:id="779" w:author="NR_feMIMO-Core-v1" w:date="2022-04-08T12:07:00Z">
              <w:r>
                <w:rPr>
                  <w:rFonts w:ascii="Arial" w:hAnsi="Arial" w:cs="Arial"/>
                  <w:i/>
                  <w:iCs/>
                  <w:sz w:val="18"/>
                  <w:szCs w:val="18"/>
                </w:rPr>
                <w:t>f</w:t>
              </w:r>
            </w:ins>
            <w:ins w:id="780" w:author="NR_feMIMO-Core" w:date="2022-03-23T21:33:00Z">
              <w:r w:rsidRPr="007B1EFA">
                <w:rPr>
                  <w:rFonts w:ascii="Arial" w:hAnsi="Arial" w:cs="Arial"/>
                  <w:i/>
                  <w:iCs/>
                  <w:sz w:val="18"/>
                  <w:szCs w:val="18"/>
                </w:rPr>
                <w:t>eType2-PS-M2</w:t>
              </w:r>
            </w:ins>
            <w:ins w:id="781" w:author="NR_feMIMO-Core-v1" w:date="2022-04-08T12:07:00Z">
              <w:r>
                <w:rPr>
                  <w:rFonts w:ascii="Arial" w:hAnsi="Arial" w:cs="Arial"/>
                  <w:i/>
                  <w:iCs/>
                  <w:sz w:val="18"/>
                  <w:szCs w:val="18"/>
                </w:rPr>
                <w:t>R1</w:t>
              </w:r>
            </w:ins>
            <w:ins w:id="782" w:author="NR_feMIMO-Core" w:date="2022-03-23T21:33:00Z">
              <w:r w:rsidRPr="007B1EFA">
                <w:rPr>
                  <w:rFonts w:ascii="Arial" w:hAnsi="Arial" w:cs="Arial"/>
                  <w:i/>
                  <w:iCs/>
                  <w:sz w:val="18"/>
                  <w:szCs w:val="18"/>
                </w:rPr>
                <w:t>-</w:t>
              </w:r>
            </w:ins>
            <w:ins w:id="783" w:author="NR_feMIMO-Core" w:date="2022-03-24T08:15:00Z">
              <w:r>
                <w:rPr>
                  <w:rFonts w:ascii="Arial" w:hAnsi="Arial" w:cs="Arial"/>
                  <w:i/>
                  <w:iCs/>
                  <w:sz w:val="18"/>
                  <w:szCs w:val="18"/>
                </w:rPr>
                <w:t>r17</w:t>
              </w:r>
            </w:ins>
            <w:ins w:id="784" w:author="NR_feMIMO-Core" w:date="2022-03-23T21:33:00Z">
              <w:r w:rsidRPr="007B1EFA">
                <w:rPr>
                  <w:rFonts w:ascii="Arial" w:hAnsi="Arial" w:cs="Arial"/>
                  <w:i/>
                  <w:iCs/>
                  <w:sz w:val="18"/>
                  <w:szCs w:val="18"/>
                </w:rPr>
                <w:t xml:space="preserve"> </w:t>
              </w:r>
            </w:ins>
            <w:ins w:id="7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786" w:author="NR_feMIMO-Core" w:date="2022-03-23T21:42:00Z">
              <w:r w:rsidRPr="001F4300">
                <w:rPr>
                  <w:rFonts w:ascii="Arial" w:hAnsi="Arial" w:cs="Arial"/>
                  <w:sz w:val="18"/>
                  <w:szCs w:val="18"/>
                </w:rPr>
                <w:t>{Type 1 Multi Panel</w:t>
              </w:r>
            </w:ins>
            <w:ins w:id="787" w:author="NR_feMIMO-Core" w:date="2022-03-23T21:43:00Z">
              <w:r>
                <w:rPr>
                  <w:rFonts w:ascii="Arial" w:hAnsi="Arial" w:cs="Arial"/>
                  <w:i/>
                  <w:iCs/>
                  <w:sz w:val="18"/>
                  <w:szCs w:val="18"/>
                </w:rPr>
                <w:t>,</w:t>
              </w:r>
            </w:ins>
            <w:ins w:id="788" w:author="NR_feMIMO-Core" w:date="2022-03-23T21:45:00Z">
              <w:r w:rsidRPr="005E1C3F">
                <w:rPr>
                  <w:rFonts w:ascii="Arial" w:hAnsi="Arial" w:cs="Arial"/>
                  <w:sz w:val="18"/>
                  <w:szCs w:val="18"/>
                </w:rPr>
                <w:t xml:space="preserve"> ,</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789" w:author="NR_feMIMO-Core" w:date="2022-03-23T21:33:00Z">
              <w:r w:rsidRPr="007B1EFA">
                <w:rPr>
                  <w:rFonts w:ascii="Arial" w:hAnsi="Arial" w:cs="Arial"/>
                  <w:i/>
                  <w:iCs/>
                  <w:sz w:val="18"/>
                  <w:szCs w:val="18"/>
                </w:rPr>
                <w:t xml:space="preserve">    </w:t>
              </w:r>
            </w:ins>
          </w:p>
          <w:p w14:paraId="116AF758" w14:textId="77777777" w:rsidR="005F6CF4" w:rsidRDefault="005F6CF4" w:rsidP="005F6CF4">
            <w:pPr>
              <w:pStyle w:val="TAL"/>
              <w:rPr>
                <w:ins w:id="790" w:author="NR_feMIMO-Core" w:date="2022-03-23T21:45:00Z"/>
              </w:rPr>
            </w:pPr>
          </w:p>
          <w:p w14:paraId="4F9F954D" w14:textId="77777777" w:rsidR="005F6CF4" w:rsidRDefault="005F6CF4" w:rsidP="005F6CF4">
            <w:pPr>
              <w:pStyle w:val="TAL"/>
              <w:rPr>
                <w:ins w:id="791" w:author="NR_feMIMO-Core" w:date="2022-03-23T21:48:00Z"/>
                <w:rFonts w:cs="Arial"/>
                <w:szCs w:val="18"/>
              </w:rPr>
            </w:pPr>
            <w:ins w:id="792" w:author="NR_feMIMO-Core" w:date="2022-03-23T21:56:00Z">
              <w:r>
                <w:t>F</w:t>
              </w:r>
            </w:ins>
            <w:ins w:id="793" w:author="NR_feMIMO-Core" w:date="2022-03-23T21:30:00Z">
              <w:r w:rsidRPr="001F4300">
                <w:t>or each mixed codebook supported by the UE</w:t>
              </w:r>
            </w:ins>
            <w:ins w:id="794" w:author="NR_feMIMO-Core" w:date="2022-03-23T21:56:00Z">
              <w:r>
                <w:t xml:space="preserve">, </w:t>
              </w:r>
            </w:ins>
            <w:ins w:id="795"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w:t>
              </w:r>
            </w:ins>
            <w:ins w:id="796" w:author="NR_feMIMO-Core" w:date="2022-03-25T08:09:00Z">
              <w:r>
                <w:rPr>
                  <w:rFonts w:cs="Arial"/>
                  <w:szCs w:val="18"/>
                </w:rPr>
                <w:t>for the</w:t>
              </w:r>
            </w:ins>
            <w:ins w:id="797" w:author="NR_feMIMO-Core" w:date="2022-03-23T21:30:00Z">
              <w:r w:rsidRPr="001F4300">
                <w:rPr>
                  <w:rFonts w:cs="Arial"/>
                  <w:szCs w:val="18"/>
                </w:rPr>
                <w:t xml:space="preserve"> </w:t>
              </w:r>
            </w:ins>
            <w:ins w:id="798" w:author="NR_feMIMO-Core" w:date="2022-03-25T08:09:00Z">
              <w:r w:rsidRPr="001F4300">
                <w:rPr>
                  <w:rFonts w:cs="Arial"/>
                  <w:szCs w:val="18"/>
                </w:rPr>
                <w:t>supported CSI-RS resource</w:t>
              </w:r>
            </w:ins>
            <w:ins w:id="799" w:author="NR_feMIMO-Core" w:date="2022-03-23T21:30:00Z">
              <w:r w:rsidRPr="001F4300">
                <w:rPr>
                  <w:rFonts w:cs="Arial"/>
                  <w:szCs w:val="18"/>
                </w:rPr>
                <w:t>:</w:t>
              </w:r>
            </w:ins>
          </w:p>
          <w:p w14:paraId="382F9CDD" w14:textId="77777777" w:rsidR="005F6CF4" w:rsidRPr="001F4300" w:rsidRDefault="005F6CF4" w:rsidP="005F6CF4">
            <w:pPr>
              <w:pStyle w:val="B1"/>
              <w:spacing w:after="0"/>
              <w:ind w:left="852"/>
              <w:rPr>
                <w:ins w:id="800" w:author="NR_feMIMO-Core" w:date="2022-03-23T21:56:00Z"/>
                <w:rFonts w:ascii="Arial" w:hAnsi="Arial" w:cs="Arial"/>
                <w:sz w:val="18"/>
                <w:szCs w:val="18"/>
              </w:rPr>
            </w:pPr>
            <w:ins w:id="801" w:author="NR_feMIMO-Core" w:date="2022-03-23T21:56: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ins w:id="802" w:author="NR_feMIMO-Core" w:date="2022-03-25T08:14:00Z">
              <w:r>
                <w:rPr>
                  <w:rFonts w:ascii="Arial" w:hAnsi="Arial" w:cs="Arial"/>
                  <w:sz w:val="18"/>
                  <w:szCs w:val="18"/>
                </w:rPr>
                <w:t>.</w:t>
              </w:r>
            </w:ins>
            <w:ins w:id="803" w:author="NR_feMIMO-Core" w:date="2022-03-25T08:15:00Z">
              <w:r>
                <w:rPr>
                  <w:rFonts w:ascii="Arial" w:hAnsi="Arial" w:cs="Arial"/>
                  <w:sz w:val="18"/>
                  <w:szCs w:val="18"/>
                </w:rPr>
                <w:t xml:space="preserve"> </w:t>
              </w:r>
            </w:ins>
            <w:ins w:id="804" w:author="NR_feMIMO-Core" w:date="2022-03-25T08:14:00Z">
              <w:r w:rsidRPr="00F31A1B">
                <w:rPr>
                  <w:rFonts w:ascii="Arial" w:hAnsi="Arial" w:cs="Arial"/>
                  <w:sz w:val="18"/>
                  <w:szCs w:val="18"/>
                </w:rPr>
                <w:t xml:space="preserve">The minimum of </w:t>
              </w:r>
              <w:proofErr w:type="spellStart"/>
              <w:r w:rsidRPr="00F31A1B">
                <w:rPr>
                  <w:rFonts w:ascii="Arial" w:hAnsi="Arial" w:cs="Arial"/>
                  <w:sz w:val="18"/>
                  <w:szCs w:val="18"/>
                </w:rPr>
                <w:t>maxNumberTxPortsPerResource</w:t>
              </w:r>
              <w:proofErr w:type="spellEnd"/>
              <w:r w:rsidRPr="00F31A1B">
                <w:rPr>
                  <w:rFonts w:ascii="Arial" w:hAnsi="Arial" w:cs="Arial"/>
                  <w:sz w:val="18"/>
                  <w:szCs w:val="18"/>
                </w:rPr>
                <w:t xml:space="preserve"> is 'p4';</w:t>
              </w:r>
            </w:ins>
          </w:p>
          <w:p w14:paraId="15A1A7B9" w14:textId="77777777" w:rsidR="005F6CF4" w:rsidRPr="001F4300" w:rsidRDefault="005F6CF4" w:rsidP="005F6CF4">
            <w:pPr>
              <w:pStyle w:val="B1"/>
              <w:spacing w:after="0"/>
              <w:ind w:left="852"/>
              <w:rPr>
                <w:ins w:id="805" w:author="NR_feMIMO-Core" w:date="2022-03-23T21:56:00Z"/>
                <w:rFonts w:ascii="Arial" w:hAnsi="Arial" w:cs="Arial"/>
                <w:sz w:val="18"/>
                <w:szCs w:val="18"/>
              </w:rPr>
            </w:pPr>
            <w:ins w:id="806"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w:t>
              </w:r>
            </w:ins>
          </w:p>
          <w:p w14:paraId="75AC2B16" w14:textId="77777777" w:rsidR="005F6CF4" w:rsidRDefault="005F6CF4" w:rsidP="005F6CF4">
            <w:pPr>
              <w:pStyle w:val="B1"/>
              <w:spacing w:after="0"/>
              <w:ind w:left="852"/>
              <w:rPr>
                <w:ins w:id="807" w:author="NR_feMIMO-Core" w:date="2022-03-23T21:56:00Z"/>
                <w:rFonts w:ascii="Arial" w:hAnsi="Arial" w:cs="Arial"/>
                <w:sz w:val="18"/>
                <w:szCs w:val="18"/>
              </w:rPr>
            </w:pPr>
            <w:ins w:id="808"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w:t>
              </w:r>
            </w:ins>
            <w:ins w:id="809"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proofErr w:type="spellStart"/>
              <w:r w:rsidRPr="00F31A1B">
                <w:rPr>
                  <w:rFonts w:ascii="Arial" w:hAnsi="Arial" w:cs="Arial"/>
                  <w:i/>
                  <w:iCs/>
                  <w:sz w:val="18"/>
                  <w:szCs w:val="18"/>
                </w:rPr>
                <w:t>totalNumberTxPortsPerBand</w:t>
              </w:r>
              <w:proofErr w:type="spellEnd"/>
              <w:r w:rsidRPr="00F31A1B">
                <w:rPr>
                  <w:rFonts w:ascii="Arial" w:hAnsi="Arial" w:cs="Arial"/>
                  <w:sz w:val="18"/>
                  <w:szCs w:val="18"/>
                </w:rPr>
                <w:t xml:space="preserve"> is 4</w:t>
              </w:r>
            </w:ins>
          </w:p>
          <w:p w14:paraId="68FDE4C0" w14:textId="77777777" w:rsidR="005F6CF4" w:rsidRPr="001F4300" w:rsidRDefault="005F6CF4" w:rsidP="005F6CF4">
            <w:pPr>
              <w:pStyle w:val="B1"/>
              <w:spacing w:after="0"/>
              <w:rPr>
                <w:ins w:id="810" w:author="NR_feMIMO-Core" w:date="2022-03-23T21:30:00Z"/>
                <w:rFonts w:ascii="Arial" w:hAnsi="Arial" w:cs="Arial"/>
                <w:sz w:val="18"/>
                <w:szCs w:val="18"/>
              </w:rPr>
            </w:pPr>
          </w:p>
          <w:p w14:paraId="1618E5B8" w14:textId="6F3D7A08" w:rsidR="005F6CF4" w:rsidRPr="001C651F" w:rsidRDefault="005F6CF4" w:rsidP="005F6CF4">
            <w:pPr>
              <w:pStyle w:val="TAL"/>
              <w:rPr>
                <w:rFonts w:cs="Arial"/>
                <w:b/>
                <w:bCs/>
                <w:i/>
                <w:iCs/>
                <w:szCs w:val="18"/>
              </w:rPr>
            </w:pPr>
            <w:ins w:id="811"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812" w:author="NR_feMIMO-Core" w:date="2022-03-23T21:47:00Z">
              <w:r w:rsidRPr="00885CD1">
                <w:rPr>
                  <w:rFonts w:cs="Arial"/>
                  <w:i/>
                  <w:iCs/>
                  <w:szCs w:val="18"/>
                </w:rPr>
                <w:t xml:space="preserve">, </w:t>
              </w:r>
            </w:ins>
            <w:ins w:id="813" w:author="NR_feMIMO-Core" w:date="2022-03-23T21:49:00Z">
              <w:r w:rsidRPr="00885CD1">
                <w:rPr>
                  <w:rFonts w:cs="Arial"/>
                  <w:i/>
                  <w:iCs/>
                  <w:szCs w:val="18"/>
                </w:rPr>
                <w:t xml:space="preserve">etype2R1-r16 </w:t>
              </w:r>
            </w:ins>
            <w:ins w:id="814" w:author="NR_feMIMO-Core" w:date="2022-03-23T21:47:00Z">
              <w:r w:rsidRPr="00885CD1">
                <w:rPr>
                  <w:rFonts w:cs="Arial"/>
                  <w:i/>
                  <w:iCs/>
                  <w:szCs w:val="18"/>
                </w:rPr>
                <w:t xml:space="preserve">, </w:t>
              </w:r>
            </w:ins>
            <w:ins w:id="815" w:author="NR_feMIMO-Core" w:date="2022-03-23T21:50:00Z">
              <w:r w:rsidRPr="00885CD1">
                <w:rPr>
                  <w:rFonts w:cs="Arial"/>
                  <w:i/>
                  <w:iCs/>
                  <w:szCs w:val="18"/>
                </w:rPr>
                <w:t>CodebookComboParametersAddition-r16</w:t>
              </w:r>
            </w:ins>
            <w:ins w:id="816" w:author="NR_feMIMO-Core" w:date="2022-03-23T21:47:00Z">
              <w:r w:rsidRPr="00885CD1">
                <w:rPr>
                  <w:rFonts w:cs="Arial"/>
                  <w:i/>
                  <w:iCs/>
                  <w:szCs w:val="18"/>
                </w:rPr>
                <w:t xml:space="preserve">, </w:t>
              </w:r>
            </w:ins>
            <w:proofErr w:type="spellStart"/>
            <w:ins w:id="817" w:author="NR_feMIMO-Core" w:date="2022-03-23T21:51:00Z">
              <w:r w:rsidRPr="00885CD1">
                <w:rPr>
                  <w:rFonts w:cs="Arial"/>
                  <w:i/>
                  <w:iCs/>
                  <w:szCs w:val="18"/>
                </w:rPr>
                <w:t>supportedCSI</w:t>
              </w:r>
              <w:proofErr w:type="spellEnd"/>
              <w:r w:rsidRPr="00885CD1">
                <w:rPr>
                  <w:rFonts w:cs="Arial"/>
                  <w:i/>
                  <w:iCs/>
                  <w:szCs w:val="18"/>
                </w:rPr>
                <w:t>-RS-</w:t>
              </w:r>
              <w:proofErr w:type="spellStart"/>
              <w:r w:rsidRPr="00885CD1">
                <w:rPr>
                  <w:rFonts w:cs="Arial"/>
                  <w:i/>
                  <w:iCs/>
                  <w:szCs w:val="18"/>
                </w:rPr>
                <w:t>ResourceList</w:t>
              </w:r>
            </w:ins>
            <w:proofErr w:type="spellEnd"/>
            <w:ins w:id="818" w:author="NR_feMIMO-Core" w:date="2022-03-23T21:47:00Z">
              <w:r w:rsidRPr="00885CD1">
                <w:rPr>
                  <w:rFonts w:cs="Arial"/>
                  <w:i/>
                  <w:iCs/>
                  <w:szCs w:val="18"/>
                </w:rPr>
                <w:t xml:space="preserve">, </w:t>
              </w:r>
            </w:ins>
            <w:proofErr w:type="spellStart"/>
            <w:ins w:id="819" w:author="NR_feMIMO-Core" w:date="2022-03-23T21:52:00Z">
              <w:r w:rsidRPr="00885CD1">
                <w:rPr>
                  <w:i/>
                  <w:iCs/>
                </w:rPr>
                <w:t>supportedCSI</w:t>
              </w:r>
              <w:proofErr w:type="spellEnd"/>
              <w:r w:rsidRPr="00885CD1">
                <w:rPr>
                  <w:i/>
                  <w:iCs/>
                </w:rPr>
                <w:t>-RS-</w:t>
              </w:r>
              <w:proofErr w:type="spellStart"/>
              <w:r w:rsidRPr="00885CD1">
                <w:rPr>
                  <w:i/>
                  <w:iCs/>
                </w:rPr>
                <w:t>ResourceList</w:t>
              </w:r>
            </w:ins>
            <w:proofErr w:type="spellEnd"/>
            <w:ins w:id="820" w:author="NR_feMIMO-Core" w:date="2022-03-23T21:47:00Z">
              <w:r w:rsidRPr="00885CD1">
                <w:rPr>
                  <w:rFonts w:cs="Arial"/>
                  <w:i/>
                  <w:iCs/>
                  <w:szCs w:val="18"/>
                </w:rPr>
                <w:t xml:space="preserve">, </w:t>
              </w:r>
            </w:ins>
            <w:ins w:id="821" w:author="NR_feMIMO-Core" w:date="2022-03-23T21:52:00Z">
              <w:r w:rsidRPr="00885CD1">
                <w:rPr>
                  <w:rFonts w:cs="Arial"/>
                  <w:i/>
                  <w:iCs/>
                  <w:szCs w:val="18"/>
                </w:rPr>
                <w:t>fetype2Rank1-</w:t>
              </w:r>
            </w:ins>
            <w:ins w:id="822" w:author="NR_feMIMO-Core" w:date="2022-03-25T08:08:00Z">
              <w:r>
                <w:rPr>
                  <w:rFonts w:cs="Arial"/>
                  <w:i/>
                  <w:iCs/>
                  <w:szCs w:val="18"/>
                </w:rPr>
                <w:t>r</w:t>
              </w:r>
            </w:ins>
            <w:ins w:id="823" w:author="NR_feMIMO-Core" w:date="2022-03-23T21:52:00Z">
              <w:r w:rsidRPr="00885CD1">
                <w:rPr>
                  <w:rFonts w:cs="Arial"/>
                  <w:i/>
                  <w:iCs/>
                  <w:szCs w:val="18"/>
                </w:rPr>
                <w:t>17</w:t>
              </w:r>
            </w:ins>
            <w:ins w:id="824" w:author="NR_feMIMO-Core" w:date="2022-03-23T21:47:00Z">
              <w:r w:rsidRPr="00885CD1">
                <w:rPr>
                  <w:rFonts w:cs="Arial"/>
                  <w:i/>
                  <w:iCs/>
                  <w:szCs w:val="18"/>
                </w:rPr>
                <w:t xml:space="preserve">, </w:t>
              </w:r>
            </w:ins>
            <w:ins w:id="825" w:author="NR_feMIMO-Core" w:date="2022-03-23T21:53:00Z">
              <w:r w:rsidRPr="00885CD1">
                <w:rPr>
                  <w:rFonts w:cs="Arial"/>
                  <w:i/>
                  <w:iCs/>
                  <w:szCs w:val="18"/>
                </w:rPr>
                <w:t>fetype2Rank2-r17.</w:t>
              </w:r>
            </w:ins>
          </w:p>
        </w:tc>
        <w:tc>
          <w:tcPr>
            <w:tcW w:w="1170" w:type="dxa"/>
          </w:tcPr>
          <w:p w14:paraId="54317419" w14:textId="23884396" w:rsidR="005F6CF4" w:rsidRPr="001C651F" w:rsidRDefault="005F6CF4" w:rsidP="005F6CF4">
            <w:pPr>
              <w:pStyle w:val="TAL"/>
              <w:jc w:val="center"/>
              <w:rPr>
                <w:rFonts w:cs="Arial"/>
                <w:szCs w:val="18"/>
              </w:rPr>
            </w:pPr>
            <w:ins w:id="826" w:author="NR_feMIMO-Core" w:date="2022-03-23T21:53:00Z">
              <w:r w:rsidRPr="001F4300">
                <w:rPr>
                  <w:rFonts w:cs="Arial"/>
                  <w:szCs w:val="18"/>
                </w:rPr>
                <w:t>Band</w:t>
              </w:r>
            </w:ins>
          </w:p>
        </w:tc>
        <w:tc>
          <w:tcPr>
            <w:tcW w:w="539" w:type="dxa"/>
          </w:tcPr>
          <w:p w14:paraId="083FBC07" w14:textId="3D959BF9" w:rsidR="005F6CF4" w:rsidRPr="001C651F" w:rsidRDefault="005F6CF4" w:rsidP="005F6CF4">
            <w:pPr>
              <w:pStyle w:val="TAL"/>
              <w:jc w:val="center"/>
              <w:rPr>
                <w:rFonts w:cs="Arial"/>
                <w:szCs w:val="18"/>
              </w:rPr>
            </w:pPr>
            <w:ins w:id="827" w:author="NR_feMIMO-Core" w:date="2022-03-23T21:53:00Z">
              <w:r>
                <w:rPr>
                  <w:rFonts w:cs="Arial"/>
                  <w:szCs w:val="18"/>
                </w:rPr>
                <w:t>No</w:t>
              </w:r>
            </w:ins>
          </w:p>
        </w:tc>
        <w:tc>
          <w:tcPr>
            <w:tcW w:w="668" w:type="dxa"/>
          </w:tcPr>
          <w:p w14:paraId="101CFCF6" w14:textId="2F8D6810" w:rsidR="005F6CF4" w:rsidRPr="001C651F" w:rsidRDefault="005F6CF4" w:rsidP="005F6CF4">
            <w:pPr>
              <w:pStyle w:val="TAL"/>
              <w:jc w:val="center"/>
              <w:rPr>
                <w:bCs/>
                <w:iCs/>
              </w:rPr>
            </w:pPr>
            <w:ins w:id="828" w:author="NR_feMIMO-Core" w:date="2022-03-23T21:53:00Z">
              <w:r w:rsidRPr="001F4300">
                <w:rPr>
                  <w:bCs/>
                  <w:iCs/>
                </w:rPr>
                <w:t>N/A</w:t>
              </w:r>
            </w:ins>
          </w:p>
        </w:tc>
        <w:tc>
          <w:tcPr>
            <w:tcW w:w="988" w:type="dxa"/>
          </w:tcPr>
          <w:p w14:paraId="4321277C" w14:textId="5EDE0806" w:rsidR="005F6CF4" w:rsidRPr="001C651F" w:rsidRDefault="005F6CF4" w:rsidP="005F6CF4">
            <w:pPr>
              <w:pStyle w:val="TAL"/>
              <w:jc w:val="center"/>
              <w:rPr>
                <w:bCs/>
                <w:iCs/>
              </w:rPr>
            </w:pPr>
            <w:ins w:id="829" w:author="NR_feMIMO-Core" w:date="2022-03-23T21:53:00Z">
              <w:r w:rsidRPr="001F4300">
                <w:rPr>
                  <w:bCs/>
                  <w:iCs/>
                </w:rPr>
                <w:t>N/A</w:t>
              </w:r>
            </w:ins>
          </w:p>
        </w:tc>
      </w:tr>
      <w:tr w:rsidR="00D30F4C" w:rsidRPr="00203745" w14:paraId="2FFB0070" w14:textId="77777777" w:rsidTr="00D30F4C">
        <w:trPr>
          <w:cantSplit/>
          <w:tblHeader/>
          <w:ins w:id="830" w:author="NR_feMIMO-Core2" w:date="2022-05-20T10:11:00Z"/>
        </w:trPr>
        <w:tc>
          <w:tcPr>
            <w:tcW w:w="6265" w:type="dxa"/>
          </w:tcPr>
          <w:p w14:paraId="5397A9AF" w14:textId="77777777" w:rsidR="00D30F4C" w:rsidRPr="00203745" w:rsidRDefault="00D30F4C" w:rsidP="003513CA">
            <w:pPr>
              <w:pStyle w:val="TAL"/>
              <w:rPr>
                <w:ins w:id="831" w:author="NR_feMIMO-Core2" w:date="2022-05-20T10:11:00Z"/>
                <w:rFonts w:cs="Arial"/>
                <w:b/>
                <w:bCs/>
                <w:i/>
                <w:iCs/>
                <w:noProof/>
                <w:szCs w:val="18"/>
                <w:lang w:eastAsia="en-GB"/>
              </w:rPr>
            </w:pPr>
            <w:ins w:id="832" w:author="NR_feMIMO-Core2" w:date="2022-05-20T10:11:00Z">
              <w:r w:rsidRPr="00203745">
                <w:rPr>
                  <w:rFonts w:cs="Arial"/>
                  <w:b/>
                  <w:bCs/>
                  <w:i/>
                  <w:iCs/>
                  <w:noProof/>
                  <w:szCs w:val="18"/>
                  <w:lang w:eastAsia="en-GB"/>
                </w:rPr>
                <w:lastRenderedPageBreak/>
                <w:t>codebookComboParameterMultiTRP-r17</w:t>
              </w:r>
            </w:ins>
          </w:p>
          <w:p w14:paraId="7C559362" w14:textId="77777777" w:rsidR="00D30F4C" w:rsidRDefault="00D30F4C" w:rsidP="003513CA">
            <w:pPr>
              <w:pStyle w:val="TAL"/>
              <w:rPr>
                <w:ins w:id="833" w:author="NR_feMIMO-Core2" w:date="2022-05-20T10:11:00Z"/>
              </w:rPr>
            </w:pPr>
            <w:ins w:id="834" w:author="NR_feMIMO-Core2" w:date="2022-05-20T10:11:00Z">
              <w:r w:rsidRPr="00C56643">
                <w:t>Indicates</w:t>
              </w:r>
              <w:r>
                <w:t xml:space="preserve"> the support of a</w:t>
              </w:r>
              <w:r w:rsidRPr="00F70226">
                <w:t>ctive CSI-RS resources and ports in the presence of multi-TRP CSI</w:t>
              </w:r>
              <w:r>
                <w:t>.</w:t>
              </w:r>
            </w:ins>
          </w:p>
          <w:p w14:paraId="7A041D9E" w14:textId="77777777" w:rsidR="00D30F4C" w:rsidRDefault="00D30F4C" w:rsidP="003513CA">
            <w:pPr>
              <w:pStyle w:val="TAL"/>
              <w:rPr>
                <w:ins w:id="835" w:author="NR_feMIMO-Core2" w:date="2022-05-20T10:11:00Z"/>
              </w:rPr>
            </w:pPr>
            <w:ins w:id="836" w:author="NR_feMIMO-Core2" w:date="2022-05-20T10:11: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w:t>
              </w:r>
              <w:r>
                <w:t>ed</w:t>
              </w:r>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0AF142E4" w14:textId="77777777" w:rsidR="00D30F4C" w:rsidRPr="00ED3E07" w:rsidRDefault="00D30F4C" w:rsidP="003513CA">
            <w:pPr>
              <w:pStyle w:val="B1"/>
              <w:spacing w:after="0"/>
              <w:rPr>
                <w:ins w:id="837" w:author="NR_feMIMO-Core2" w:date="2022-05-20T10:11:00Z"/>
                <w:rFonts w:ascii="Arial" w:hAnsi="Arial" w:cs="Arial"/>
                <w:i/>
                <w:iCs/>
                <w:sz w:val="18"/>
                <w:szCs w:val="18"/>
              </w:rPr>
            </w:pPr>
            <w:ins w:id="838" w:author="NR_feMIMO-Core2" w:date="2022-05-20T10:11:00Z">
              <w:r>
                <w:rPr>
                  <w:rFonts w:ascii="Arial" w:hAnsi="Arial" w:cs="Arial"/>
                  <w:i/>
                  <w:iCs/>
                  <w:sz w:val="18"/>
                  <w:szCs w:val="18"/>
                </w:rPr>
                <w:t xml:space="preserve">- </w:t>
              </w:r>
              <w:r w:rsidRPr="007B1EFA">
                <w:rPr>
                  <w:rFonts w:ascii="Arial" w:hAnsi="Arial" w:cs="Arial"/>
                  <w:i/>
                  <w:iCs/>
                  <w:sz w:val="18"/>
                  <w:szCs w:val="18"/>
                </w:rPr>
                <w:t xml:space="preserve">   </w:t>
              </w:r>
              <w:proofErr w:type="spellStart"/>
              <w:r w:rsidRPr="00ED3E07">
                <w:rPr>
                  <w:rFonts w:ascii="Arial" w:hAnsi="Arial" w:cs="Arial"/>
                  <w:i/>
                  <w:iCs/>
                  <w:sz w:val="18"/>
                  <w:szCs w:val="18"/>
                </w:rPr>
                <w:t>nCJT</w:t>
              </w:r>
              <w:proofErr w:type="spellEnd"/>
              <w:r w:rsidRPr="00ED3E07">
                <w:rPr>
                  <w:rFonts w:ascii="Arial" w:hAnsi="Arial" w:cs="Arial"/>
                  <w:i/>
                  <w:iCs/>
                  <w:sz w:val="18"/>
                  <w:szCs w:val="18"/>
                </w:rPr>
                <w:t>-null-null</w:t>
              </w:r>
              <w:r>
                <w:rPr>
                  <w:rFonts w:ascii="Arial" w:hAnsi="Arial" w:cs="Arial"/>
                  <w:i/>
                  <w:iCs/>
                  <w:sz w:val="18"/>
                  <w:szCs w:val="18"/>
                </w:rPr>
                <w:t xml:space="preserve"> </w:t>
              </w:r>
              <w:r w:rsidRPr="00ED3E07">
                <w:rPr>
                  <w:rFonts w:ascii="Arial" w:hAnsi="Arial" w:cs="Arial"/>
                  <w:sz w:val="18"/>
                  <w:szCs w:val="18"/>
                </w:rPr>
                <w:t>indicates {</w:t>
              </w:r>
              <w:r>
                <w:rPr>
                  <w:rFonts w:ascii="Arial" w:hAnsi="Arial" w:cs="Arial"/>
                  <w:sz w:val="18"/>
                  <w:szCs w:val="18"/>
                </w:rPr>
                <w:t>NCJT,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649FEE7B" w14:textId="77777777" w:rsidR="00D30F4C" w:rsidRPr="00ED3E07" w:rsidRDefault="00D30F4C" w:rsidP="003513CA">
            <w:pPr>
              <w:pStyle w:val="B1"/>
              <w:spacing w:after="0"/>
              <w:rPr>
                <w:ins w:id="839" w:author="NR_feMIMO-Core2" w:date="2022-05-20T10:11:00Z"/>
                <w:rFonts w:ascii="Arial" w:hAnsi="Arial" w:cs="Arial"/>
                <w:i/>
                <w:iCs/>
                <w:sz w:val="18"/>
                <w:szCs w:val="18"/>
              </w:rPr>
            </w:pPr>
            <w:ins w:id="840"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nCJT1SP-null-null</w:t>
              </w:r>
              <w:r>
                <w:rPr>
                  <w:rFonts w:ascii="Arial" w:hAnsi="Arial" w:cs="Arial"/>
                  <w:i/>
                  <w:iCs/>
                  <w:sz w:val="18"/>
                  <w:szCs w:val="18"/>
                </w:rPr>
                <w:t xml:space="preserve"> </w:t>
              </w:r>
              <w:r w:rsidRPr="00ED3E07">
                <w:rPr>
                  <w:rFonts w:ascii="Arial" w:hAnsi="Arial" w:cs="Arial"/>
                  <w:sz w:val="18"/>
                  <w:szCs w:val="18"/>
                </w:rPr>
                <w:t>indicates {</w:t>
              </w:r>
              <w:r w:rsidRPr="00ED3E07">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Pr>
                  <w:rFonts w:ascii="Arial" w:hAnsi="Arial" w:cs="Arial"/>
                  <w:sz w:val="18"/>
                  <w:szCs w:val="18"/>
                </w:rPr>
                <w: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668CD3BA" w14:textId="77777777" w:rsidR="00D30F4C" w:rsidRPr="00C944E5" w:rsidRDefault="00D30F4C" w:rsidP="003513CA">
            <w:pPr>
              <w:pStyle w:val="B1"/>
              <w:spacing w:after="0"/>
              <w:rPr>
                <w:ins w:id="841" w:author="NR_feMIMO-Core2" w:date="2022-05-20T10:11:00Z"/>
                <w:rFonts w:ascii="Arial" w:hAnsi="Arial" w:cs="Arial"/>
                <w:i/>
                <w:iCs/>
                <w:sz w:val="18"/>
                <w:szCs w:val="18"/>
              </w:rPr>
            </w:pPr>
            <w:ins w:id="842" w:author="NR_feMIMO-Core2" w:date="2022-05-20T10:11:00Z">
              <w:r>
                <w:rPr>
                  <w:rFonts w:ascii="Arial" w:hAnsi="Arial" w:cs="Arial"/>
                  <w:i/>
                  <w:iCs/>
                  <w:sz w:val="18"/>
                  <w:szCs w:val="18"/>
                </w:rPr>
                <w:t>-</w:t>
              </w:r>
              <w:r>
                <w:rPr>
                  <w:rFonts w:ascii="Arial" w:hAnsi="Arial" w:cs="Arial"/>
                  <w:i/>
                  <w:iCs/>
                  <w:sz w:val="18"/>
                  <w:szCs w:val="18"/>
                </w:rPr>
                <w:tab/>
              </w:r>
              <w:r w:rsidRPr="00C944E5">
                <w:rPr>
                  <w:rFonts w:ascii="Arial" w:hAnsi="Arial" w:cs="Arial"/>
                  <w:i/>
                  <w:iCs/>
                  <w:sz w:val="18"/>
                  <w:szCs w:val="18"/>
                </w:rPr>
                <w:t xml:space="preserve">nCJT-Type2-null-r16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Null}</w:t>
              </w:r>
            </w:ins>
          </w:p>
          <w:p w14:paraId="43A367C1" w14:textId="77777777" w:rsidR="00D30F4C" w:rsidRPr="00C944E5" w:rsidRDefault="00D30F4C" w:rsidP="003513CA">
            <w:pPr>
              <w:pStyle w:val="B1"/>
              <w:spacing w:after="0"/>
              <w:rPr>
                <w:ins w:id="843" w:author="NR_feMIMO-Core2" w:date="2022-05-20T10:11:00Z"/>
                <w:rFonts w:ascii="Arial" w:hAnsi="Arial" w:cs="Arial"/>
                <w:i/>
                <w:iCs/>
                <w:sz w:val="18"/>
                <w:szCs w:val="18"/>
              </w:rPr>
            </w:pPr>
            <w:ins w:id="844"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with port selection, Null}</w:t>
              </w:r>
            </w:ins>
          </w:p>
          <w:p w14:paraId="6ED02124" w14:textId="77777777" w:rsidR="00D30F4C" w:rsidRPr="00C944E5" w:rsidRDefault="00D30F4C" w:rsidP="003513CA">
            <w:pPr>
              <w:pStyle w:val="B1"/>
              <w:spacing w:after="0"/>
              <w:rPr>
                <w:ins w:id="845" w:author="NR_feMIMO-Core2" w:date="2022-05-20T10:11:00Z"/>
                <w:rFonts w:ascii="Arial" w:hAnsi="Arial" w:cs="Arial"/>
                <w:i/>
                <w:iCs/>
                <w:sz w:val="18"/>
                <w:szCs w:val="18"/>
              </w:rPr>
            </w:pPr>
            <w:ins w:id="84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R=1, Null}</w:t>
              </w:r>
            </w:ins>
          </w:p>
          <w:p w14:paraId="41944D9A" w14:textId="77777777" w:rsidR="00D30F4C" w:rsidRPr="00C944E5" w:rsidRDefault="00D30F4C" w:rsidP="003513CA">
            <w:pPr>
              <w:pStyle w:val="B1"/>
              <w:spacing w:after="0"/>
              <w:rPr>
                <w:ins w:id="847" w:author="NR_feMIMO-Core2" w:date="2022-05-20T10:11:00Z"/>
                <w:rFonts w:ascii="Arial" w:hAnsi="Arial" w:cs="Arial"/>
                <w:i/>
                <w:iCs/>
                <w:sz w:val="18"/>
                <w:szCs w:val="18"/>
              </w:rPr>
            </w:pPr>
            <w:ins w:id="84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nCJT-eType2R2-null-r16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R=2, Null}</w:t>
              </w:r>
            </w:ins>
          </w:p>
          <w:p w14:paraId="7171D998" w14:textId="77777777" w:rsidR="00D30F4C" w:rsidRPr="00C944E5" w:rsidRDefault="00D30F4C" w:rsidP="003513CA">
            <w:pPr>
              <w:pStyle w:val="B1"/>
              <w:spacing w:after="0"/>
              <w:rPr>
                <w:ins w:id="849" w:author="NR_feMIMO-Core2" w:date="2022-05-20T10:11:00Z"/>
                <w:rFonts w:ascii="Arial" w:hAnsi="Arial" w:cs="Arial"/>
                <w:i/>
                <w:iCs/>
                <w:sz w:val="18"/>
                <w:szCs w:val="18"/>
              </w:rPr>
            </w:pPr>
            <w:ins w:id="850"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R=1 and port selection, Null}</w:t>
              </w:r>
            </w:ins>
          </w:p>
          <w:p w14:paraId="37B59574" w14:textId="77777777" w:rsidR="00D30F4C" w:rsidRPr="00C944E5" w:rsidRDefault="00D30F4C" w:rsidP="003513CA">
            <w:pPr>
              <w:pStyle w:val="B1"/>
              <w:spacing w:after="0"/>
              <w:rPr>
                <w:ins w:id="851" w:author="NR_feMIMO-Core2" w:date="2022-05-20T10:11:00Z"/>
                <w:rFonts w:ascii="Arial" w:hAnsi="Arial" w:cs="Arial"/>
                <w:i/>
                <w:iCs/>
                <w:sz w:val="18"/>
                <w:szCs w:val="18"/>
              </w:rPr>
            </w:pPr>
            <w:ins w:id="852"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nCJT-eType2R2PS-null-r16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R=2 and port selection, Null}</w:t>
              </w:r>
            </w:ins>
          </w:p>
          <w:p w14:paraId="4C335915" w14:textId="77777777" w:rsidR="00D30F4C" w:rsidRDefault="00D30F4C" w:rsidP="003513CA">
            <w:pPr>
              <w:pStyle w:val="B1"/>
              <w:spacing w:after="0"/>
              <w:rPr>
                <w:ins w:id="853" w:author="NR_feMIMO-Core2" w:date="2022-05-20T10:11:00Z"/>
                <w:rFonts w:ascii="Arial" w:hAnsi="Arial" w:cs="Arial"/>
                <w:i/>
                <w:iCs/>
                <w:sz w:val="18"/>
                <w:szCs w:val="18"/>
              </w:rPr>
            </w:pPr>
            <w:ins w:id="854" w:author="NR_feMIMO-Core2" w:date="2022-05-20T10:11:00Z">
              <w:r w:rsidRPr="00C944E5">
                <w:rPr>
                  <w:rFonts w:ascii="Arial" w:hAnsi="Arial" w:cs="Arial"/>
                  <w:i/>
                  <w:iCs/>
                  <w:sz w:val="18"/>
                  <w:szCs w:val="18"/>
                </w:rPr>
                <w:t>-</w:t>
              </w:r>
              <w:r w:rsidRPr="00C944E5">
                <w:rPr>
                  <w:rFonts w:ascii="Arial" w:hAnsi="Arial" w:cs="Arial"/>
                  <w:i/>
                  <w:iCs/>
                  <w:sz w:val="18"/>
                  <w:szCs w:val="18"/>
                </w:rPr>
                <w:tab/>
                <w:t xml:space="preserve">nCJT-Type2-Type2PS-r16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Type 2 with port selection}</w:t>
              </w:r>
            </w:ins>
          </w:p>
          <w:p w14:paraId="68ED6194" w14:textId="77777777" w:rsidR="00D30F4C" w:rsidRPr="00C944E5" w:rsidRDefault="00D30F4C" w:rsidP="003513CA">
            <w:pPr>
              <w:pStyle w:val="B1"/>
              <w:spacing w:after="0"/>
              <w:rPr>
                <w:ins w:id="855" w:author="NR_feMIMO-Core2" w:date="2022-05-20T10:11:00Z"/>
                <w:rFonts w:ascii="Arial" w:hAnsi="Arial" w:cs="Arial"/>
                <w:i/>
                <w:iCs/>
                <w:sz w:val="18"/>
                <w:szCs w:val="18"/>
              </w:rPr>
            </w:pPr>
            <w:ins w:id="85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xml:space="preserve">{ </w:t>
              </w:r>
              <w:proofErr w:type="spellStart"/>
              <w:r w:rsidRPr="00C944E5">
                <w:rPr>
                  <w:rFonts w:ascii="Arial" w:hAnsi="Arial" w:cs="Arial"/>
                  <w:sz w:val="18"/>
                  <w:szCs w:val="18"/>
                </w:rPr>
                <w:t>NCJT+Type</w:t>
              </w:r>
              <w:proofErr w:type="spellEnd"/>
              <w:r w:rsidRPr="00C944E5">
                <w:rPr>
                  <w:rFonts w:ascii="Arial" w:hAnsi="Arial" w:cs="Arial"/>
                  <w:sz w:val="18"/>
                  <w:szCs w:val="18"/>
                </w:rPr>
                <w:t xml:space="preserve"> 1 SP for </w:t>
              </w:r>
              <w:proofErr w:type="spellStart"/>
              <w:r w:rsidRPr="00C944E5">
                <w:rPr>
                  <w:rFonts w:ascii="Arial" w:hAnsi="Arial" w:cs="Arial"/>
                  <w:sz w:val="18"/>
                  <w:szCs w:val="18"/>
                </w:rPr>
                <w:t>sTRP</w:t>
              </w:r>
              <w:proofErr w:type="spellEnd"/>
              <w:r w:rsidRPr="00C944E5">
                <w:rPr>
                  <w:rFonts w:ascii="Arial" w:hAnsi="Arial" w:cs="Arial"/>
                  <w:sz w:val="18"/>
                  <w:szCs w:val="18"/>
                </w:rPr>
                <w:t>, Type 2, Null}</w:t>
              </w:r>
            </w:ins>
          </w:p>
          <w:p w14:paraId="75C55AA1" w14:textId="77777777" w:rsidR="00D30F4C" w:rsidRPr="00C944E5" w:rsidRDefault="00D30F4C" w:rsidP="003513CA">
            <w:pPr>
              <w:pStyle w:val="B1"/>
              <w:spacing w:after="0"/>
              <w:rPr>
                <w:ins w:id="857" w:author="NR_feMIMO-Core2" w:date="2022-05-20T10:11:00Z"/>
                <w:rFonts w:ascii="Arial" w:hAnsi="Arial" w:cs="Arial"/>
                <w:sz w:val="18"/>
                <w:szCs w:val="18"/>
              </w:rPr>
            </w:pPr>
            <w:ins w:id="85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xml:space="preserve">{ </w:t>
              </w:r>
              <w:proofErr w:type="spellStart"/>
              <w:r w:rsidRPr="00C944E5">
                <w:rPr>
                  <w:rFonts w:ascii="Arial" w:hAnsi="Arial" w:cs="Arial"/>
                  <w:sz w:val="18"/>
                  <w:szCs w:val="18"/>
                </w:rPr>
                <w:t>NCJT+Type</w:t>
              </w:r>
              <w:proofErr w:type="spellEnd"/>
              <w:r w:rsidRPr="00C944E5">
                <w:rPr>
                  <w:rFonts w:ascii="Arial" w:hAnsi="Arial" w:cs="Arial"/>
                  <w:sz w:val="18"/>
                  <w:szCs w:val="18"/>
                </w:rPr>
                <w:t xml:space="preserve"> 1 SP for </w:t>
              </w:r>
              <w:proofErr w:type="spellStart"/>
              <w:r w:rsidRPr="00C944E5">
                <w:rPr>
                  <w:rFonts w:ascii="Arial" w:hAnsi="Arial" w:cs="Arial"/>
                  <w:sz w:val="18"/>
                  <w:szCs w:val="18"/>
                </w:rPr>
                <w:t>sTRP</w:t>
              </w:r>
              <w:proofErr w:type="spellEnd"/>
              <w:r w:rsidRPr="00C944E5">
                <w:rPr>
                  <w:rFonts w:ascii="Arial" w:hAnsi="Arial" w:cs="Arial"/>
                  <w:sz w:val="18"/>
                  <w:szCs w:val="18"/>
                </w:rPr>
                <w:t>, Type 2 with port selection, Null}</w:t>
              </w:r>
            </w:ins>
          </w:p>
          <w:p w14:paraId="2F32D9F6" w14:textId="77777777" w:rsidR="00D30F4C" w:rsidRPr="00B377AC" w:rsidRDefault="00D30F4C" w:rsidP="003513CA">
            <w:pPr>
              <w:pStyle w:val="B1"/>
              <w:spacing w:after="0"/>
              <w:rPr>
                <w:ins w:id="859" w:author="NR_feMIMO-Core2" w:date="2022-05-20T10:11:00Z"/>
                <w:rFonts w:ascii="Arial" w:hAnsi="Arial" w:cs="Arial"/>
                <w:sz w:val="18"/>
                <w:szCs w:val="18"/>
              </w:rPr>
            </w:pPr>
            <w:ins w:id="860"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R=1, Null}</w:t>
              </w:r>
            </w:ins>
          </w:p>
          <w:p w14:paraId="4CE0756D" w14:textId="77777777" w:rsidR="00D30F4C" w:rsidRPr="00B377AC" w:rsidRDefault="00D30F4C" w:rsidP="003513CA">
            <w:pPr>
              <w:pStyle w:val="B1"/>
              <w:spacing w:after="0"/>
              <w:rPr>
                <w:ins w:id="861" w:author="NR_feMIMO-Core2" w:date="2022-05-20T10:11:00Z"/>
                <w:rFonts w:ascii="Arial" w:hAnsi="Arial" w:cs="Arial"/>
                <w:sz w:val="18"/>
                <w:szCs w:val="18"/>
              </w:rPr>
            </w:pPr>
            <w:ins w:id="862"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R=2, Null}</w:t>
              </w:r>
            </w:ins>
          </w:p>
          <w:p w14:paraId="5A05C63D" w14:textId="77777777" w:rsidR="00D30F4C" w:rsidRPr="00B377AC" w:rsidRDefault="00D30F4C" w:rsidP="003513CA">
            <w:pPr>
              <w:pStyle w:val="B1"/>
              <w:spacing w:after="0"/>
              <w:rPr>
                <w:ins w:id="863" w:author="NR_feMIMO-Core2" w:date="2022-05-20T10:11:00Z"/>
                <w:rFonts w:ascii="Arial" w:hAnsi="Arial" w:cs="Arial"/>
                <w:sz w:val="18"/>
                <w:szCs w:val="18"/>
              </w:rPr>
            </w:pPr>
            <w:ins w:id="864"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nCJT1SP-eType2R1PS-null-r16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R=1 and port selection, Null}</w:t>
              </w:r>
            </w:ins>
          </w:p>
          <w:p w14:paraId="2A9304BA" w14:textId="77777777" w:rsidR="00D30F4C" w:rsidRPr="00B377AC" w:rsidRDefault="00D30F4C" w:rsidP="003513CA">
            <w:pPr>
              <w:pStyle w:val="B1"/>
              <w:spacing w:after="0"/>
              <w:rPr>
                <w:ins w:id="865" w:author="NR_feMIMO-Core2" w:date="2022-05-20T10:11:00Z"/>
                <w:rFonts w:ascii="Arial" w:hAnsi="Arial" w:cs="Arial"/>
                <w:sz w:val="18"/>
                <w:szCs w:val="18"/>
              </w:rPr>
            </w:pPr>
            <w:ins w:id="866"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nCJT1SP-eType2R2PS-null-r16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R=2 and port selection, Null}</w:t>
              </w:r>
            </w:ins>
          </w:p>
          <w:p w14:paraId="652922FE" w14:textId="77777777" w:rsidR="00D30F4C" w:rsidRPr="00B377AC" w:rsidRDefault="00D30F4C" w:rsidP="003513CA">
            <w:pPr>
              <w:pStyle w:val="B1"/>
              <w:spacing w:after="0"/>
              <w:rPr>
                <w:ins w:id="867" w:author="NR_feMIMO-Core2" w:date="2022-05-20T10:11:00Z"/>
                <w:rFonts w:ascii="Arial" w:hAnsi="Arial" w:cs="Arial"/>
                <w:sz w:val="18"/>
                <w:szCs w:val="18"/>
              </w:rPr>
            </w:pPr>
            <w:ins w:id="868" w:author="NR_feMIMO-Core2" w:date="2022-05-20T10:11: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nCJT1SP-Type2-Type2PS-r16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Type 2, Type 2 with port selection}</w:t>
              </w:r>
            </w:ins>
          </w:p>
          <w:p w14:paraId="763058CA" w14:textId="77777777" w:rsidR="00D30F4C" w:rsidRPr="007B1EFA" w:rsidRDefault="00D30F4C" w:rsidP="003513CA">
            <w:pPr>
              <w:pStyle w:val="B1"/>
              <w:spacing w:after="0"/>
              <w:rPr>
                <w:ins w:id="869" w:author="NR_feMIMO-Core2" w:date="2022-05-20T10:11:00Z"/>
                <w:rFonts w:ascii="Arial" w:hAnsi="Arial" w:cs="Arial"/>
                <w:i/>
                <w:iCs/>
                <w:sz w:val="18"/>
                <w:szCs w:val="18"/>
              </w:rPr>
            </w:pPr>
            <w:ins w:id="870"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nCJT-feType2PS-null-r17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C944E5">
                <w:rPr>
                  <w:rFonts w:ascii="Arial" w:hAnsi="Arial" w:cs="Arial"/>
                  <w:sz w:val="18"/>
                  <w:szCs w:val="18"/>
                </w:rPr>
                <w:t>NCJT</w:t>
              </w:r>
              <w:r w:rsidRPr="007B1EF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37CB3A84" w14:textId="77777777" w:rsidR="00D30F4C" w:rsidRPr="0010410A" w:rsidRDefault="00D30F4C" w:rsidP="003513CA">
            <w:pPr>
              <w:pStyle w:val="B1"/>
              <w:spacing w:after="0"/>
              <w:rPr>
                <w:ins w:id="871" w:author="NR_feMIMO-Core2" w:date="2022-05-20T10:11:00Z"/>
                <w:rFonts w:ascii="Arial" w:hAnsi="Arial" w:cs="Arial"/>
                <w:sz w:val="18"/>
                <w:szCs w:val="18"/>
              </w:rPr>
            </w:pPr>
            <w:ins w:id="872"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 xml:space="preserve">nCJT-feType2PS-M2R1-null-r17 </w:t>
              </w:r>
              <w:r w:rsidRPr="0010410A">
                <w:rPr>
                  <w:rFonts w:ascii="Arial" w:hAnsi="Arial" w:cs="Arial"/>
                  <w:sz w:val="18"/>
                  <w:szCs w:val="18"/>
                </w:rPr>
                <w:t>indicates {</w:t>
              </w:r>
              <w:r w:rsidRPr="00C944E5">
                <w:rPr>
                  <w:rFonts w:ascii="Arial" w:hAnsi="Arial" w:cs="Arial"/>
                  <w:sz w:val="18"/>
                  <w:szCs w:val="18"/>
                </w:rPr>
                <w:t xml:space="preserve"> </w:t>
              </w:r>
              <w:r>
                <w:rPr>
                  <w:rFonts w:ascii="Arial" w:hAnsi="Arial" w:cs="Arial"/>
                  <w:sz w:val="18"/>
                  <w:szCs w:val="18"/>
                </w:rPr>
                <w:t>NCJT</w:t>
              </w:r>
              <w:r w:rsidRPr="0010410A">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0A909A9F" w14:textId="77777777" w:rsidR="00D30F4C" w:rsidRPr="005E1C3F" w:rsidRDefault="00D30F4C" w:rsidP="003513CA">
            <w:pPr>
              <w:pStyle w:val="B1"/>
              <w:spacing w:after="0"/>
              <w:rPr>
                <w:ins w:id="873" w:author="NR_feMIMO-Core2" w:date="2022-05-20T10:11:00Z"/>
                <w:rFonts w:ascii="Arial" w:hAnsi="Arial" w:cs="Arial"/>
                <w:sz w:val="18"/>
                <w:szCs w:val="18"/>
              </w:rPr>
            </w:pPr>
            <w:ins w:id="874" w:author="NR_feMIMO-Core2" w:date="2022-05-20T10:11:00Z">
              <w:r w:rsidRPr="007B1EFA">
                <w:rPr>
                  <w:rFonts w:ascii="Arial" w:hAnsi="Arial" w:cs="Arial"/>
                  <w:i/>
                  <w:iCs/>
                  <w:sz w:val="18"/>
                  <w:szCs w:val="18"/>
                </w:rPr>
                <w:t>-</w:t>
              </w:r>
              <w:r>
                <w:rPr>
                  <w:rFonts w:ascii="Arial" w:hAnsi="Arial" w:cs="Arial"/>
                  <w:i/>
                  <w:iCs/>
                  <w:sz w:val="18"/>
                  <w:szCs w:val="18"/>
                </w:rPr>
                <w:tab/>
              </w:r>
              <w:r w:rsidRPr="00B377AC">
                <w:rPr>
                  <w:rFonts w:ascii="Arial" w:hAnsi="Arial" w:cs="Arial"/>
                  <w:i/>
                  <w:iCs/>
                  <w:sz w:val="18"/>
                  <w:szCs w:val="18"/>
                </w:rPr>
                <w:t xml:space="preserve">nCJT-feType2PS-M2R2-null-r17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68886FDF" w14:textId="77777777" w:rsidR="00D30F4C" w:rsidRPr="005E1C3F" w:rsidRDefault="00D30F4C" w:rsidP="003513CA">
            <w:pPr>
              <w:pStyle w:val="B1"/>
              <w:spacing w:after="0"/>
              <w:rPr>
                <w:ins w:id="875" w:author="NR_feMIMO-Core2" w:date="2022-05-20T10:11:00Z"/>
                <w:rFonts w:ascii="Arial" w:hAnsi="Arial" w:cs="Arial"/>
                <w:sz w:val="18"/>
                <w:szCs w:val="18"/>
              </w:rPr>
            </w:pPr>
            <w:ins w:id="876"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55389AFF" w14:textId="77777777" w:rsidR="00D30F4C" w:rsidRPr="007B1EFA" w:rsidRDefault="00D30F4C" w:rsidP="003513CA">
            <w:pPr>
              <w:pStyle w:val="B1"/>
              <w:spacing w:after="0"/>
              <w:rPr>
                <w:ins w:id="877" w:author="NR_feMIMO-Core2" w:date="2022-05-20T10:11:00Z"/>
                <w:rFonts w:ascii="Arial" w:hAnsi="Arial" w:cs="Arial"/>
                <w:i/>
                <w:iCs/>
                <w:sz w:val="18"/>
                <w:szCs w:val="18"/>
              </w:rPr>
            </w:pPr>
            <w:ins w:id="878"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779F126F" w14:textId="77777777" w:rsidR="00D30F4C" w:rsidRPr="007B1EFA" w:rsidRDefault="00D30F4C" w:rsidP="003513CA">
            <w:pPr>
              <w:pStyle w:val="B1"/>
              <w:spacing w:after="0"/>
              <w:rPr>
                <w:ins w:id="879" w:author="NR_feMIMO-Core2" w:date="2022-05-20T10:11:00Z"/>
                <w:rFonts w:ascii="Arial" w:hAnsi="Arial" w:cs="Arial"/>
                <w:i/>
                <w:iCs/>
                <w:sz w:val="18"/>
                <w:szCs w:val="18"/>
              </w:rPr>
            </w:pPr>
            <w:ins w:id="880" w:author="NR_feMIMO-Core2" w:date="2022-05-20T10:11: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C931872" w14:textId="77777777" w:rsidR="00D30F4C" w:rsidRPr="007B1EFA" w:rsidRDefault="00D30F4C" w:rsidP="003513CA">
            <w:pPr>
              <w:pStyle w:val="B1"/>
              <w:spacing w:after="0"/>
              <w:rPr>
                <w:ins w:id="881" w:author="NR_feMIMO-Core2" w:date="2022-05-20T10:11:00Z"/>
                <w:rFonts w:ascii="Arial" w:hAnsi="Arial" w:cs="Arial"/>
                <w:i/>
                <w:iCs/>
                <w:sz w:val="18"/>
                <w:szCs w:val="18"/>
              </w:rPr>
            </w:pPr>
            <w:ins w:id="882" w:author="NR_feMIMO-Core2" w:date="2022-05-20T10:11: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221DAB74" w14:textId="77777777" w:rsidR="00D30F4C" w:rsidRPr="007B1EFA" w:rsidRDefault="00D30F4C" w:rsidP="003513CA">
            <w:pPr>
              <w:pStyle w:val="B1"/>
              <w:spacing w:after="0"/>
              <w:rPr>
                <w:ins w:id="883" w:author="NR_feMIMO-Core2" w:date="2022-05-20T10:11:00Z"/>
                <w:rFonts w:ascii="Arial" w:hAnsi="Arial" w:cs="Arial"/>
                <w:i/>
                <w:iCs/>
                <w:sz w:val="18"/>
                <w:szCs w:val="18"/>
              </w:rPr>
            </w:pPr>
            <w:ins w:id="884"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-feType2PS-null-</w:t>
              </w:r>
              <w:r>
                <w:rPr>
                  <w:rFonts w:ascii="Arial" w:hAnsi="Arial" w:cs="Arial"/>
                  <w:i/>
                  <w:iCs/>
                  <w:sz w:val="18"/>
                  <w:szCs w:val="18"/>
                </w:rPr>
                <w:t>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7B1EF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6747330A" w14:textId="77777777" w:rsidR="00D30F4C" w:rsidRPr="0010410A" w:rsidRDefault="00D30F4C" w:rsidP="003513CA">
            <w:pPr>
              <w:pStyle w:val="B1"/>
              <w:spacing w:after="0"/>
              <w:rPr>
                <w:ins w:id="885" w:author="NR_feMIMO-Core2" w:date="2022-05-20T10:11:00Z"/>
                <w:rFonts w:ascii="Arial" w:hAnsi="Arial" w:cs="Arial"/>
                <w:sz w:val="18"/>
                <w:szCs w:val="18"/>
              </w:rPr>
            </w:pPr>
            <w:ins w:id="886"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-feType2PS-M2R1-null-</w:t>
              </w:r>
              <w:r>
                <w:rPr>
                  <w:rFonts w:ascii="Arial" w:hAnsi="Arial" w:cs="Arial"/>
                  <w:i/>
                  <w:iCs/>
                  <w:sz w:val="18"/>
                  <w:szCs w:val="18"/>
                </w:rPr>
                <w:t>r17</w:t>
              </w:r>
              <w:r w:rsidRPr="007B1EFA">
                <w:rPr>
                  <w:rFonts w:ascii="Arial" w:hAnsi="Arial" w:cs="Arial"/>
                  <w:i/>
                  <w:iCs/>
                  <w:sz w:val="18"/>
                  <w:szCs w:val="18"/>
                </w:rPr>
                <w:t xml:space="preserve"> </w:t>
              </w:r>
              <w:r w:rsidRPr="0010410A">
                <w:rPr>
                  <w:rFonts w:ascii="Arial" w:hAnsi="Arial" w:cs="Arial"/>
                  <w:sz w:val="18"/>
                  <w:szCs w:val="18"/>
                </w:rPr>
                <w:t>indicates {</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10410A">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317E05CA" w14:textId="77777777" w:rsidR="00D30F4C" w:rsidRPr="005E1C3F" w:rsidRDefault="00D30F4C" w:rsidP="003513CA">
            <w:pPr>
              <w:pStyle w:val="B1"/>
              <w:spacing w:after="0"/>
              <w:rPr>
                <w:ins w:id="887" w:author="NR_feMIMO-Core2" w:date="2022-05-20T10:11:00Z"/>
                <w:rFonts w:ascii="Arial" w:hAnsi="Arial" w:cs="Arial"/>
                <w:sz w:val="18"/>
                <w:szCs w:val="18"/>
              </w:rPr>
            </w:pPr>
            <w:ins w:id="888"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-feType2PS-M2R2-null-</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4AB0D339" w14:textId="77777777" w:rsidR="00D30F4C" w:rsidRPr="005E1C3F" w:rsidRDefault="00D30F4C" w:rsidP="003513CA">
            <w:pPr>
              <w:pStyle w:val="B1"/>
              <w:spacing w:after="0"/>
              <w:rPr>
                <w:ins w:id="889" w:author="NR_feMIMO-Core2" w:date="2022-05-20T10:11:00Z"/>
                <w:rFonts w:ascii="Arial" w:hAnsi="Arial" w:cs="Arial"/>
                <w:sz w:val="18"/>
                <w:szCs w:val="18"/>
              </w:rPr>
            </w:pPr>
            <w:ins w:id="890"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7CA41E6D" w14:textId="77777777" w:rsidR="00D30F4C" w:rsidRPr="007B1EFA" w:rsidRDefault="00D30F4C" w:rsidP="003513CA">
            <w:pPr>
              <w:pStyle w:val="B1"/>
              <w:spacing w:after="0"/>
              <w:rPr>
                <w:ins w:id="891" w:author="NR_feMIMO-Core2" w:date="2022-05-20T10:11:00Z"/>
                <w:rFonts w:ascii="Arial" w:hAnsi="Arial" w:cs="Arial"/>
                <w:i/>
                <w:iCs/>
                <w:sz w:val="18"/>
                <w:szCs w:val="18"/>
              </w:rPr>
            </w:pPr>
            <w:ins w:id="892" w:author="NR_feMIMO-Core2" w:date="2022-05-20T10:11: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3F302AF1" w14:textId="77777777" w:rsidR="00D30F4C" w:rsidRPr="007B1EFA" w:rsidRDefault="00D30F4C" w:rsidP="003513CA">
            <w:pPr>
              <w:pStyle w:val="B1"/>
              <w:spacing w:after="0"/>
              <w:rPr>
                <w:ins w:id="893" w:author="NR_feMIMO-Core2" w:date="2022-05-20T10:11:00Z"/>
                <w:rFonts w:ascii="Arial" w:hAnsi="Arial" w:cs="Arial"/>
                <w:i/>
                <w:iCs/>
                <w:sz w:val="18"/>
                <w:szCs w:val="18"/>
              </w:rPr>
            </w:pPr>
            <w:ins w:id="894"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35EC3665" w14:textId="77777777" w:rsidR="00D30F4C" w:rsidRPr="007B1EFA" w:rsidRDefault="00D30F4C" w:rsidP="003513CA">
            <w:pPr>
              <w:pStyle w:val="B1"/>
              <w:spacing w:after="0"/>
              <w:rPr>
                <w:ins w:id="895" w:author="NR_feMIMO-Core2" w:date="2022-05-20T10:11:00Z"/>
                <w:rFonts w:ascii="Arial" w:hAnsi="Arial" w:cs="Arial"/>
                <w:i/>
                <w:iCs/>
                <w:sz w:val="18"/>
                <w:szCs w:val="18"/>
              </w:rPr>
            </w:pPr>
            <w:ins w:id="896" w:author="NR_feMIMO-Core2" w:date="2022-05-20T10:11: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41EF882C" w14:textId="77777777" w:rsidR="00D30F4C" w:rsidRDefault="00D30F4C" w:rsidP="003513CA">
            <w:pPr>
              <w:pStyle w:val="TAL"/>
              <w:rPr>
                <w:ins w:id="897" w:author="NR_feMIMO-Core2" w:date="2022-05-20T10:11:00Z"/>
              </w:rPr>
            </w:pPr>
          </w:p>
          <w:p w14:paraId="1D47E4C4" w14:textId="77777777" w:rsidR="00D30F4C" w:rsidRDefault="00D30F4C" w:rsidP="003513CA">
            <w:pPr>
              <w:pStyle w:val="TAL"/>
              <w:rPr>
                <w:ins w:id="898" w:author="NR_feMIMO-Core2" w:date="2022-05-20T10:11:00Z"/>
                <w:rFonts w:cs="Arial"/>
                <w:szCs w:val="18"/>
              </w:rPr>
            </w:pPr>
            <w:ins w:id="899" w:author="NR_feMIMO-Core2" w:date="2022-05-20T10:11: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w:t>
              </w:r>
              <w:r w:rsidRPr="001F4300">
                <w:rPr>
                  <w:rFonts w:cs="Arial"/>
                  <w:szCs w:val="18"/>
                </w:rPr>
                <w:lastRenderedPageBreak/>
                <w:t xml:space="preserve">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6A1FF271" w14:textId="77777777" w:rsidR="00D30F4C" w:rsidRPr="001F4300" w:rsidRDefault="00D30F4C" w:rsidP="003513CA">
            <w:pPr>
              <w:pStyle w:val="B1"/>
              <w:spacing w:after="0"/>
              <w:ind w:left="852"/>
              <w:rPr>
                <w:ins w:id="900" w:author="NR_feMIMO-Core2" w:date="2022-05-20T10:11:00Z"/>
                <w:rFonts w:ascii="Arial" w:hAnsi="Arial" w:cs="Arial"/>
                <w:sz w:val="18"/>
                <w:szCs w:val="18"/>
              </w:rPr>
            </w:pPr>
            <w:ins w:id="901" w:author="NR_feMIMO-Core2" w:date="2022-05-20T10:11: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r>
                <w:rPr>
                  <w:rFonts w:ascii="Arial" w:hAnsi="Arial" w:cs="Arial"/>
                  <w:sz w:val="18"/>
                  <w:szCs w:val="18"/>
                </w:rPr>
                <w:t>a band combination</w:t>
              </w:r>
              <w:r w:rsidRPr="00A27CB4">
                <w:rPr>
                  <w:rFonts w:ascii="Arial" w:hAnsi="Arial" w:cs="Arial"/>
                  <w:sz w:val="18"/>
                  <w:szCs w:val="18"/>
                </w:rPr>
                <w:t>.</w:t>
              </w:r>
            </w:ins>
          </w:p>
          <w:p w14:paraId="66A4BE94" w14:textId="77777777" w:rsidR="00D30F4C" w:rsidRPr="001F4300" w:rsidRDefault="00D30F4C" w:rsidP="003513CA">
            <w:pPr>
              <w:pStyle w:val="B1"/>
              <w:spacing w:after="0"/>
              <w:ind w:left="852"/>
              <w:rPr>
                <w:ins w:id="902" w:author="NR_feMIMO-Core2" w:date="2022-05-20T10:11:00Z"/>
                <w:rFonts w:ascii="Arial" w:hAnsi="Arial" w:cs="Arial"/>
                <w:sz w:val="18"/>
                <w:szCs w:val="18"/>
              </w:rPr>
            </w:pPr>
            <w:ins w:id="903" w:author="NR_feMIMO-Core2" w:date="2022-05-20T10:1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r>
                <w:rPr>
                  <w:rFonts w:ascii="Arial" w:hAnsi="Arial" w:cs="Arial"/>
                  <w:sz w:val="18"/>
                  <w:szCs w:val="18"/>
                </w:rPr>
                <w:t>a band combination</w:t>
              </w:r>
              <w:r w:rsidRPr="00780314">
                <w:rPr>
                  <w:rFonts w:ascii="Arial" w:hAnsi="Arial" w:cs="Arial"/>
                  <w:sz w:val="18"/>
                  <w:szCs w:val="18"/>
                </w:rPr>
                <w:t>.</w:t>
              </w:r>
            </w:ins>
          </w:p>
          <w:p w14:paraId="59301253" w14:textId="77777777" w:rsidR="00D30F4C" w:rsidRDefault="00D30F4C" w:rsidP="003513CA">
            <w:pPr>
              <w:pStyle w:val="B1"/>
              <w:spacing w:after="0"/>
              <w:ind w:left="852"/>
              <w:rPr>
                <w:ins w:id="904" w:author="NR_feMIMO-Core2" w:date="2022-05-20T10:11:00Z"/>
                <w:rFonts w:ascii="Arial" w:hAnsi="Arial" w:cs="Arial"/>
                <w:sz w:val="18"/>
                <w:szCs w:val="18"/>
              </w:rPr>
            </w:pPr>
            <w:ins w:id="905" w:author="NR_feMIMO-Core2" w:date="2022-05-20T10:11: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r>
                <w:rPr>
                  <w:rFonts w:ascii="Arial" w:hAnsi="Arial" w:cs="Arial"/>
                  <w:sz w:val="18"/>
                  <w:szCs w:val="18"/>
                </w:rPr>
                <w:t>a band combination</w:t>
              </w:r>
            </w:ins>
          </w:p>
          <w:p w14:paraId="243BDCD6" w14:textId="77777777" w:rsidR="00D30F4C" w:rsidRDefault="00D30F4C" w:rsidP="003513CA">
            <w:pPr>
              <w:pStyle w:val="TAL"/>
              <w:rPr>
                <w:ins w:id="906" w:author="NR_feMIMO-Core2" w:date="2022-05-20T10:11:00Z"/>
              </w:rPr>
            </w:pPr>
          </w:p>
          <w:p w14:paraId="2793B9B0" w14:textId="77777777" w:rsidR="00D30F4C" w:rsidRDefault="00D30F4C" w:rsidP="003513CA">
            <w:pPr>
              <w:pStyle w:val="TAL"/>
              <w:rPr>
                <w:ins w:id="907" w:author="NR_feMIMO-Core2" w:date="2022-05-20T10:11:00Z"/>
              </w:rPr>
            </w:pPr>
            <w:ins w:id="908" w:author="NR_feMIMO-Core2" w:date="2022-05-20T10:11:00Z">
              <w:r>
                <w:t xml:space="preserve">Note 1: A CMR pair configured for NCJT will be counted as two activated resources, a CMR configured for </w:t>
              </w:r>
              <w:proofErr w:type="spellStart"/>
              <w:r>
                <w:t>sTRP</w:t>
              </w:r>
              <w:proofErr w:type="spellEnd"/>
              <w:r>
                <w:t xml:space="preserve"> will be counted as one activated resource for a triplet.</w:t>
              </w:r>
            </w:ins>
          </w:p>
          <w:p w14:paraId="69475466" w14:textId="77777777" w:rsidR="00D30F4C" w:rsidRDefault="00D30F4C" w:rsidP="003513CA">
            <w:pPr>
              <w:pStyle w:val="TAL"/>
              <w:rPr>
                <w:ins w:id="909" w:author="NR_feMIMO-Core2" w:date="2022-05-20T10:11:00Z"/>
              </w:rPr>
            </w:pPr>
          </w:p>
          <w:p w14:paraId="707DC77C" w14:textId="77777777" w:rsidR="00D30F4C" w:rsidRDefault="00D30F4C" w:rsidP="003513CA">
            <w:pPr>
              <w:pStyle w:val="TAL"/>
              <w:rPr>
                <w:ins w:id="910" w:author="NR_feMIMO-Core2" w:date="2022-05-20T10:11:00Z"/>
              </w:rPr>
            </w:pPr>
            <w:ins w:id="911" w:author="NR_feMIMO-Core2" w:date="2022-05-20T10:11:00Z">
              <w:r>
                <w:t>Note2: This capability is relevant only when UE is configured with NCJT CSI in at least one CSI report setting in at least one CC in the band and/or band combination.</w:t>
              </w:r>
            </w:ins>
          </w:p>
          <w:p w14:paraId="245AD89C" w14:textId="77777777" w:rsidR="00D30F4C" w:rsidRPr="00F70226" w:rsidRDefault="00D30F4C" w:rsidP="003513CA">
            <w:pPr>
              <w:pStyle w:val="TAL"/>
              <w:rPr>
                <w:ins w:id="912" w:author="NR_feMIMO-Core2" w:date="2022-05-20T10:11:00Z"/>
              </w:rPr>
            </w:pPr>
          </w:p>
          <w:p w14:paraId="4C349630" w14:textId="77777777" w:rsidR="00D30F4C" w:rsidRDefault="00D30F4C" w:rsidP="003513CA">
            <w:pPr>
              <w:pStyle w:val="TAL"/>
              <w:rPr>
                <w:ins w:id="913" w:author="NR_feMIMO-Core2" w:date="2022-05-20T10:11:00Z"/>
                <w:rFonts w:cs="Arial"/>
                <w:noProof/>
                <w:szCs w:val="18"/>
                <w:lang w:eastAsia="en-GB"/>
              </w:rPr>
            </w:pPr>
            <w:ins w:id="914" w:author="NR_feMIMO-Core2" w:date="2022-05-20T10:11: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p w14:paraId="18728E26" w14:textId="77777777" w:rsidR="00D30F4C" w:rsidRPr="00203745" w:rsidRDefault="00D30F4C" w:rsidP="003513CA">
            <w:pPr>
              <w:pStyle w:val="TAL"/>
              <w:rPr>
                <w:ins w:id="915" w:author="NR_feMIMO-Core2" w:date="2022-05-20T10:11:00Z"/>
                <w:rFonts w:cs="Arial"/>
                <w:b/>
                <w:bCs/>
                <w:i/>
                <w:iCs/>
                <w:noProof/>
                <w:szCs w:val="18"/>
                <w:lang w:eastAsia="en-GB"/>
              </w:rPr>
            </w:pPr>
          </w:p>
        </w:tc>
        <w:tc>
          <w:tcPr>
            <w:tcW w:w="1170" w:type="dxa"/>
          </w:tcPr>
          <w:p w14:paraId="7DC4120E" w14:textId="77777777" w:rsidR="00D30F4C" w:rsidRPr="00203745" w:rsidRDefault="00D30F4C" w:rsidP="003513CA">
            <w:pPr>
              <w:pStyle w:val="TAL"/>
              <w:jc w:val="center"/>
              <w:rPr>
                <w:ins w:id="916" w:author="NR_feMIMO-Core2" w:date="2022-05-20T10:11:00Z"/>
              </w:rPr>
            </w:pPr>
            <w:ins w:id="917" w:author="NR_feMIMO-Core2" w:date="2022-05-20T10:11:00Z">
              <w:r w:rsidRPr="001F4300">
                <w:lastRenderedPageBreak/>
                <w:t>Band</w:t>
              </w:r>
            </w:ins>
          </w:p>
        </w:tc>
        <w:tc>
          <w:tcPr>
            <w:tcW w:w="539" w:type="dxa"/>
          </w:tcPr>
          <w:p w14:paraId="65F5A383" w14:textId="77777777" w:rsidR="00D30F4C" w:rsidRDefault="00D30F4C" w:rsidP="003513CA">
            <w:pPr>
              <w:pStyle w:val="TAL"/>
              <w:jc w:val="center"/>
              <w:rPr>
                <w:ins w:id="918" w:author="NR_feMIMO-Core2" w:date="2022-05-20T10:11:00Z"/>
              </w:rPr>
            </w:pPr>
            <w:ins w:id="919" w:author="NR_feMIMO-Core2" w:date="2022-05-20T10:11:00Z">
              <w:r w:rsidRPr="001F4300">
                <w:t>No</w:t>
              </w:r>
            </w:ins>
          </w:p>
        </w:tc>
        <w:tc>
          <w:tcPr>
            <w:tcW w:w="668" w:type="dxa"/>
          </w:tcPr>
          <w:p w14:paraId="1B8EBF52" w14:textId="77777777" w:rsidR="00D30F4C" w:rsidRPr="00203745" w:rsidRDefault="00D30F4C" w:rsidP="003513CA">
            <w:pPr>
              <w:pStyle w:val="TAL"/>
              <w:jc w:val="center"/>
              <w:rPr>
                <w:ins w:id="920" w:author="NR_feMIMO-Core2" w:date="2022-05-20T10:11:00Z"/>
              </w:rPr>
            </w:pPr>
            <w:ins w:id="921" w:author="NR_feMIMO-Core2" w:date="2022-05-20T10:11:00Z">
              <w:r w:rsidRPr="001F4300">
                <w:rPr>
                  <w:bCs/>
                  <w:iCs/>
                </w:rPr>
                <w:t>N/A</w:t>
              </w:r>
            </w:ins>
          </w:p>
        </w:tc>
        <w:tc>
          <w:tcPr>
            <w:tcW w:w="988" w:type="dxa"/>
          </w:tcPr>
          <w:p w14:paraId="4E4E6163" w14:textId="77777777" w:rsidR="00D30F4C" w:rsidRPr="00203745" w:rsidRDefault="00D30F4C" w:rsidP="003513CA">
            <w:pPr>
              <w:pStyle w:val="TAL"/>
              <w:rPr>
                <w:ins w:id="922" w:author="NR_feMIMO-Core2" w:date="2022-05-20T10:11:00Z"/>
              </w:rPr>
            </w:pPr>
            <w:ins w:id="923" w:author="NR_feMIMO-Core2" w:date="2022-05-20T10:11:00Z">
              <w:r w:rsidRPr="001F4300">
                <w:rPr>
                  <w:bCs/>
                  <w:iCs/>
                </w:rPr>
                <w:t>N/A</w:t>
              </w:r>
            </w:ins>
          </w:p>
        </w:tc>
      </w:tr>
      <w:tr w:rsidR="00D30F4C" w:rsidRPr="001C651F" w14:paraId="6FCAD699" w14:textId="77777777" w:rsidTr="00D30F4C">
        <w:trPr>
          <w:cantSplit/>
          <w:tblHeader/>
          <w:ins w:id="924" w:author="NR_feMIMO-Core2" w:date="2022-05-20T10:11:00Z"/>
        </w:trPr>
        <w:tc>
          <w:tcPr>
            <w:tcW w:w="6265" w:type="dxa"/>
          </w:tcPr>
          <w:p w14:paraId="0E9A6227" w14:textId="77777777" w:rsidR="00D30F4C" w:rsidRPr="001C651F" w:rsidRDefault="00D30F4C" w:rsidP="00450A5E">
            <w:pPr>
              <w:pStyle w:val="TAL"/>
              <w:rPr>
                <w:ins w:id="925" w:author="NR_feMIMO-Core2" w:date="2022-05-20T10:11:00Z"/>
                <w:rFonts w:cs="Arial"/>
                <w:b/>
                <w:bCs/>
                <w:i/>
                <w:iCs/>
                <w:szCs w:val="18"/>
              </w:rPr>
            </w:pPr>
          </w:p>
        </w:tc>
        <w:tc>
          <w:tcPr>
            <w:tcW w:w="1170" w:type="dxa"/>
          </w:tcPr>
          <w:p w14:paraId="53B41CF3" w14:textId="77777777" w:rsidR="00D30F4C" w:rsidRPr="001C651F" w:rsidRDefault="00D30F4C" w:rsidP="00450A5E">
            <w:pPr>
              <w:pStyle w:val="TAL"/>
              <w:jc w:val="center"/>
              <w:rPr>
                <w:ins w:id="926" w:author="NR_feMIMO-Core2" w:date="2022-05-20T10:11:00Z"/>
                <w:rFonts w:eastAsia="MS Mincho" w:cs="Arial"/>
                <w:bCs/>
                <w:iCs/>
                <w:szCs w:val="18"/>
              </w:rPr>
            </w:pPr>
          </w:p>
        </w:tc>
        <w:tc>
          <w:tcPr>
            <w:tcW w:w="539" w:type="dxa"/>
          </w:tcPr>
          <w:p w14:paraId="3FC78B9E" w14:textId="77777777" w:rsidR="00D30F4C" w:rsidRPr="001C651F" w:rsidRDefault="00D30F4C" w:rsidP="00450A5E">
            <w:pPr>
              <w:pStyle w:val="TAL"/>
              <w:jc w:val="center"/>
              <w:rPr>
                <w:ins w:id="927" w:author="NR_feMIMO-Core2" w:date="2022-05-20T10:11:00Z"/>
                <w:rFonts w:eastAsia="MS Mincho" w:cs="Arial"/>
                <w:bCs/>
                <w:iCs/>
                <w:szCs w:val="18"/>
              </w:rPr>
            </w:pPr>
          </w:p>
        </w:tc>
        <w:tc>
          <w:tcPr>
            <w:tcW w:w="668" w:type="dxa"/>
          </w:tcPr>
          <w:p w14:paraId="6543F11B" w14:textId="77777777" w:rsidR="00D30F4C" w:rsidRPr="001C651F" w:rsidRDefault="00D30F4C" w:rsidP="00450A5E">
            <w:pPr>
              <w:pStyle w:val="TAL"/>
              <w:jc w:val="center"/>
              <w:rPr>
                <w:ins w:id="928" w:author="NR_feMIMO-Core2" w:date="2022-05-20T10:11:00Z"/>
                <w:bCs/>
                <w:iCs/>
              </w:rPr>
            </w:pPr>
          </w:p>
        </w:tc>
        <w:tc>
          <w:tcPr>
            <w:tcW w:w="988" w:type="dxa"/>
          </w:tcPr>
          <w:p w14:paraId="7A85884C" w14:textId="77777777" w:rsidR="00D30F4C" w:rsidRPr="001C651F" w:rsidRDefault="00D30F4C" w:rsidP="00450A5E">
            <w:pPr>
              <w:pStyle w:val="TAL"/>
              <w:jc w:val="center"/>
              <w:rPr>
                <w:ins w:id="929" w:author="NR_feMIMO-Core2" w:date="2022-05-20T10:11:00Z"/>
                <w:bCs/>
                <w:iCs/>
              </w:rPr>
            </w:pPr>
          </w:p>
        </w:tc>
      </w:tr>
      <w:tr w:rsidR="005F6CF4" w:rsidRPr="001C651F" w14:paraId="19E5FC0A" w14:textId="77777777" w:rsidTr="00D30F4C">
        <w:trPr>
          <w:cantSplit/>
          <w:tblHeader/>
        </w:trPr>
        <w:tc>
          <w:tcPr>
            <w:tcW w:w="6265" w:type="dxa"/>
          </w:tcPr>
          <w:p w14:paraId="65D2937D" w14:textId="77777777" w:rsidR="005F6CF4" w:rsidRPr="001C651F" w:rsidRDefault="005F6CF4" w:rsidP="005F6CF4">
            <w:pPr>
              <w:pStyle w:val="TAL"/>
              <w:rPr>
                <w:rFonts w:cs="Arial"/>
                <w:b/>
                <w:bCs/>
                <w:i/>
                <w:iCs/>
                <w:szCs w:val="18"/>
              </w:rPr>
            </w:pPr>
            <w:r w:rsidRPr="001C651F">
              <w:rPr>
                <w:rFonts w:cs="Arial"/>
                <w:b/>
                <w:bCs/>
                <w:i/>
                <w:iCs/>
                <w:szCs w:val="18"/>
              </w:rPr>
              <w:t>condHandover-r16</w:t>
            </w:r>
          </w:p>
          <w:p w14:paraId="5A70FEB8" w14:textId="221202A5" w:rsidR="005F6CF4" w:rsidRPr="001C651F" w:rsidRDefault="005F6CF4" w:rsidP="005F6CF4">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3BE8D0A8"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6D998183"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350A7F8B" w14:textId="77777777" w:rsidR="005F6CF4" w:rsidRPr="001C651F" w:rsidRDefault="005F6CF4" w:rsidP="005F6CF4">
            <w:pPr>
              <w:pStyle w:val="TAL"/>
              <w:jc w:val="center"/>
              <w:rPr>
                <w:bCs/>
                <w:iCs/>
              </w:rPr>
            </w:pPr>
            <w:r w:rsidRPr="001C651F">
              <w:rPr>
                <w:bCs/>
                <w:iCs/>
              </w:rPr>
              <w:t>N/A</w:t>
            </w:r>
          </w:p>
        </w:tc>
        <w:tc>
          <w:tcPr>
            <w:tcW w:w="988" w:type="dxa"/>
          </w:tcPr>
          <w:p w14:paraId="6ECBC232" w14:textId="77777777" w:rsidR="005F6CF4" w:rsidRPr="001C651F" w:rsidRDefault="005F6CF4" w:rsidP="005F6CF4">
            <w:pPr>
              <w:pStyle w:val="TAL"/>
              <w:jc w:val="center"/>
              <w:rPr>
                <w:bCs/>
                <w:iCs/>
              </w:rPr>
            </w:pPr>
            <w:r w:rsidRPr="001C651F">
              <w:rPr>
                <w:bCs/>
                <w:iCs/>
              </w:rPr>
              <w:t>N/A</w:t>
            </w:r>
          </w:p>
        </w:tc>
      </w:tr>
      <w:tr w:rsidR="005F6CF4" w:rsidRPr="001C651F" w14:paraId="0C72A85A" w14:textId="77777777" w:rsidTr="00D30F4C">
        <w:trPr>
          <w:cantSplit/>
          <w:tblHeader/>
        </w:trPr>
        <w:tc>
          <w:tcPr>
            <w:tcW w:w="6265" w:type="dxa"/>
          </w:tcPr>
          <w:p w14:paraId="2702D97C" w14:textId="77777777" w:rsidR="005F6CF4" w:rsidRPr="001C651F" w:rsidRDefault="005F6CF4" w:rsidP="005F6CF4">
            <w:pPr>
              <w:pStyle w:val="TAL"/>
              <w:rPr>
                <w:rFonts w:cs="Arial"/>
                <w:b/>
                <w:bCs/>
                <w:i/>
                <w:iCs/>
                <w:szCs w:val="18"/>
              </w:rPr>
            </w:pPr>
            <w:r w:rsidRPr="001C651F">
              <w:rPr>
                <w:rFonts w:cs="Arial"/>
                <w:b/>
                <w:bCs/>
                <w:i/>
                <w:iCs/>
                <w:szCs w:val="18"/>
              </w:rPr>
              <w:t>condHandoverFailure-r16</w:t>
            </w:r>
          </w:p>
          <w:p w14:paraId="335E3952" w14:textId="27FC356E" w:rsidR="005F6CF4" w:rsidRPr="001C651F" w:rsidRDefault="005F6CF4" w:rsidP="005F6CF4">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40C9DF5F"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1B8B1E86"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431EBA72" w14:textId="77777777" w:rsidR="005F6CF4" w:rsidRPr="001C651F" w:rsidRDefault="005F6CF4" w:rsidP="005F6CF4">
            <w:pPr>
              <w:pStyle w:val="TAL"/>
              <w:jc w:val="center"/>
              <w:rPr>
                <w:bCs/>
                <w:iCs/>
              </w:rPr>
            </w:pPr>
            <w:r w:rsidRPr="001C651F">
              <w:rPr>
                <w:bCs/>
                <w:iCs/>
              </w:rPr>
              <w:t>N/A</w:t>
            </w:r>
          </w:p>
        </w:tc>
        <w:tc>
          <w:tcPr>
            <w:tcW w:w="988" w:type="dxa"/>
          </w:tcPr>
          <w:p w14:paraId="0CE370FF" w14:textId="77777777" w:rsidR="005F6CF4" w:rsidRPr="001C651F" w:rsidRDefault="005F6CF4" w:rsidP="005F6CF4">
            <w:pPr>
              <w:pStyle w:val="TAL"/>
              <w:jc w:val="center"/>
              <w:rPr>
                <w:bCs/>
                <w:iCs/>
              </w:rPr>
            </w:pPr>
            <w:r w:rsidRPr="001C651F">
              <w:rPr>
                <w:bCs/>
                <w:iCs/>
              </w:rPr>
              <w:t>N/A</w:t>
            </w:r>
          </w:p>
        </w:tc>
      </w:tr>
      <w:tr w:rsidR="005F6CF4" w:rsidRPr="001C651F" w14:paraId="144E8611" w14:textId="77777777" w:rsidTr="00D30F4C">
        <w:trPr>
          <w:cantSplit/>
          <w:tblHeader/>
        </w:trPr>
        <w:tc>
          <w:tcPr>
            <w:tcW w:w="6265" w:type="dxa"/>
          </w:tcPr>
          <w:p w14:paraId="25B143A3" w14:textId="77777777" w:rsidR="005F6CF4" w:rsidRPr="001C651F" w:rsidRDefault="005F6CF4" w:rsidP="005F6CF4">
            <w:pPr>
              <w:pStyle w:val="TAL"/>
              <w:rPr>
                <w:rFonts w:eastAsia="MS PGothic" w:cs="Arial"/>
                <w:b/>
                <w:bCs/>
                <w:i/>
                <w:iCs/>
                <w:szCs w:val="18"/>
              </w:rPr>
            </w:pPr>
            <w:r w:rsidRPr="001C651F">
              <w:rPr>
                <w:rFonts w:cs="Arial"/>
                <w:b/>
                <w:bCs/>
                <w:i/>
                <w:iCs/>
                <w:szCs w:val="18"/>
              </w:rPr>
              <w:t>condHandoverTwoTriggerEvents-r16</w:t>
            </w:r>
          </w:p>
          <w:p w14:paraId="1C7C8DDF" w14:textId="6E2AAF5B" w:rsidR="005F6CF4" w:rsidRPr="001C651F" w:rsidRDefault="005F6CF4" w:rsidP="005F6CF4">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15B6CB1"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5B65A37B" w14:textId="77777777" w:rsidR="005F6CF4" w:rsidRPr="001C651F" w:rsidRDefault="005F6CF4" w:rsidP="005F6CF4">
            <w:pPr>
              <w:pStyle w:val="TAL"/>
              <w:jc w:val="center"/>
            </w:pPr>
            <w:r w:rsidRPr="001C651F">
              <w:rPr>
                <w:rFonts w:eastAsia="MS Mincho" w:cs="Arial"/>
                <w:bCs/>
                <w:iCs/>
                <w:szCs w:val="18"/>
              </w:rPr>
              <w:t>CY</w:t>
            </w:r>
          </w:p>
        </w:tc>
        <w:tc>
          <w:tcPr>
            <w:tcW w:w="668" w:type="dxa"/>
          </w:tcPr>
          <w:p w14:paraId="653D9626" w14:textId="77777777" w:rsidR="005F6CF4" w:rsidRPr="001C651F" w:rsidRDefault="005F6CF4" w:rsidP="005F6CF4">
            <w:pPr>
              <w:pStyle w:val="TAL"/>
              <w:jc w:val="center"/>
              <w:rPr>
                <w:bCs/>
                <w:iCs/>
              </w:rPr>
            </w:pPr>
            <w:r w:rsidRPr="001C651F">
              <w:rPr>
                <w:bCs/>
                <w:iCs/>
              </w:rPr>
              <w:t>N/A</w:t>
            </w:r>
          </w:p>
        </w:tc>
        <w:tc>
          <w:tcPr>
            <w:tcW w:w="988" w:type="dxa"/>
          </w:tcPr>
          <w:p w14:paraId="06B6224D" w14:textId="77777777" w:rsidR="005F6CF4" w:rsidRPr="001C651F" w:rsidRDefault="005F6CF4" w:rsidP="005F6CF4">
            <w:pPr>
              <w:pStyle w:val="TAL"/>
              <w:jc w:val="center"/>
              <w:rPr>
                <w:bCs/>
                <w:iCs/>
              </w:rPr>
            </w:pPr>
            <w:r w:rsidRPr="001C651F">
              <w:rPr>
                <w:bCs/>
                <w:iCs/>
              </w:rPr>
              <w:t>N/A</w:t>
            </w:r>
          </w:p>
        </w:tc>
      </w:tr>
      <w:tr w:rsidR="005F6CF4" w:rsidRPr="001C651F" w14:paraId="636A60AD" w14:textId="77777777" w:rsidTr="00D30F4C">
        <w:trPr>
          <w:cantSplit/>
          <w:tblHeader/>
        </w:trPr>
        <w:tc>
          <w:tcPr>
            <w:tcW w:w="6265" w:type="dxa"/>
          </w:tcPr>
          <w:p w14:paraId="237A0674" w14:textId="77777777" w:rsidR="005F6CF4" w:rsidRPr="001C651F" w:rsidRDefault="005F6CF4" w:rsidP="005F6CF4">
            <w:pPr>
              <w:pStyle w:val="TAL"/>
              <w:rPr>
                <w:rFonts w:cs="Arial"/>
                <w:b/>
                <w:bCs/>
                <w:i/>
                <w:iCs/>
                <w:szCs w:val="18"/>
              </w:rPr>
            </w:pPr>
            <w:r w:rsidRPr="001C651F">
              <w:rPr>
                <w:rFonts w:cs="Arial"/>
                <w:b/>
                <w:bCs/>
                <w:i/>
                <w:iCs/>
                <w:szCs w:val="18"/>
              </w:rPr>
              <w:t>condPSCellChange-r16</w:t>
            </w:r>
          </w:p>
          <w:p w14:paraId="1B566689" w14:textId="76962E3E" w:rsidR="005F6CF4" w:rsidRPr="001C651F" w:rsidRDefault="005F6CF4" w:rsidP="005F6CF4">
            <w:pPr>
              <w:pStyle w:val="TAL"/>
              <w:rPr>
                <w:b/>
                <w:i/>
              </w:rPr>
            </w:pPr>
            <w:r w:rsidRPr="001C651F">
              <w:rPr>
                <w:rFonts w:eastAsia="MS PGothic" w:cs="Arial"/>
                <w:szCs w:val="18"/>
              </w:rPr>
              <w:t xml:space="preserve">Indicates whether the UE supports conditional </w:t>
            </w:r>
            <w:proofErr w:type="spellStart"/>
            <w:r w:rsidRPr="001C651F">
              <w:rPr>
                <w:rFonts w:eastAsia="MS PGothic" w:cs="Arial"/>
                <w:szCs w:val="18"/>
              </w:rPr>
              <w:t>PSCell</w:t>
            </w:r>
            <w:proofErr w:type="spellEnd"/>
            <w:r w:rsidRPr="001C651F">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5CA859CE"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418A0AFA" w14:textId="77777777" w:rsidR="005F6CF4" w:rsidRPr="001C651F" w:rsidRDefault="005F6CF4" w:rsidP="005F6CF4">
            <w:pPr>
              <w:pStyle w:val="TAL"/>
              <w:jc w:val="center"/>
            </w:pPr>
            <w:r w:rsidRPr="001C651F">
              <w:rPr>
                <w:rFonts w:eastAsia="MS Mincho" w:cs="Arial"/>
                <w:bCs/>
                <w:iCs/>
                <w:szCs w:val="18"/>
              </w:rPr>
              <w:t>No</w:t>
            </w:r>
          </w:p>
        </w:tc>
        <w:tc>
          <w:tcPr>
            <w:tcW w:w="668" w:type="dxa"/>
          </w:tcPr>
          <w:p w14:paraId="67D3FC2C" w14:textId="77777777" w:rsidR="005F6CF4" w:rsidRPr="001C651F" w:rsidRDefault="005F6CF4" w:rsidP="005F6CF4">
            <w:pPr>
              <w:pStyle w:val="TAL"/>
              <w:jc w:val="center"/>
              <w:rPr>
                <w:bCs/>
                <w:iCs/>
              </w:rPr>
            </w:pPr>
            <w:r w:rsidRPr="001C651F">
              <w:rPr>
                <w:bCs/>
                <w:iCs/>
              </w:rPr>
              <w:t>N/A</w:t>
            </w:r>
          </w:p>
        </w:tc>
        <w:tc>
          <w:tcPr>
            <w:tcW w:w="988" w:type="dxa"/>
          </w:tcPr>
          <w:p w14:paraId="4A7E1EA4" w14:textId="77777777" w:rsidR="005F6CF4" w:rsidRPr="001C651F" w:rsidRDefault="005F6CF4" w:rsidP="005F6CF4">
            <w:pPr>
              <w:pStyle w:val="TAL"/>
              <w:jc w:val="center"/>
              <w:rPr>
                <w:bCs/>
                <w:iCs/>
              </w:rPr>
            </w:pPr>
            <w:r w:rsidRPr="001C651F">
              <w:rPr>
                <w:bCs/>
                <w:iCs/>
              </w:rPr>
              <w:t>N/A</w:t>
            </w:r>
          </w:p>
        </w:tc>
      </w:tr>
      <w:tr w:rsidR="005F6CF4" w:rsidRPr="001C651F" w14:paraId="0441C7E7" w14:textId="77777777" w:rsidTr="00D30F4C">
        <w:trPr>
          <w:cantSplit/>
          <w:tblHeader/>
        </w:trPr>
        <w:tc>
          <w:tcPr>
            <w:tcW w:w="6265" w:type="dxa"/>
          </w:tcPr>
          <w:p w14:paraId="030BCAA8" w14:textId="77777777" w:rsidR="005F6CF4" w:rsidRPr="001C651F" w:rsidRDefault="005F6CF4" w:rsidP="005F6CF4">
            <w:pPr>
              <w:pStyle w:val="TAL"/>
              <w:rPr>
                <w:rFonts w:eastAsia="MS PGothic" w:cs="Arial"/>
                <w:b/>
                <w:bCs/>
                <w:i/>
                <w:iCs/>
                <w:szCs w:val="18"/>
              </w:rPr>
            </w:pPr>
            <w:r w:rsidRPr="001C651F">
              <w:rPr>
                <w:rFonts w:cs="Arial"/>
                <w:b/>
                <w:bCs/>
                <w:i/>
                <w:iCs/>
                <w:szCs w:val="18"/>
              </w:rPr>
              <w:t>condPSCellChangeTwoTriggerEvents-r16</w:t>
            </w:r>
          </w:p>
          <w:p w14:paraId="766A4188" w14:textId="7A78E7D9" w:rsidR="005F6CF4" w:rsidRPr="001C651F" w:rsidRDefault="005F6CF4" w:rsidP="005F6CF4">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 all TDD-FR2-1 bands and all TDD-FR2-2 bands respectively.</w:t>
            </w:r>
          </w:p>
        </w:tc>
        <w:tc>
          <w:tcPr>
            <w:tcW w:w="1170" w:type="dxa"/>
          </w:tcPr>
          <w:p w14:paraId="6560E894" w14:textId="77777777" w:rsidR="005F6CF4" w:rsidRPr="001C651F" w:rsidRDefault="005F6CF4" w:rsidP="005F6CF4">
            <w:pPr>
              <w:pStyle w:val="TAL"/>
              <w:jc w:val="center"/>
            </w:pPr>
            <w:r w:rsidRPr="001C651F">
              <w:rPr>
                <w:rFonts w:eastAsia="MS Mincho" w:cs="Arial"/>
                <w:bCs/>
                <w:iCs/>
                <w:szCs w:val="18"/>
              </w:rPr>
              <w:t>Band</w:t>
            </w:r>
          </w:p>
        </w:tc>
        <w:tc>
          <w:tcPr>
            <w:tcW w:w="539" w:type="dxa"/>
          </w:tcPr>
          <w:p w14:paraId="51C7755E" w14:textId="77777777" w:rsidR="005F6CF4" w:rsidRPr="001C651F" w:rsidRDefault="005F6CF4" w:rsidP="005F6CF4">
            <w:pPr>
              <w:pStyle w:val="TAL"/>
              <w:jc w:val="center"/>
            </w:pPr>
            <w:r w:rsidRPr="001C651F">
              <w:rPr>
                <w:rFonts w:eastAsia="MS Mincho" w:cs="Arial"/>
                <w:bCs/>
                <w:iCs/>
                <w:szCs w:val="18"/>
              </w:rPr>
              <w:t>CY</w:t>
            </w:r>
          </w:p>
        </w:tc>
        <w:tc>
          <w:tcPr>
            <w:tcW w:w="668" w:type="dxa"/>
          </w:tcPr>
          <w:p w14:paraId="6BEE7DCC" w14:textId="77777777" w:rsidR="005F6CF4" w:rsidRPr="001C651F" w:rsidRDefault="005F6CF4" w:rsidP="005F6CF4">
            <w:pPr>
              <w:pStyle w:val="TAL"/>
              <w:jc w:val="center"/>
              <w:rPr>
                <w:bCs/>
                <w:iCs/>
              </w:rPr>
            </w:pPr>
            <w:r w:rsidRPr="001C651F">
              <w:rPr>
                <w:bCs/>
                <w:iCs/>
              </w:rPr>
              <w:t>N/A</w:t>
            </w:r>
          </w:p>
        </w:tc>
        <w:tc>
          <w:tcPr>
            <w:tcW w:w="988" w:type="dxa"/>
          </w:tcPr>
          <w:p w14:paraId="375CF578" w14:textId="77777777" w:rsidR="005F6CF4" w:rsidRPr="001C651F" w:rsidRDefault="005F6CF4" w:rsidP="005F6CF4">
            <w:pPr>
              <w:pStyle w:val="TAL"/>
              <w:jc w:val="center"/>
              <w:rPr>
                <w:bCs/>
                <w:iCs/>
              </w:rPr>
            </w:pPr>
            <w:r w:rsidRPr="001C651F">
              <w:rPr>
                <w:bCs/>
                <w:iCs/>
              </w:rPr>
              <w:t>N/A</w:t>
            </w:r>
          </w:p>
        </w:tc>
      </w:tr>
      <w:tr w:rsidR="005F6CF4" w:rsidRPr="001C651F" w14:paraId="417CE0E7" w14:textId="77777777" w:rsidTr="00D30F4C">
        <w:trPr>
          <w:cantSplit/>
          <w:tblHeader/>
        </w:trPr>
        <w:tc>
          <w:tcPr>
            <w:tcW w:w="6265" w:type="dxa"/>
          </w:tcPr>
          <w:p w14:paraId="58B02A44" w14:textId="77777777" w:rsidR="005F6CF4" w:rsidRPr="001C651F" w:rsidRDefault="005F6CF4" w:rsidP="005F6CF4">
            <w:pPr>
              <w:pStyle w:val="TAL"/>
              <w:rPr>
                <w:rFonts w:cs="Arial"/>
                <w:b/>
                <w:bCs/>
                <w:i/>
                <w:iCs/>
                <w:szCs w:val="18"/>
              </w:rPr>
            </w:pPr>
            <w:r w:rsidRPr="001C651F">
              <w:rPr>
                <w:rFonts w:cs="Arial"/>
                <w:b/>
                <w:bCs/>
                <w:i/>
                <w:iCs/>
                <w:szCs w:val="18"/>
              </w:rPr>
              <w:t>configuredUL-GrantType1-v1650</w:t>
            </w:r>
          </w:p>
          <w:p w14:paraId="79524CC4" w14:textId="0B635C42" w:rsidR="005F6CF4" w:rsidRPr="001C651F" w:rsidRDefault="005F6CF4" w:rsidP="005F6CF4">
            <w:pPr>
              <w:pStyle w:val="TAL"/>
              <w:rPr>
                <w:rFonts w:cs="Arial"/>
                <w:szCs w:val="18"/>
              </w:rPr>
            </w:pPr>
            <w:r w:rsidRPr="001C651F">
              <w:rPr>
                <w:rFonts w:cs="Arial"/>
                <w:szCs w:val="18"/>
              </w:rPr>
              <w:t>Indicates whether the UE supports Type 1 PUSCH transmissions with configured grant as specified in TS 38.214 [12] with UL-TWG-</w:t>
            </w:r>
            <w:proofErr w:type="spellStart"/>
            <w:r w:rsidRPr="001C651F">
              <w:rPr>
                <w:rFonts w:cs="Arial"/>
                <w:szCs w:val="18"/>
              </w:rPr>
              <w:t>repK</w:t>
            </w:r>
            <w:proofErr w:type="spellEnd"/>
            <w:r w:rsidRPr="001C651F">
              <w:rPr>
                <w:rFonts w:cs="Arial"/>
                <w:szCs w:val="18"/>
              </w:rPr>
              <w:t xml:space="preserve">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6557E1C7" w14:textId="77777777" w:rsidR="005F6CF4" w:rsidRPr="001C651F" w:rsidRDefault="005F6CF4" w:rsidP="005F6CF4">
            <w:pPr>
              <w:pStyle w:val="TAL"/>
              <w:rPr>
                <w:rFonts w:cs="Arial"/>
                <w:szCs w:val="18"/>
              </w:rPr>
            </w:pPr>
          </w:p>
          <w:p w14:paraId="384EB5AD" w14:textId="777D82C1" w:rsidR="005F6CF4" w:rsidRPr="001C651F" w:rsidRDefault="005F6CF4" w:rsidP="005F6CF4">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1170" w:type="dxa"/>
          </w:tcPr>
          <w:p w14:paraId="3E9C7FAB" w14:textId="02363205" w:rsidR="005F6CF4" w:rsidRPr="001C651F" w:rsidRDefault="005F6CF4" w:rsidP="005F6CF4">
            <w:pPr>
              <w:pStyle w:val="TAL"/>
              <w:jc w:val="center"/>
              <w:rPr>
                <w:rFonts w:eastAsia="MS Mincho" w:cs="Arial"/>
                <w:bCs/>
                <w:iCs/>
                <w:szCs w:val="18"/>
              </w:rPr>
            </w:pPr>
            <w:r w:rsidRPr="001C651F">
              <w:t>Band</w:t>
            </w:r>
          </w:p>
        </w:tc>
        <w:tc>
          <w:tcPr>
            <w:tcW w:w="539" w:type="dxa"/>
          </w:tcPr>
          <w:p w14:paraId="14DAAA73" w14:textId="7429AA8D" w:rsidR="005F6CF4" w:rsidRPr="001C651F" w:rsidRDefault="005F6CF4" w:rsidP="005F6CF4">
            <w:pPr>
              <w:pStyle w:val="TAL"/>
              <w:jc w:val="center"/>
              <w:rPr>
                <w:rFonts w:eastAsia="MS Mincho" w:cs="Arial"/>
                <w:bCs/>
                <w:iCs/>
                <w:szCs w:val="18"/>
              </w:rPr>
            </w:pPr>
            <w:r w:rsidRPr="001C651F">
              <w:t>No</w:t>
            </w:r>
          </w:p>
        </w:tc>
        <w:tc>
          <w:tcPr>
            <w:tcW w:w="668" w:type="dxa"/>
          </w:tcPr>
          <w:p w14:paraId="23C9C3C3" w14:textId="7D80E107" w:rsidR="005F6CF4" w:rsidRPr="001C651F" w:rsidRDefault="005F6CF4" w:rsidP="005F6CF4">
            <w:pPr>
              <w:pStyle w:val="TAL"/>
              <w:jc w:val="center"/>
              <w:rPr>
                <w:bCs/>
                <w:iCs/>
              </w:rPr>
            </w:pPr>
            <w:r w:rsidRPr="001C651F">
              <w:t>N/A</w:t>
            </w:r>
          </w:p>
        </w:tc>
        <w:tc>
          <w:tcPr>
            <w:tcW w:w="988" w:type="dxa"/>
          </w:tcPr>
          <w:p w14:paraId="0E67DC58" w14:textId="5445B969" w:rsidR="005F6CF4" w:rsidRPr="001C651F" w:rsidRDefault="005F6CF4" w:rsidP="005F6CF4">
            <w:pPr>
              <w:pStyle w:val="TAL"/>
              <w:jc w:val="center"/>
              <w:rPr>
                <w:bCs/>
                <w:iCs/>
              </w:rPr>
            </w:pPr>
            <w:r w:rsidRPr="001C651F">
              <w:t>N/A</w:t>
            </w:r>
          </w:p>
        </w:tc>
      </w:tr>
      <w:tr w:rsidR="005F6CF4" w:rsidRPr="001C651F" w14:paraId="5F7CDFBC" w14:textId="77777777" w:rsidTr="00D30F4C">
        <w:trPr>
          <w:cantSplit/>
          <w:tblHeader/>
        </w:trPr>
        <w:tc>
          <w:tcPr>
            <w:tcW w:w="6265" w:type="dxa"/>
          </w:tcPr>
          <w:p w14:paraId="0D006D15" w14:textId="77777777" w:rsidR="005F6CF4" w:rsidRPr="001C651F" w:rsidRDefault="005F6CF4" w:rsidP="005F6CF4">
            <w:pPr>
              <w:pStyle w:val="TAL"/>
              <w:rPr>
                <w:rFonts w:cs="Arial"/>
                <w:b/>
                <w:bCs/>
                <w:i/>
                <w:iCs/>
                <w:szCs w:val="18"/>
              </w:rPr>
            </w:pPr>
            <w:r w:rsidRPr="001C651F">
              <w:rPr>
                <w:rFonts w:cs="Arial"/>
                <w:b/>
                <w:bCs/>
                <w:i/>
                <w:iCs/>
                <w:szCs w:val="18"/>
              </w:rPr>
              <w:lastRenderedPageBreak/>
              <w:t>configuredUL-GrantType2-v1650</w:t>
            </w:r>
          </w:p>
          <w:p w14:paraId="64658895" w14:textId="6060C5C4" w:rsidR="005F6CF4" w:rsidRPr="001C651F" w:rsidRDefault="005F6CF4" w:rsidP="005F6CF4">
            <w:pPr>
              <w:pStyle w:val="TAL"/>
              <w:rPr>
                <w:rFonts w:cs="Arial"/>
                <w:szCs w:val="18"/>
              </w:rPr>
            </w:pPr>
            <w:r w:rsidRPr="001C651F">
              <w:rPr>
                <w:rFonts w:cs="Arial"/>
                <w:szCs w:val="18"/>
              </w:rPr>
              <w:t>Indicates whether the UE supports Type 2 PUSCH transmissions with configured grant as specified in TS 38.214 [12] with UL-TWG-</w:t>
            </w:r>
            <w:proofErr w:type="spellStart"/>
            <w:r w:rsidRPr="001C651F">
              <w:rPr>
                <w:rFonts w:cs="Arial"/>
                <w:szCs w:val="18"/>
              </w:rPr>
              <w:t>repK</w:t>
            </w:r>
            <w:proofErr w:type="spellEnd"/>
            <w:r w:rsidRPr="001C651F">
              <w:rPr>
                <w:rFonts w:cs="Arial"/>
                <w:szCs w:val="18"/>
              </w:rPr>
              <w:t xml:space="preserve">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2635A0AF" w14:textId="77777777" w:rsidR="005F6CF4" w:rsidRPr="001C651F" w:rsidRDefault="005F6CF4" w:rsidP="005F6CF4">
            <w:pPr>
              <w:pStyle w:val="TAL"/>
              <w:rPr>
                <w:rFonts w:cs="Arial"/>
                <w:szCs w:val="18"/>
              </w:rPr>
            </w:pPr>
          </w:p>
          <w:p w14:paraId="7013F0EF" w14:textId="72622A45" w:rsidR="005F6CF4" w:rsidRPr="001C651F" w:rsidRDefault="005F6CF4" w:rsidP="005F6CF4">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1170" w:type="dxa"/>
          </w:tcPr>
          <w:p w14:paraId="480F02AD" w14:textId="11E6D254" w:rsidR="005F6CF4" w:rsidRPr="001C651F" w:rsidRDefault="005F6CF4" w:rsidP="005F6CF4">
            <w:pPr>
              <w:pStyle w:val="TAL"/>
              <w:jc w:val="center"/>
              <w:rPr>
                <w:rFonts w:eastAsia="MS Mincho" w:cs="Arial"/>
                <w:bCs/>
                <w:iCs/>
                <w:szCs w:val="18"/>
              </w:rPr>
            </w:pPr>
            <w:r w:rsidRPr="001C651F">
              <w:t>Band</w:t>
            </w:r>
          </w:p>
        </w:tc>
        <w:tc>
          <w:tcPr>
            <w:tcW w:w="539" w:type="dxa"/>
          </w:tcPr>
          <w:p w14:paraId="02E67873" w14:textId="5F1FAA8B" w:rsidR="005F6CF4" w:rsidRPr="001C651F" w:rsidRDefault="005F6CF4" w:rsidP="005F6CF4">
            <w:pPr>
              <w:pStyle w:val="TAL"/>
              <w:jc w:val="center"/>
              <w:rPr>
                <w:rFonts w:eastAsia="MS Mincho" w:cs="Arial"/>
                <w:bCs/>
                <w:iCs/>
                <w:szCs w:val="18"/>
              </w:rPr>
            </w:pPr>
            <w:r w:rsidRPr="001C651F">
              <w:t>No</w:t>
            </w:r>
          </w:p>
        </w:tc>
        <w:tc>
          <w:tcPr>
            <w:tcW w:w="668" w:type="dxa"/>
          </w:tcPr>
          <w:p w14:paraId="5EA77FD5" w14:textId="5CDE8204" w:rsidR="005F6CF4" w:rsidRPr="001C651F" w:rsidRDefault="005F6CF4" w:rsidP="005F6CF4">
            <w:pPr>
              <w:pStyle w:val="TAL"/>
              <w:jc w:val="center"/>
              <w:rPr>
                <w:bCs/>
                <w:iCs/>
              </w:rPr>
            </w:pPr>
            <w:r w:rsidRPr="001C651F">
              <w:t>N/A</w:t>
            </w:r>
          </w:p>
        </w:tc>
        <w:tc>
          <w:tcPr>
            <w:tcW w:w="988" w:type="dxa"/>
          </w:tcPr>
          <w:p w14:paraId="5AE00717" w14:textId="5F2EC664" w:rsidR="005F6CF4" w:rsidRPr="001C651F" w:rsidRDefault="005F6CF4" w:rsidP="005F6CF4">
            <w:pPr>
              <w:pStyle w:val="TAL"/>
              <w:jc w:val="center"/>
              <w:rPr>
                <w:bCs/>
                <w:iCs/>
              </w:rPr>
            </w:pPr>
            <w:r w:rsidRPr="001C651F">
              <w:t>N/A</w:t>
            </w:r>
          </w:p>
        </w:tc>
      </w:tr>
      <w:tr w:rsidR="005F6CF4" w:rsidRPr="001C651F" w14:paraId="2121FA6E" w14:textId="77777777" w:rsidTr="00D30F4C">
        <w:trPr>
          <w:cantSplit/>
          <w:tblHeader/>
        </w:trPr>
        <w:tc>
          <w:tcPr>
            <w:tcW w:w="6265" w:type="dxa"/>
          </w:tcPr>
          <w:p w14:paraId="6A9E8B15" w14:textId="77777777" w:rsidR="005F6CF4" w:rsidRPr="001C651F" w:rsidRDefault="005F6CF4" w:rsidP="005F6CF4">
            <w:pPr>
              <w:pStyle w:val="TAL"/>
              <w:rPr>
                <w:b/>
                <w:i/>
              </w:rPr>
            </w:pPr>
            <w:proofErr w:type="spellStart"/>
            <w:r w:rsidRPr="001C651F">
              <w:rPr>
                <w:b/>
                <w:i/>
              </w:rPr>
              <w:t>crossCarrierScheduling-SameSCS</w:t>
            </w:r>
            <w:proofErr w:type="spellEnd"/>
          </w:p>
          <w:p w14:paraId="5F4A9E3C" w14:textId="77777777" w:rsidR="005F6CF4" w:rsidRPr="001C651F" w:rsidRDefault="005F6CF4" w:rsidP="005F6CF4">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1170" w:type="dxa"/>
          </w:tcPr>
          <w:p w14:paraId="4CA55C6E" w14:textId="77777777" w:rsidR="005F6CF4" w:rsidRPr="001C651F" w:rsidRDefault="005F6CF4" w:rsidP="005F6CF4">
            <w:pPr>
              <w:pStyle w:val="TAL"/>
              <w:jc w:val="center"/>
              <w:rPr>
                <w:rFonts w:cs="Arial"/>
                <w:szCs w:val="18"/>
              </w:rPr>
            </w:pPr>
            <w:r w:rsidRPr="001C651F">
              <w:t>Band</w:t>
            </w:r>
          </w:p>
        </w:tc>
        <w:tc>
          <w:tcPr>
            <w:tcW w:w="539" w:type="dxa"/>
          </w:tcPr>
          <w:p w14:paraId="7ED7D2BB" w14:textId="77777777" w:rsidR="005F6CF4" w:rsidRPr="001C651F" w:rsidRDefault="005F6CF4" w:rsidP="005F6CF4">
            <w:pPr>
              <w:pStyle w:val="TAL"/>
              <w:jc w:val="center"/>
              <w:rPr>
                <w:rFonts w:cs="Arial"/>
                <w:szCs w:val="18"/>
              </w:rPr>
            </w:pPr>
            <w:r w:rsidRPr="001C651F">
              <w:t>No</w:t>
            </w:r>
          </w:p>
        </w:tc>
        <w:tc>
          <w:tcPr>
            <w:tcW w:w="668" w:type="dxa"/>
          </w:tcPr>
          <w:p w14:paraId="38BC49EB" w14:textId="77777777" w:rsidR="005F6CF4" w:rsidRPr="001C651F" w:rsidRDefault="005F6CF4" w:rsidP="005F6CF4">
            <w:pPr>
              <w:pStyle w:val="TAL"/>
              <w:jc w:val="center"/>
              <w:rPr>
                <w:rFonts w:cs="Arial"/>
                <w:szCs w:val="18"/>
              </w:rPr>
            </w:pPr>
            <w:r w:rsidRPr="001C651F">
              <w:rPr>
                <w:bCs/>
                <w:iCs/>
              </w:rPr>
              <w:t>N/A</w:t>
            </w:r>
          </w:p>
        </w:tc>
        <w:tc>
          <w:tcPr>
            <w:tcW w:w="988" w:type="dxa"/>
          </w:tcPr>
          <w:p w14:paraId="2A6C8B1F" w14:textId="77777777" w:rsidR="005F6CF4" w:rsidRPr="001C651F" w:rsidRDefault="005F6CF4" w:rsidP="005F6CF4">
            <w:pPr>
              <w:pStyle w:val="TAL"/>
              <w:jc w:val="center"/>
            </w:pPr>
            <w:r w:rsidRPr="001C651F">
              <w:rPr>
                <w:bCs/>
                <w:iCs/>
              </w:rPr>
              <w:t>N/A</w:t>
            </w:r>
          </w:p>
        </w:tc>
      </w:tr>
      <w:tr w:rsidR="005F6CF4" w:rsidRPr="001C651F" w14:paraId="57812010" w14:textId="77777777" w:rsidTr="00D30F4C">
        <w:trPr>
          <w:cantSplit/>
          <w:tblHeader/>
        </w:trPr>
        <w:tc>
          <w:tcPr>
            <w:tcW w:w="6265" w:type="dxa"/>
          </w:tcPr>
          <w:p w14:paraId="2F912375" w14:textId="77777777" w:rsidR="005F6CF4" w:rsidRPr="001C651F" w:rsidRDefault="005F6CF4" w:rsidP="005F6CF4">
            <w:pPr>
              <w:pStyle w:val="TAL"/>
              <w:rPr>
                <w:b/>
                <w:i/>
              </w:rPr>
            </w:pPr>
            <w:proofErr w:type="spellStart"/>
            <w:r w:rsidRPr="001C651F">
              <w:rPr>
                <w:b/>
                <w:i/>
              </w:rPr>
              <w:t>csi-ReportFramework</w:t>
            </w:r>
            <w:proofErr w:type="spellEnd"/>
          </w:p>
          <w:p w14:paraId="6E09FCA5" w14:textId="77777777" w:rsidR="005F6CF4" w:rsidRPr="001C651F" w:rsidRDefault="005F6CF4" w:rsidP="005F6CF4">
            <w:pPr>
              <w:pStyle w:val="TAL"/>
              <w:rPr>
                <w:rFonts w:cs="Arial"/>
              </w:rPr>
            </w:pPr>
            <w:r w:rsidRPr="001C651F">
              <w:rPr>
                <w:rFonts w:cs="Arial"/>
              </w:rPr>
              <w:t>Indicates whether the UE supports CSI report framework. This capability signalling comprises the following parameters:</w:t>
            </w:r>
          </w:p>
          <w:p w14:paraId="102E282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periodic CSI report setting per BWP for CSI report;</w:t>
            </w:r>
          </w:p>
          <w:p w14:paraId="55C7FEEB"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maxNumberPeriodicCSI-PerBWP-ForBeamReport</w:t>
            </w:r>
            <w:proofErr w:type="spellEnd"/>
            <w:r w:rsidRPr="001C651F">
              <w:rPr>
                <w:rFonts w:ascii="Arial" w:hAnsi="Arial" w:cs="Arial"/>
                <w:sz w:val="18"/>
                <w:szCs w:val="18"/>
              </w:rPr>
              <w:t xml:space="preserve"> indicates the maximum number of periodic CSI report setting per BWP for beam report.</w:t>
            </w:r>
          </w:p>
          <w:p w14:paraId="748B5C8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aperiodic CSI report setting per BWP for CSI report;</w:t>
            </w:r>
          </w:p>
          <w:p w14:paraId="21699B1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maxNumberAperiodicCSI-PerBWP-ForBeamReport</w:t>
            </w:r>
            <w:proofErr w:type="spellEnd"/>
            <w:r w:rsidRPr="001C651F">
              <w:rPr>
                <w:rFonts w:ascii="Arial" w:hAnsi="Arial" w:cs="Arial"/>
                <w:sz w:val="18"/>
                <w:szCs w:val="18"/>
              </w:rPr>
              <w:t xml:space="preserve"> indicates the maximum number of aperiodic CSI report setting per BWP for beam report;</w:t>
            </w:r>
          </w:p>
          <w:p w14:paraId="6B704295"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maxNumberAperiodicCSI-triggeringStatePerCC</w:t>
            </w:r>
            <w:proofErr w:type="spellEnd"/>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w:t>
            </w:r>
            <w:proofErr w:type="spellStart"/>
            <w:r w:rsidRPr="001C651F">
              <w:rPr>
                <w:rFonts w:ascii="Arial" w:hAnsi="Arial" w:cs="Arial"/>
                <w:i/>
                <w:sz w:val="18"/>
                <w:szCs w:val="18"/>
              </w:rPr>
              <w:t>AperiodicTriggerStateList</w:t>
            </w:r>
            <w:proofErr w:type="spellEnd"/>
            <w:r w:rsidRPr="001C651F">
              <w:rPr>
                <w:rFonts w:ascii="Arial" w:hAnsi="Arial" w:cs="Arial"/>
                <w:sz w:val="18"/>
                <w:szCs w:val="18"/>
              </w:rPr>
              <w:t xml:space="preserve"> per CC;</w:t>
            </w:r>
          </w:p>
          <w:p w14:paraId="4CB73DE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maxNumberSemiPersistentCSI</w:t>
            </w:r>
            <w:proofErr w:type="spellEnd"/>
            <w:r w:rsidRPr="001C651F">
              <w:rPr>
                <w:rFonts w:ascii="Arial" w:hAnsi="Arial" w:cs="Arial"/>
                <w:i/>
                <w:sz w:val="18"/>
                <w:szCs w:val="18"/>
              </w:rPr>
              <w:t>-</w:t>
            </w:r>
            <w:proofErr w:type="spellStart"/>
            <w:r w:rsidRPr="001C651F">
              <w:rPr>
                <w:rFonts w:ascii="Arial" w:hAnsi="Arial" w:cs="Arial"/>
                <w:i/>
                <w:sz w:val="18"/>
                <w:szCs w:val="18"/>
              </w:rPr>
              <w:t>PerBWP</w:t>
            </w:r>
            <w:proofErr w:type="spellEnd"/>
            <w:r w:rsidRPr="001C651F">
              <w:rPr>
                <w:rFonts w:ascii="Arial" w:hAnsi="Arial" w:cs="Arial"/>
                <w:i/>
                <w:sz w:val="18"/>
                <w:szCs w:val="18"/>
              </w:rPr>
              <w:t>-</w:t>
            </w:r>
            <w:proofErr w:type="spellStart"/>
            <w:r w:rsidRPr="001C651F">
              <w:rPr>
                <w:rFonts w:ascii="Arial" w:hAnsi="Arial" w:cs="Arial"/>
                <w:i/>
                <w:sz w:val="18"/>
                <w:szCs w:val="18"/>
              </w:rPr>
              <w:t>ForCSI</w:t>
            </w:r>
            <w:proofErr w:type="spellEnd"/>
            <w:r w:rsidRPr="001C651F">
              <w:rPr>
                <w:rFonts w:ascii="Arial" w:hAnsi="Arial" w:cs="Arial"/>
                <w:i/>
                <w:sz w:val="18"/>
                <w:szCs w:val="18"/>
              </w:rPr>
              <w:t>-Report</w:t>
            </w:r>
            <w:r w:rsidRPr="001C651F">
              <w:rPr>
                <w:rFonts w:ascii="Arial" w:hAnsi="Arial" w:cs="Arial"/>
                <w:sz w:val="18"/>
                <w:szCs w:val="18"/>
              </w:rPr>
              <w:t xml:space="preserve"> indicates the maximum number of semi-persistent CSI report setting per BWP for CSI report;</w:t>
            </w:r>
          </w:p>
          <w:p w14:paraId="2CCF60E0"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maxNumberSemiPersistentCSI-PerBWP-ForBeamReport</w:t>
            </w:r>
            <w:proofErr w:type="spellEnd"/>
            <w:r w:rsidRPr="001C651F">
              <w:rPr>
                <w:rFonts w:ascii="Arial" w:hAnsi="Arial" w:cs="Arial"/>
                <w:sz w:val="18"/>
                <w:szCs w:val="18"/>
              </w:rPr>
              <w:t xml:space="preserve"> indicates the maximum number of semi-persistent CSI report setting per BWP for beam report;</w:t>
            </w:r>
          </w:p>
          <w:p w14:paraId="2AC4388F" w14:textId="77777777" w:rsidR="005F6CF4" w:rsidRPr="001C651F" w:rsidRDefault="005F6CF4" w:rsidP="005F6CF4">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simultaneousCSI-ReportsPerCC</w:t>
            </w:r>
            <w:proofErr w:type="spellEnd"/>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C651F">
              <w:rPr>
                <w:rFonts w:ascii="Arial" w:hAnsi="Arial" w:cs="Arial"/>
                <w:sz w:val="18"/>
                <w:szCs w:val="18"/>
              </w:rPr>
              <w:t>simultaneousCSI-ReportsPerCC</w:t>
            </w:r>
            <w:proofErr w:type="spellEnd"/>
            <w:r w:rsidRPr="001C651F">
              <w:rPr>
                <w:rFonts w:ascii="Arial" w:hAnsi="Arial" w:cs="Arial"/>
                <w:sz w:val="18"/>
                <w:szCs w:val="18"/>
              </w:rPr>
              <w:t xml:space="preserve"> includes the beam report and CSI report.</w:t>
            </w:r>
          </w:p>
          <w:p w14:paraId="44BA8EDB" w14:textId="77777777" w:rsidR="005F6CF4" w:rsidRPr="001C651F" w:rsidRDefault="005F6CF4" w:rsidP="005F6CF4">
            <w:pPr>
              <w:pStyle w:val="TAL"/>
            </w:pPr>
            <w:r w:rsidRPr="001C651F">
              <w:t xml:space="preserve">The UE is mandated to report </w:t>
            </w:r>
            <w:proofErr w:type="spellStart"/>
            <w:r w:rsidRPr="001C651F">
              <w:rPr>
                <w:i/>
                <w:iCs/>
              </w:rPr>
              <w:t>csi-ReportFramework</w:t>
            </w:r>
            <w:proofErr w:type="spellEnd"/>
            <w:r w:rsidRPr="001C651F">
              <w:t>.</w:t>
            </w:r>
          </w:p>
          <w:p w14:paraId="44073748" w14:textId="77777777" w:rsidR="005F6CF4" w:rsidRPr="001C651F" w:rsidRDefault="005F6CF4" w:rsidP="005F6CF4">
            <w:pPr>
              <w:pStyle w:val="TAL"/>
            </w:pPr>
          </w:p>
        </w:tc>
        <w:tc>
          <w:tcPr>
            <w:tcW w:w="1170" w:type="dxa"/>
          </w:tcPr>
          <w:p w14:paraId="63E0A92F" w14:textId="77777777" w:rsidR="005F6CF4" w:rsidRPr="001C651F" w:rsidRDefault="005F6CF4" w:rsidP="005F6CF4">
            <w:pPr>
              <w:pStyle w:val="TAL"/>
              <w:jc w:val="center"/>
            </w:pPr>
            <w:r w:rsidRPr="001C651F">
              <w:rPr>
                <w:rFonts w:cs="Arial"/>
                <w:szCs w:val="18"/>
              </w:rPr>
              <w:t>Band</w:t>
            </w:r>
          </w:p>
        </w:tc>
        <w:tc>
          <w:tcPr>
            <w:tcW w:w="539" w:type="dxa"/>
          </w:tcPr>
          <w:p w14:paraId="3CC75CB9" w14:textId="77777777" w:rsidR="005F6CF4" w:rsidRPr="001C651F" w:rsidRDefault="005F6CF4" w:rsidP="005F6CF4">
            <w:pPr>
              <w:pStyle w:val="TAL"/>
              <w:jc w:val="center"/>
            </w:pPr>
            <w:r w:rsidRPr="001C651F">
              <w:rPr>
                <w:rFonts w:cs="Arial"/>
                <w:szCs w:val="18"/>
              </w:rPr>
              <w:t>Yes</w:t>
            </w:r>
          </w:p>
        </w:tc>
        <w:tc>
          <w:tcPr>
            <w:tcW w:w="668" w:type="dxa"/>
          </w:tcPr>
          <w:p w14:paraId="473CE738" w14:textId="77777777" w:rsidR="005F6CF4" w:rsidRPr="001C651F" w:rsidRDefault="005F6CF4" w:rsidP="005F6CF4">
            <w:pPr>
              <w:pStyle w:val="TAL"/>
              <w:jc w:val="center"/>
            </w:pPr>
            <w:r w:rsidRPr="001C651F">
              <w:rPr>
                <w:bCs/>
                <w:iCs/>
              </w:rPr>
              <w:t>N/A</w:t>
            </w:r>
          </w:p>
        </w:tc>
        <w:tc>
          <w:tcPr>
            <w:tcW w:w="988" w:type="dxa"/>
          </w:tcPr>
          <w:p w14:paraId="067F2A29" w14:textId="77777777" w:rsidR="005F6CF4" w:rsidRPr="001C651F" w:rsidRDefault="005F6CF4" w:rsidP="005F6CF4">
            <w:pPr>
              <w:pStyle w:val="TAL"/>
              <w:jc w:val="center"/>
            </w:pPr>
            <w:r w:rsidRPr="001C651F">
              <w:rPr>
                <w:bCs/>
                <w:iCs/>
              </w:rPr>
              <w:t>N/A</w:t>
            </w:r>
          </w:p>
        </w:tc>
      </w:tr>
      <w:tr w:rsidR="005F6CF4" w:rsidRPr="001C651F" w14:paraId="4C17BACE" w14:textId="77777777" w:rsidTr="00D30F4C">
        <w:trPr>
          <w:cantSplit/>
          <w:tblHeader/>
        </w:trPr>
        <w:tc>
          <w:tcPr>
            <w:tcW w:w="6265" w:type="dxa"/>
          </w:tcPr>
          <w:p w14:paraId="0FB7F65C" w14:textId="77777777" w:rsidR="005F6CF4" w:rsidRPr="001C651F" w:rsidRDefault="005F6CF4" w:rsidP="005F6CF4">
            <w:pPr>
              <w:pStyle w:val="TAL"/>
              <w:rPr>
                <w:b/>
                <w:i/>
              </w:rPr>
            </w:pPr>
            <w:r w:rsidRPr="001C651F">
              <w:rPr>
                <w:b/>
                <w:i/>
              </w:rPr>
              <w:t>csi-ReportFrameworkExt-r16</w:t>
            </w:r>
          </w:p>
          <w:p w14:paraId="1F72D428" w14:textId="77777777" w:rsidR="005F6CF4" w:rsidRPr="001C651F" w:rsidRDefault="005F6CF4" w:rsidP="005F6CF4">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5F6CF4" w:rsidRPr="001C651F" w:rsidRDefault="005F6CF4" w:rsidP="005F6CF4">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proofErr w:type="spellStart"/>
            <w:r w:rsidRPr="001C651F">
              <w:rPr>
                <w:i/>
                <w:iCs/>
              </w:rPr>
              <w:t>csi-ReportFramework</w:t>
            </w:r>
            <w:proofErr w:type="spellEnd"/>
            <w:r w:rsidRPr="001C651F">
              <w:rPr>
                <w:rFonts w:cs="Arial"/>
                <w:szCs w:val="18"/>
              </w:rPr>
              <w:t>.</w:t>
            </w:r>
          </w:p>
        </w:tc>
        <w:tc>
          <w:tcPr>
            <w:tcW w:w="1170" w:type="dxa"/>
          </w:tcPr>
          <w:p w14:paraId="5D76FF4C"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392CFFD8" w14:textId="77777777" w:rsidR="005F6CF4" w:rsidRPr="001C651F" w:rsidRDefault="005F6CF4" w:rsidP="005F6CF4">
            <w:pPr>
              <w:pStyle w:val="TAL"/>
              <w:jc w:val="center"/>
              <w:rPr>
                <w:rFonts w:cs="Arial"/>
                <w:szCs w:val="18"/>
              </w:rPr>
            </w:pPr>
            <w:r w:rsidRPr="001C651F">
              <w:rPr>
                <w:rFonts w:cs="Arial"/>
                <w:szCs w:val="18"/>
              </w:rPr>
              <w:t>No</w:t>
            </w:r>
          </w:p>
        </w:tc>
        <w:tc>
          <w:tcPr>
            <w:tcW w:w="668" w:type="dxa"/>
          </w:tcPr>
          <w:p w14:paraId="0E5FD744" w14:textId="77777777" w:rsidR="005F6CF4" w:rsidRPr="001C651F" w:rsidRDefault="005F6CF4" w:rsidP="005F6CF4">
            <w:pPr>
              <w:pStyle w:val="TAL"/>
              <w:jc w:val="center"/>
              <w:rPr>
                <w:bCs/>
                <w:iCs/>
              </w:rPr>
            </w:pPr>
            <w:r w:rsidRPr="001C651F">
              <w:rPr>
                <w:bCs/>
                <w:iCs/>
              </w:rPr>
              <w:t>N/A</w:t>
            </w:r>
          </w:p>
        </w:tc>
        <w:tc>
          <w:tcPr>
            <w:tcW w:w="988" w:type="dxa"/>
          </w:tcPr>
          <w:p w14:paraId="0DD1FE5C" w14:textId="77777777" w:rsidR="005F6CF4" w:rsidRPr="001C651F" w:rsidRDefault="005F6CF4" w:rsidP="005F6CF4">
            <w:pPr>
              <w:pStyle w:val="TAL"/>
              <w:jc w:val="center"/>
              <w:rPr>
                <w:bCs/>
                <w:iCs/>
              </w:rPr>
            </w:pPr>
            <w:r w:rsidRPr="001C651F">
              <w:rPr>
                <w:bCs/>
                <w:iCs/>
              </w:rPr>
              <w:t>N/A</w:t>
            </w:r>
          </w:p>
        </w:tc>
      </w:tr>
      <w:tr w:rsidR="005F6CF4" w:rsidRPr="001C651F" w14:paraId="425851CF" w14:textId="77777777" w:rsidTr="00D30F4C">
        <w:trPr>
          <w:cantSplit/>
          <w:tblHeader/>
        </w:trPr>
        <w:tc>
          <w:tcPr>
            <w:tcW w:w="6265" w:type="dxa"/>
          </w:tcPr>
          <w:p w14:paraId="45665132" w14:textId="77777777" w:rsidR="005F6CF4" w:rsidRPr="001C651F" w:rsidRDefault="005F6CF4" w:rsidP="005F6CF4">
            <w:pPr>
              <w:pStyle w:val="TAL"/>
              <w:rPr>
                <w:b/>
                <w:bCs/>
                <w:i/>
                <w:iCs/>
              </w:rPr>
            </w:pPr>
            <w:proofErr w:type="spellStart"/>
            <w:r w:rsidRPr="001C651F">
              <w:rPr>
                <w:b/>
                <w:bCs/>
                <w:i/>
                <w:iCs/>
              </w:rPr>
              <w:lastRenderedPageBreak/>
              <w:t>csi</w:t>
            </w:r>
            <w:proofErr w:type="spellEnd"/>
            <w:r w:rsidRPr="001C651F">
              <w:rPr>
                <w:b/>
                <w:bCs/>
                <w:i/>
                <w:iCs/>
              </w:rPr>
              <w:t>-RS-</w:t>
            </w:r>
            <w:proofErr w:type="spellStart"/>
            <w:r w:rsidRPr="001C651F">
              <w:rPr>
                <w:b/>
                <w:bCs/>
                <w:i/>
                <w:iCs/>
              </w:rPr>
              <w:t>ForTracking</w:t>
            </w:r>
            <w:proofErr w:type="spellEnd"/>
          </w:p>
          <w:p w14:paraId="0145B546" w14:textId="77777777" w:rsidR="005F6CF4" w:rsidRPr="001C651F" w:rsidRDefault="005F6CF4" w:rsidP="005F6CF4">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maxBurstLength</w:t>
            </w:r>
            <w:proofErr w:type="spellEnd"/>
            <w:r w:rsidRPr="001C651F">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maxSimultaneousResourceSetsPerCC</w:t>
            </w:r>
            <w:proofErr w:type="spellEnd"/>
            <w:r w:rsidRPr="001C651F">
              <w:rPr>
                <w:rFonts w:ascii="Arial" w:hAnsi="Arial" w:cs="Arial"/>
                <w:sz w:val="18"/>
                <w:szCs w:val="18"/>
              </w:rPr>
              <w:t xml:space="preserve"> indicates the maximum number of TRS resource sets per CC which the UE can track simultaneously;</w:t>
            </w:r>
          </w:p>
          <w:p w14:paraId="15AC1D8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maxConfiguredResourceSetsPerCC</w:t>
            </w:r>
            <w:proofErr w:type="spellEnd"/>
            <w:r w:rsidRPr="001C651F">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maxConfiguredResourceSetsAllCC</w:t>
            </w:r>
            <w:proofErr w:type="spellEnd"/>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F6CF4" w:rsidRPr="001C651F" w:rsidRDefault="005F6CF4" w:rsidP="005F6CF4">
            <w:pPr>
              <w:pStyle w:val="TAL"/>
            </w:pPr>
            <w:r w:rsidRPr="001C651F">
              <w:t xml:space="preserve">The UE is mandated to report </w:t>
            </w:r>
            <w:proofErr w:type="spellStart"/>
            <w:r w:rsidRPr="001C651F">
              <w:rPr>
                <w:i/>
                <w:iCs/>
              </w:rPr>
              <w:t>csi</w:t>
            </w:r>
            <w:proofErr w:type="spellEnd"/>
            <w:r w:rsidRPr="001C651F">
              <w:rPr>
                <w:i/>
                <w:iCs/>
              </w:rPr>
              <w:t>-RS-</w:t>
            </w:r>
            <w:proofErr w:type="spellStart"/>
            <w:r w:rsidRPr="001C651F">
              <w:rPr>
                <w:i/>
                <w:iCs/>
              </w:rPr>
              <w:t>ForTracking</w:t>
            </w:r>
            <w:proofErr w:type="spellEnd"/>
            <w:r w:rsidRPr="001C651F">
              <w:t>.</w:t>
            </w:r>
          </w:p>
          <w:p w14:paraId="22CF63EF" w14:textId="77777777" w:rsidR="005F6CF4" w:rsidRPr="001C651F" w:rsidRDefault="005F6CF4" w:rsidP="005F6CF4">
            <w:pPr>
              <w:pStyle w:val="TAL"/>
            </w:pPr>
          </w:p>
        </w:tc>
        <w:tc>
          <w:tcPr>
            <w:tcW w:w="1170" w:type="dxa"/>
          </w:tcPr>
          <w:p w14:paraId="09398319" w14:textId="77777777" w:rsidR="005F6CF4" w:rsidRPr="001C651F" w:rsidRDefault="005F6CF4" w:rsidP="005F6CF4">
            <w:pPr>
              <w:pStyle w:val="TAL"/>
              <w:jc w:val="center"/>
            </w:pPr>
            <w:r w:rsidRPr="001C651F">
              <w:rPr>
                <w:rFonts w:cs="Arial"/>
                <w:bCs/>
                <w:iCs/>
                <w:szCs w:val="18"/>
              </w:rPr>
              <w:t>Band</w:t>
            </w:r>
          </w:p>
        </w:tc>
        <w:tc>
          <w:tcPr>
            <w:tcW w:w="539" w:type="dxa"/>
          </w:tcPr>
          <w:p w14:paraId="7E66FD31" w14:textId="77777777" w:rsidR="005F6CF4" w:rsidRPr="001C651F" w:rsidRDefault="005F6CF4" w:rsidP="005F6CF4">
            <w:pPr>
              <w:pStyle w:val="TAL"/>
              <w:jc w:val="center"/>
            </w:pPr>
            <w:r w:rsidRPr="001C651F">
              <w:rPr>
                <w:rFonts w:cs="Arial"/>
                <w:bCs/>
                <w:iCs/>
                <w:szCs w:val="18"/>
              </w:rPr>
              <w:t>Yes</w:t>
            </w:r>
          </w:p>
        </w:tc>
        <w:tc>
          <w:tcPr>
            <w:tcW w:w="668" w:type="dxa"/>
          </w:tcPr>
          <w:p w14:paraId="500C39F6" w14:textId="77777777" w:rsidR="005F6CF4" w:rsidRPr="001C651F" w:rsidRDefault="005F6CF4" w:rsidP="005F6CF4">
            <w:pPr>
              <w:pStyle w:val="TAL"/>
              <w:jc w:val="center"/>
            </w:pPr>
            <w:r w:rsidRPr="001C651F">
              <w:rPr>
                <w:bCs/>
                <w:iCs/>
              </w:rPr>
              <w:t>N/A</w:t>
            </w:r>
          </w:p>
        </w:tc>
        <w:tc>
          <w:tcPr>
            <w:tcW w:w="988" w:type="dxa"/>
          </w:tcPr>
          <w:p w14:paraId="00186145" w14:textId="77777777" w:rsidR="005F6CF4" w:rsidRPr="001C651F" w:rsidRDefault="005F6CF4" w:rsidP="005F6CF4">
            <w:pPr>
              <w:pStyle w:val="TAL"/>
              <w:jc w:val="center"/>
            </w:pPr>
            <w:r w:rsidRPr="001C651F">
              <w:rPr>
                <w:bCs/>
                <w:iCs/>
              </w:rPr>
              <w:t>N/A</w:t>
            </w:r>
          </w:p>
        </w:tc>
      </w:tr>
      <w:tr w:rsidR="005F6CF4" w:rsidRPr="001C651F" w14:paraId="7EF8C042" w14:textId="77777777" w:rsidTr="00D30F4C">
        <w:trPr>
          <w:cantSplit/>
          <w:tblHeader/>
        </w:trPr>
        <w:tc>
          <w:tcPr>
            <w:tcW w:w="6265" w:type="dxa"/>
          </w:tcPr>
          <w:p w14:paraId="51473F73" w14:textId="77777777" w:rsidR="005F6CF4" w:rsidRPr="001C651F" w:rsidRDefault="005F6CF4" w:rsidP="005F6CF4">
            <w:pPr>
              <w:pStyle w:val="TAL"/>
              <w:rPr>
                <w:b/>
                <w:i/>
              </w:rPr>
            </w:pPr>
            <w:proofErr w:type="spellStart"/>
            <w:r w:rsidRPr="001C651F">
              <w:rPr>
                <w:b/>
                <w:i/>
              </w:rPr>
              <w:t>csi</w:t>
            </w:r>
            <w:proofErr w:type="spellEnd"/>
            <w:r w:rsidRPr="001C651F">
              <w:rPr>
                <w:b/>
                <w:i/>
              </w:rPr>
              <w:t>-RS-IM-</w:t>
            </w:r>
            <w:proofErr w:type="spellStart"/>
            <w:r w:rsidRPr="001C651F">
              <w:rPr>
                <w:b/>
                <w:i/>
              </w:rPr>
              <w:t>ReceptionForFeedback</w:t>
            </w:r>
            <w:proofErr w:type="spellEnd"/>
          </w:p>
          <w:p w14:paraId="355A10AB" w14:textId="77777777" w:rsidR="005F6CF4" w:rsidRPr="001C651F" w:rsidRDefault="005F6CF4" w:rsidP="005F6CF4">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configured NZP-CSI-RS resources per CC;</w:t>
            </w:r>
          </w:p>
          <w:p w14:paraId="00322DD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maxConfigNumberPortsAcrossNZP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ports across all configured NZP-CSI-RS resources per CC;</w:t>
            </w:r>
          </w:p>
          <w:p w14:paraId="201517C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maxConfigNumberCSI</w:t>
            </w:r>
            <w:proofErr w:type="spellEnd"/>
            <w:r w:rsidRPr="001C651F">
              <w:rPr>
                <w:rFonts w:ascii="Arial" w:hAnsi="Arial" w:cs="Arial"/>
                <w:i/>
                <w:sz w:val="18"/>
                <w:szCs w:val="18"/>
              </w:rPr>
              <w:t>-IM-</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configured CSI-IM resources per CC;</w:t>
            </w:r>
          </w:p>
          <w:p w14:paraId="643DE723"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maximum number of simultaneous CSI-RS-resources per CC;</w:t>
            </w:r>
          </w:p>
          <w:p w14:paraId="35D91AA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total number of CSI-RS ports in simultaneous CSI-RS resources per CC.</w:t>
            </w:r>
          </w:p>
          <w:p w14:paraId="64DF886C" w14:textId="77777777" w:rsidR="005F6CF4" w:rsidRPr="001C651F" w:rsidRDefault="005F6CF4" w:rsidP="005F6CF4">
            <w:pPr>
              <w:pStyle w:val="TAL"/>
            </w:pPr>
            <w:r w:rsidRPr="001C651F">
              <w:t xml:space="preserve">The UE is mandated to report </w:t>
            </w:r>
            <w:proofErr w:type="spellStart"/>
            <w:r w:rsidRPr="001C651F">
              <w:t>csi</w:t>
            </w:r>
            <w:proofErr w:type="spellEnd"/>
            <w:r w:rsidRPr="001C651F">
              <w:t>-RS-IM-</w:t>
            </w:r>
            <w:proofErr w:type="spellStart"/>
            <w:r w:rsidRPr="001C651F">
              <w:t>ReceptionForFeedback</w:t>
            </w:r>
            <w:proofErr w:type="spellEnd"/>
            <w:r w:rsidRPr="001C651F">
              <w:t>.</w:t>
            </w:r>
          </w:p>
          <w:p w14:paraId="6E8193B0" w14:textId="77777777" w:rsidR="005F6CF4" w:rsidRPr="001C651F" w:rsidRDefault="005F6CF4" w:rsidP="005F6CF4">
            <w:pPr>
              <w:pStyle w:val="TAL"/>
            </w:pPr>
          </w:p>
        </w:tc>
        <w:tc>
          <w:tcPr>
            <w:tcW w:w="1170" w:type="dxa"/>
          </w:tcPr>
          <w:p w14:paraId="7C0BBBD3"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69317547" w14:textId="77777777" w:rsidR="005F6CF4" w:rsidRPr="001C651F" w:rsidDel="00C7429B" w:rsidRDefault="005F6CF4" w:rsidP="005F6CF4">
            <w:pPr>
              <w:pStyle w:val="TAL"/>
              <w:jc w:val="center"/>
              <w:rPr>
                <w:rFonts w:cs="Arial"/>
                <w:szCs w:val="18"/>
              </w:rPr>
            </w:pPr>
            <w:r w:rsidRPr="001C651F">
              <w:rPr>
                <w:rFonts w:cs="Arial"/>
                <w:szCs w:val="18"/>
              </w:rPr>
              <w:t>Yes</w:t>
            </w:r>
          </w:p>
        </w:tc>
        <w:tc>
          <w:tcPr>
            <w:tcW w:w="668" w:type="dxa"/>
          </w:tcPr>
          <w:p w14:paraId="296D06BA" w14:textId="77777777" w:rsidR="005F6CF4" w:rsidRPr="001C651F" w:rsidRDefault="005F6CF4" w:rsidP="005F6CF4">
            <w:pPr>
              <w:pStyle w:val="TAL"/>
              <w:jc w:val="center"/>
              <w:rPr>
                <w:rFonts w:cs="Arial"/>
                <w:szCs w:val="18"/>
              </w:rPr>
            </w:pPr>
            <w:r w:rsidRPr="001C651F">
              <w:rPr>
                <w:bCs/>
                <w:iCs/>
              </w:rPr>
              <w:t>N/A</w:t>
            </w:r>
          </w:p>
        </w:tc>
        <w:tc>
          <w:tcPr>
            <w:tcW w:w="988" w:type="dxa"/>
          </w:tcPr>
          <w:p w14:paraId="56A7D08E" w14:textId="77777777" w:rsidR="005F6CF4" w:rsidRPr="001C651F" w:rsidRDefault="005F6CF4" w:rsidP="005F6CF4">
            <w:pPr>
              <w:pStyle w:val="TAL"/>
              <w:jc w:val="center"/>
            </w:pPr>
            <w:r w:rsidRPr="001C651F">
              <w:rPr>
                <w:bCs/>
                <w:iCs/>
              </w:rPr>
              <w:t>N/A</w:t>
            </w:r>
          </w:p>
        </w:tc>
      </w:tr>
      <w:tr w:rsidR="005F6CF4" w:rsidRPr="001C651F" w14:paraId="656A0797" w14:textId="77777777" w:rsidTr="00D30F4C">
        <w:trPr>
          <w:cantSplit/>
          <w:tblHeader/>
        </w:trPr>
        <w:tc>
          <w:tcPr>
            <w:tcW w:w="6265" w:type="dxa"/>
          </w:tcPr>
          <w:p w14:paraId="27F49AAA" w14:textId="77777777" w:rsidR="005F6CF4" w:rsidRPr="001C651F" w:rsidRDefault="005F6CF4" w:rsidP="005F6CF4">
            <w:pPr>
              <w:pStyle w:val="TAL"/>
              <w:rPr>
                <w:rFonts w:cs="Arial"/>
                <w:b/>
                <w:i/>
                <w:szCs w:val="18"/>
              </w:rPr>
            </w:pPr>
            <w:proofErr w:type="spellStart"/>
            <w:r w:rsidRPr="001C651F">
              <w:rPr>
                <w:rFonts w:cs="Arial"/>
                <w:b/>
                <w:i/>
                <w:szCs w:val="18"/>
              </w:rPr>
              <w:t>csi</w:t>
            </w:r>
            <w:proofErr w:type="spellEnd"/>
            <w:r w:rsidRPr="001C651F">
              <w:rPr>
                <w:rFonts w:cs="Arial"/>
                <w:b/>
                <w:i/>
                <w:szCs w:val="18"/>
              </w:rPr>
              <w:t>-RS-</w:t>
            </w:r>
            <w:proofErr w:type="spellStart"/>
            <w:r w:rsidRPr="001C651F">
              <w:rPr>
                <w:rFonts w:cs="Arial"/>
                <w:b/>
                <w:i/>
                <w:szCs w:val="18"/>
              </w:rPr>
              <w:t>ProcFrameworkForSRS</w:t>
            </w:r>
            <w:proofErr w:type="spellEnd"/>
          </w:p>
          <w:p w14:paraId="6DDE3ACE" w14:textId="77777777" w:rsidR="005F6CF4" w:rsidRPr="001C651F" w:rsidRDefault="005F6CF4" w:rsidP="005F6CF4">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periodic SRS resources associated with CSI-RS per BWP;</w:t>
            </w:r>
          </w:p>
          <w:p w14:paraId="154696E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aperiodic SRS resources associated with CSI-RS per BWP;</w:t>
            </w:r>
          </w:p>
          <w:p w14:paraId="5017C222"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maxNumberSP</w:t>
            </w:r>
            <w:proofErr w:type="spellEnd"/>
            <w:r w:rsidRPr="001C651F">
              <w:rPr>
                <w:rFonts w:ascii="Arial" w:hAnsi="Arial" w:cs="Arial"/>
                <w:i/>
                <w:sz w:val="18"/>
                <w:szCs w:val="18"/>
              </w:rPr>
              <w:t>-SRS-</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PerBWP</w:t>
            </w:r>
            <w:proofErr w:type="spellEnd"/>
            <w:r w:rsidRPr="001C651F">
              <w:rPr>
                <w:rFonts w:ascii="Arial" w:hAnsi="Arial" w:cs="Arial"/>
                <w:sz w:val="18"/>
                <w:szCs w:val="18"/>
              </w:rPr>
              <w:t xml:space="preserve"> indicates the maximum number of semi-persistent SRS resources associated with CSI-RS per BWP;</w:t>
            </w:r>
          </w:p>
          <w:p w14:paraId="3A7F69C2" w14:textId="77777777" w:rsidR="005F6CF4" w:rsidRPr="001C651F" w:rsidRDefault="005F6CF4" w:rsidP="005F6CF4">
            <w:pPr>
              <w:pStyle w:val="B1"/>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simultaneousSRS</w:t>
            </w:r>
            <w:proofErr w:type="spellEnd"/>
            <w:r w:rsidRPr="001C651F">
              <w:rPr>
                <w:rFonts w:ascii="Arial" w:hAnsi="Arial" w:cs="Arial"/>
                <w:i/>
                <w:sz w:val="18"/>
                <w:szCs w:val="18"/>
              </w:rPr>
              <w:t>-</w:t>
            </w:r>
            <w:proofErr w:type="spellStart"/>
            <w:r w:rsidRPr="001C651F">
              <w:rPr>
                <w:rFonts w:ascii="Arial" w:hAnsi="Arial" w:cs="Arial"/>
                <w:i/>
                <w:sz w:val="18"/>
                <w:szCs w:val="18"/>
              </w:rPr>
              <w:t>AssocCSI</w:t>
            </w:r>
            <w:proofErr w:type="spellEnd"/>
            <w:r w:rsidRPr="001C651F">
              <w:rPr>
                <w:rFonts w:ascii="Arial" w:hAnsi="Arial" w:cs="Arial"/>
                <w:i/>
                <w:sz w:val="18"/>
                <w:szCs w:val="18"/>
              </w:rPr>
              <w:t>-RS-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4508F9B7"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0460AAD7" w14:textId="77777777" w:rsidR="005F6CF4" w:rsidRPr="001C651F" w:rsidRDefault="005F6CF4" w:rsidP="005F6CF4">
            <w:pPr>
              <w:pStyle w:val="TAL"/>
              <w:jc w:val="center"/>
              <w:rPr>
                <w:rFonts w:cs="Arial"/>
                <w:szCs w:val="18"/>
              </w:rPr>
            </w:pPr>
            <w:r w:rsidRPr="001C651F">
              <w:rPr>
                <w:rFonts w:cs="Arial"/>
                <w:szCs w:val="18"/>
              </w:rPr>
              <w:t>No</w:t>
            </w:r>
          </w:p>
        </w:tc>
        <w:tc>
          <w:tcPr>
            <w:tcW w:w="668" w:type="dxa"/>
          </w:tcPr>
          <w:p w14:paraId="0B86A6EB" w14:textId="77777777" w:rsidR="005F6CF4" w:rsidRPr="001C651F" w:rsidRDefault="005F6CF4" w:rsidP="005F6CF4">
            <w:pPr>
              <w:pStyle w:val="TAL"/>
              <w:jc w:val="center"/>
              <w:rPr>
                <w:rFonts w:cs="Arial"/>
                <w:szCs w:val="18"/>
              </w:rPr>
            </w:pPr>
            <w:r w:rsidRPr="001C651F">
              <w:rPr>
                <w:bCs/>
                <w:iCs/>
              </w:rPr>
              <w:t>N/A</w:t>
            </w:r>
          </w:p>
        </w:tc>
        <w:tc>
          <w:tcPr>
            <w:tcW w:w="988" w:type="dxa"/>
          </w:tcPr>
          <w:p w14:paraId="47BE2A50" w14:textId="77777777" w:rsidR="005F6CF4" w:rsidRPr="001C651F" w:rsidRDefault="005F6CF4" w:rsidP="005F6CF4">
            <w:pPr>
              <w:pStyle w:val="TAL"/>
              <w:jc w:val="center"/>
              <w:rPr>
                <w:rFonts w:cs="Arial"/>
                <w:szCs w:val="18"/>
              </w:rPr>
            </w:pPr>
            <w:r w:rsidRPr="001C651F">
              <w:rPr>
                <w:bCs/>
                <w:iCs/>
              </w:rPr>
              <w:t>N/A</w:t>
            </w:r>
          </w:p>
        </w:tc>
      </w:tr>
      <w:tr w:rsidR="005F6CF4" w:rsidRPr="001C651F" w14:paraId="20AE781F" w14:textId="77777777" w:rsidTr="00D30F4C">
        <w:trPr>
          <w:cantSplit/>
          <w:tblHeader/>
        </w:trPr>
        <w:tc>
          <w:tcPr>
            <w:tcW w:w="6265" w:type="dxa"/>
          </w:tcPr>
          <w:p w14:paraId="2FB22577" w14:textId="77777777" w:rsidR="005F6CF4" w:rsidRPr="001C651F" w:rsidRDefault="005F6CF4" w:rsidP="005F6CF4">
            <w:pPr>
              <w:pStyle w:val="TAL"/>
              <w:rPr>
                <w:b/>
                <w:bCs/>
                <w:i/>
                <w:iCs/>
              </w:rPr>
            </w:pPr>
            <w:r w:rsidRPr="001C651F">
              <w:rPr>
                <w:b/>
                <w:bCs/>
                <w:i/>
                <w:iCs/>
              </w:rPr>
              <w:lastRenderedPageBreak/>
              <w:t>defaultQCL-PerCORESETPoolIndex-r16</w:t>
            </w:r>
          </w:p>
          <w:p w14:paraId="60541880" w14:textId="77777777" w:rsidR="005F6CF4" w:rsidRPr="001C651F" w:rsidRDefault="005F6CF4" w:rsidP="005F6CF4">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1170" w:type="dxa"/>
          </w:tcPr>
          <w:p w14:paraId="153CD147" w14:textId="77777777" w:rsidR="005F6CF4" w:rsidRPr="001C651F" w:rsidRDefault="005F6CF4" w:rsidP="005F6CF4">
            <w:pPr>
              <w:pStyle w:val="TAL"/>
              <w:jc w:val="center"/>
              <w:rPr>
                <w:bCs/>
                <w:iCs/>
              </w:rPr>
            </w:pPr>
            <w:r w:rsidRPr="001C651F">
              <w:rPr>
                <w:bCs/>
                <w:iCs/>
              </w:rPr>
              <w:t>Band</w:t>
            </w:r>
          </w:p>
        </w:tc>
        <w:tc>
          <w:tcPr>
            <w:tcW w:w="539" w:type="dxa"/>
          </w:tcPr>
          <w:p w14:paraId="59353E0C" w14:textId="77777777" w:rsidR="005F6CF4" w:rsidRPr="001C651F" w:rsidRDefault="005F6CF4" w:rsidP="005F6CF4">
            <w:pPr>
              <w:pStyle w:val="TAL"/>
              <w:jc w:val="center"/>
              <w:rPr>
                <w:bCs/>
                <w:iCs/>
              </w:rPr>
            </w:pPr>
            <w:r w:rsidRPr="001C651F">
              <w:rPr>
                <w:bCs/>
                <w:iCs/>
              </w:rPr>
              <w:t>No</w:t>
            </w:r>
          </w:p>
        </w:tc>
        <w:tc>
          <w:tcPr>
            <w:tcW w:w="668" w:type="dxa"/>
          </w:tcPr>
          <w:p w14:paraId="6A9A4778" w14:textId="77777777" w:rsidR="005F6CF4" w:rsidRPr="001C651F" w:rsidRDefault="005F6CF4" w:rsidP="005F6CF4">
            <w:pPr>
              <w:pStyle w:val="TAL"/>
              <w:jc w:val="center"/>
              <w:rPr>
                <w:bCs/>
                <w:iCs/>
              </w:rPr>
            </w:pPr>
            <w:r w:rsidRPr="001C651F">
              <w:rPr>
                <w:bCs/>
                <w:iCs/>
              </w:rPr>
              <w:t>N/A</w:t>
            </w:r>
          </w:p>
        </w:tc>
        <w:tc>
          <w:tcPr>
            <w:tcW w:w="988" w:type="dxa"/>
          </w:tcPr>
          <w:p w14:paraId="3BB4C320" w14:textId="77777777" w:rsidR="005F6CF4" w:rsidRPr="001C651F" w:rsidRDefault="005F6CF4" w:rsidP="005F6CF4">
            <w:pPr>
              <w:pStyle w:val="TAL"/>
              <w:jc w:val="center"/>
            </w:pPr>
            <w:r w:rsidRPr="001C651F">
              <w:t>FR2 only</w:t>
            </w:r>
          </w:p>
        </w:tc>
      </w:tr>
      <w:tr w:rsidR="005F6CF4" w:rsidRPr="001C651F" w14:paraId="299BEEA1" w14:textId="77777777" w:rsidTr="00D30F4C">
        <w:trPr>
          <w:cantSplit/>
          <w:tblHeader/>
        </w:trPr>
        <w:tc>
          <w:tcPr>
            <w:tcW w:w="6265" w:type="dxa"/>
          </w:tcPr>
          <w:p w14:paraId="6042FA67" w14:textId="77777777" w:rsidR="005F6CF4" w:rsidRPr="001C651F" w:rsidRDefault="005F6CF4" w:rsidP="005F6CF4">
            <w:pPr>
              <w:pStyle w:val="TAL"/>
              <w:rPr>
                <w:b/>
                <w:bCs/>
                <w:i/>
                <w:iCs/>
              </w:rPr>
            </w:pPr>
            <w:r w:rsidRPr="001C651F">
              <w:rPr>
                <w:b/>
                <w:bCs/>
                <w:i/>
                <w:iCs/>
              </w:rPr>
              <w:t>defaultQCL-TwoTCI-r16</w:t>
            </w:r>
          </w:p>
          <w:p w14:paraId="048D23A7" w14:textId="77777777" w:rsidR="005F6CF4" w:rsidRPr="001C651F" w:rsidRDefault="005F6CF4" w:rsidP="005F6CF4">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1170" w:type="dxa"/>
          </w:tcPr>
          <w:p w14:paraId="359D762A" w14:textId="77777777" w:rsidR="005F6CF4" w:rsidRPr="001C651F" w:rsidRDefault="005F6CF4" w:rsidP="005F6CF4">
            <w:pPr>
              <w:pStyle w:val="TAL"/>
              <w:jc w:val="center"/>
              <w:rPr>
                <w:rFonts w:cs="Arial"/>
                <w:szCs w:val="18"/>
              </w:rPr>
            </w:pPr>
            <w:r w:rsidRPr="001C651F">
              <w:rPr>
                <w:bCs/>
                <w:iCs/>
              </w:rPr>
              <w:t>Band</w:t>
            </w:r>
          </w:p>
        </w:tc>
        <w:tc>
          <w:tcPr>
            <w:tcW w:w="539" w:type="dxa"/>
          </w:tcPr>
          <w:p w14:paraId="74CB0172" w14:textId="77777777" w:rsidR="005F6CF4" w:rsidRPr="001C651F" w:rsidRDefault="005F6CF4" w:rsidP="005F6CF4">
            <w:pPr>
              <w:pStyle w:val="TAL"/>
              <w:jc w:val="center"/>
              <w:rPr>
                <w:rFonts w:cs="Arial"/>
                <w:szCs w:val="18"/>
              </w:rPr>
            </w:pPr>
            <w:r w:rsidRPr="001C651F">
              <w:rPr>
                <w:bCs/>
                <w:iCs/>
              </w:rPr>
              <w:t>No</w:t>
            </w:r>
          </w:p>
        </w:tc>
        <w:tc>
          <w:tcPr>
            <w:tcW w:w="668" w:type="dxa"/>
          </w:tcPr>
          <w:p w14:paraId="2B036A9A" w14:textId="77777777" w:rsidR="005F6CF4" w:rsidRPr="001C651F" w:rsidRDefault="005F6CF4" w:rsidP="005F6CF4">
            <w:pPr>
              <w:pStyle w:val="TAL"/>
              <w:jc w:val="center"/>
              <w:rPr>
                <w:rFonts w:cs="Arial"/>
                <w:szCs w:val="18"/>
              </w:rPr>
            </w:pPr>
            <w:r w:rsidRPr="001C651F">
              <w:rPr>
                <w:bCs/>
                <w:iCs/>
              </w:rPr>
              <w:t>N/A</w:t>
            </w:r>
          </w:p>
        </w:tc>
        <w:tc>
          <w:tcPr>
            <w:tcW w:w="988" w:type="dxa"/>
          </w:tcPr>
          <w:p w14:paraId="3D1D56E9" w14:textId="77777777" w:rsidR="005F6CF4" w:rsidRPr="001C651F" w:rsidRDefault="005F6CF4" w:rsidP="005F6CF4">
            <w:pPr>
              <w:pStyle w:val="TAL"/>
              <w:jc w:val="center"/>
              <w:rPr>
                <w:rFonts w:cs="Arial"/>
                <w:szCs w:val="18"/>
              </w:rPr>
            </w:pPr>
            <w:r w:rsidRPr="001C651F">
              <w:t>FR2 only</w:t>
            </w:r>
          </w:p>
        </w:tc>
      </w:tr>
      <w:tr w:rsidR="005F6CF4" w:rsidRPr="001C651F" w14:paraId="76C3D7F2" w14:textId="77777777" w:rsidTr="00D30F4C">
        <w:trPr>
          <w:cantSplit/>
          <w:tblHeader/>
        </w:trPr>
        <w:tc>
          <w:tcPr>
            <w:tcW w:w="6265" w:type="dxa"/>
          </w:tcPr>
          <w:p w14:paraId="7CD1A597" w14:textId="77777777" w:rsidR="005F6CF4" w:rsidRPr="001C651F" w:rsidRDefault="005F6CF4" w:rsidP="005F6CF4">
            <w:pPr>
              <w:pStyle w:val="TAL"/>
              <w:rPr>
                <w:b/>
                <w:bCs/>
                <w:i/>
                <w:iCs/>
                <w:lang w:eastAsia="zh-CN"/>
              </w:rPr>
            </w:pPr>
            <w:r w:rsidRPr="001C651F">
              <w:rPr>
                <w:b/>
                <w:bCs/>
                <w:i/>
                <w:iCs/>
              </w:rPr>
              <w:t>enhancedSkipUplinkTxConfigured-v1660</w:t>
            </w:r>
          </w:p>
          <w:p w14:paraId="11CA9E59" w14:textId="639FC88B" w:rsidR="005F6CF4" w:rsidRPr="001C651F" w:rsidRDefault="005F6CF4" w:rsidP="005F6CF4">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252985FD" w14:textId="77777777" w:rsidR="005F6CF4" w:rsidRPr="001C651F" w:rsidRDefault="005F6CF4" w:rsidP="005F6CF4">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1170" w:type="dxa"/>
          </w:tcPr>
          <w:p w14:paraId="45060397"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12C4990A"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1B2FDEAA" w14:textId="77777777" w:rsidR="005F6CF4" w:rsidRPr="001C651F" w:rsidRDefault="005F6CF4" w:rsidP="005F6CF4">
            <w:pPr>
              <w:pStyle w:val="TAL"/>
              <w:jc w:val="center"/>
              <w:rPr>
                <w:bCs/>
                <w:iCs/>
              </w:rPr>
            </w:pPr>
            <w:r w:rsidRPr="001C651F">
              <w:rPr>
                <w:bCs/>
                <w:iCs/>
              </w:rPr>
              <w:t>N/A</w:t>
            </w:r>
          </w:p>
        </w:tc>
        <w:tc>
          <w:tcPr>
            <w:tcW w:w="988" w:type="dxa"/>
          </w:tcPr>
          <w:p w14:paraId="167DE4EB" w14:textId="77777777" w:rsidR="005F6CF4" w:rsidRPr="001C651F" w:rsidRDefault="005F6CF4" w:rsidP="005F6CF4">
            <w:pPr>
              <w:pStyle w:val="TAL"/>
              <w:jc w:val="center"/>
            </w:pPr>
            <w:r w:rsidRPr="001C651F">
              <w:rPr>
                <w:rFonts w:cs="Arial"/>
                <w:bCs/>
                <w:iCs/>
                <w:szCs w:val="18"/>
              </w:rPr>
              <w:t>N/A</w:t>
            </w:r>
          </w:p>
        </w:tc>
      </w:tr>
      <w:tr w:rsidR="005F6CF4" w:rsidRPr="001C651F" w14:paraId="45435953" w14:textId="77777777" w:rsidTr="00D30F4C">
        <w:trPr>
          <w:cantSplit/>
          <w:tblHeader/>
        </w:trPr>
        <w:tc>
          <w:tcPr>
            <w:tcW w:w="6265" w:type="dxa"/>
          </w:tcPr>
          <w:p w14:paraId="5240512E" w14:textId="77777777" w:rsidR="005F6CF4" w:rsidRPr="001C651F" w:rsidRDefault="005F6CF4" w:rsidP="005F6CF4">
            <w:pPr>
              <w:pStyle w:val="TAL"/>
              <w:rPr>
                <w:b/>
                <w:bCs/>
                <w:i/>
                <w:iCs/>
                <w:lang w:eastAsia="zh-CN"/>
              </w:rPr>
            </w:pPr>
            <w:r w:rsidRPr="001C651F">
              <w:rPr>
                <w:b/>
                <w:bCs/>
                <w:i/>
                <w:iCs/>
              </w:rPr>
              <w:t>enhancedSkipUplinkTxDynamic-v1660</w:t>
            </w:r>
          </w:p>
          <w:p w14:paraId="08772BB4" w14:textId="03DD7822" w:rsidR="005F6CF4" w:rsidRPr="001C651F" w:rsidRDefault="005F6CF4" w:rsidP="005F6CF4">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5ED451A2" w14:textId="77777777" w:rsidR="005F6CF4" w:rsidRPr="001C651F" w:rsidRDefault="005F6CF4" w:rsidP="005F6CF4">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1170" w:type="dxa"/>
          </w:tcPr>
          <w:p w14:paraId="124CAB5E"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2256DDC3"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7986468C" w14:textId="77777777" w:rsidR="005F6CF4" w:rsidRPr="001C651F" w:rsidRDefault="005F6CF4" w:rsidP="005F6CF4">
            <w:pPr>
              <w:pStyle w:val="TAL"/>
              <w:jc w:val="center"/>
              <w:rPr>
                <w:bCs/>
                <w:iCs/>
              </w:rPr>
            </w:pPr>
            <w:r w:rsidRPr="001C651F">
              <w:rPr>
                <w:bCs/>
                <w:iCs/>
              </w:rPr>
              <w:t>N/A</w:t>
            </w:r>
          </w:p>
        </w:tc>
        <w:tc>
          <w:tcPr>
            <w:tcW w:w="988" w:type="dxa"/>
          </w:tcPr>
          <w:p w14:paraId="2F4D585B" w14:textId="77777777" w:rsidR="005F6CF4" w:rsidRPr="001C651F" w:rsidRDefault="005F6CF4" w:rsidP="005F6CF4">
            <w:pPr>
              <w:pStyle w:val="TAL"/>
              <w:jc w:val="center"/>
            </w:pPr>
            <w:r w:rsidRPr="001C651F">
              <w:rPr>
                <w:rFonts w:cs="Arial"/>
                <w:bCs/>
                <w:iCs/>
                <w:szCs w:val="18"/>
              </w:rPr>
              <w:t>N/A</w:t>
            </w:r>
          </w:p>
        </w:tc>
      </w:tr>
      <w:tr w:rsidR="005F6CF4" w:rsidRPr="001C651F" w14:paraId="54A02251" w14:textId="77777777" w:rsidTr="00D30F4C">
        <w:trPr>
          <w:cantSplit/>
          <w:tblHeader/>
        </w:trPr>
        <w:tc>
          <w:tcPr>
            <w:tcW w:w="6265" w:type="dxa"/>
          </w:tcPr>
          <w:p w14:paraId="14C16E2B" w14:textId="77777777" w:rsidR="005F6CF4" w:rsidRPr="001C651F" w:rsidRDefault="005F6CF4" w:rsidP="005F6CF4">
            <w:pPr>
              <w:pStyle w:val="TAL"/>
              <w:rPr>
                <w:b/>
                <w:bCs/>
                <w:i/>
                <w:iCs/>
              </w:rPr>
            </w:pPr>
            <w:r w:rsidRPr="001C651F">
              <w:rPr>
                <w:b/>
                <w:bCs/>
                <w:i/>
                <w:iCs/>
              </w:rPr>
              <w:t>enhancedUL-TransientPeriod-r16</w:t>
            </w:r>
          </w:p>
          <w:p w14:paraId="1406D864" w14:textId="2E6D6093" w:rsidR="005F6CF4" w:rsidRPr="001C651F" w:rsidRDefault="005F6CF4" w:rsidP="005F6CF4">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1170" w:type="dxa"/>
          </w:tcPr>
          <w:p w14:paraId="65A82D32" w14:textId="771962E9" w:rsidR="005F6CF4" w:rsidRPr="001C651F" w:rsidRDefault="005F6CF4" w:rsidP="005F6CF4">
            <w:pPr>
              <w:pStyle w:val="TAL"/>
              <w:jc w:val="center"/>
              <w:rPr>
                <w:bCs/>
                <w:iCs/>
              </w:rPr>
            </w:pPr>
            <w:r w:rsidRPr="001C651F">
              <w:rPr>
                <w:bCs/>
                <w:iCs/>
              </w:rPr>
              <w:t>Band</w:t>
            </w:r>
          </w:p>
        </w:tc>
        <w:tc>
          <w:tcPr>
            <w:tcW w:w="539" w:type="dxa"/>
          </w:tcPr>
          <w:p w14:paraId="7FDAD231" w14:textId="23F4861F" w:rsidR="005F6CF4" w:rsidRPr="001C651F" w:rsidRDefault="005F6CF4" w:rsidP="005F6CF4">
            <w:pPr>
              <w:pStyle w:val="TAL"/>
              <w:jc w:val="center"/>
              <w:rPr>
                <w:bCs/>
                <w:iCs/>
              </w:rPr>
            </w:pPr>
            <w:r w:rsidRPr="001C651F">
              <w:rPr>
                <w:bCs/>
                <w:iCs/>
              </w:rPr>
              <w:t>No</w:t>
            </w:r>
          </w:p>
        </w:tc>
        <w:tc>
          <w:tcPr>
            <w:tcW w:w="668" w:type="dxa"/>
          </w:tcPr>
          <w:p w14:paraId="08BEABBF" w14:textId="76CA284D" w:rsidR="005F6CF4" w:rsidRPr="001C651F" w:rsidRDefault="005F6CF4" w:rsidP="005F6CF4">
            <w:pPr>
              <w:pStyle w:val="TAL"/>
              <w:jc w:val="center"/>
              <w:rPr>
                <w:bCs/>
                <w:iCs/>
              </w:rPr>
            </w:pPr>
            <w:r w:rsidRPr="001C651F">
              <w:rPr>
                <w:bCs/>
                <w:iCs/>
              </w:rPr>
              <w:t>N/A</w:t>
            </w:r>
          </w:p>
        </w:tc>
        <w:tc>
          <w:tcPr>
            <w:tcW w:w="988" w:type="dxa"/>
          </w:tcPr>
          <w:p w14:paraId="15CF814D" w14:textId="44791865" w:rsidR="005F6CF4" w:rsidRPr="001C651F" w:rsidRDefault="005F6CF4" w:rsidP="005F6CF4">
            <w:pPr>
              <w:pStyle w:val="TAL"/>
              <w:jc w:val="center"/>
            </w:pPr>
            <w:r w:rsidRPr="001C651F">
              <w:t>FR1 only</w:t>
            </w:r>
          </w:p>
        </w:tc>
      </w:tr>
      <w:tr w:rsidR="005F6CF4" w:rsidRPr="001C651F" w14:paraId="082EA908" w14:textId="77777777" w:rsidTr="00D30F4C">
        <w:trPr>
          <w:cantSplit/>
          <w:tblHeader/>
        </w:trPr>
        <w:tc>
          <w:tcPr>
            <w:tcW w:w="6265" w:type="dxa"/>
          </w:tcPr>
          <w:p w14:paraId="61256E2F" w14:textId="77777777" w:rsidR="005F6CF4" w:rsidRPr="001C651F" w:rsidRDefault="005F6CF4" w:rsidP="005F6CF4">
            <w:pPr>
              <w:pStyle w:val="TAL"/>
              <w:rPr>
                <w:b/>
                <w:bCs/>
                <w:i/>
                <w:iCs/>
              </w:rPr>
            </w:pPr>
            <w:r w:rsidRPr="001C651F">
              <w:rPr>
                <w:b/>
                <w:bCs/>
                <w:i/>
                <w:iCs/>
              </w:rPr>
              <w:t>eventA4BasedCondHandover-r17</w:t>
            </w:r>
          </w:p>
          <w:p w14:paraId="11C634DC" w14:textId="7400E76C" w:rsidR="005F6CF4" w:rsidRPr="001C651F" w:rsidRDefault="005F6CF4" w:rsidP="005F6CF4">
            <w:pPr>
              <w:pStyle w:val="TAL"/>
              <w:rPr>
                <w:b/>
                <w:bCs/>
                <w:i/>
                <w:iCs/>
              </w:rPr>
            </w:pPr>
            <w:r w:rsidRPr="001C651F">
              <w:t xml:space="preserve">Indicates whether the UE supports Event A4 based conditional handover, i.e., </w:t>
            </w:r>
            <w:proofErr w:type="spellStart"/>
            <w:r w:rsidRPr="001C651F">
              <w:rPr>
                <w:i/>
                <w:iCs/>
              </w:rPr>
              <w:t>CondEvent</w:t>
            </w:r>
            <w:proofErr w:type="spellEnd"/>
            <w:r w:rsidRPr="001C651F">
              <w:rPr>
                <w:i/>
                <w:iCs/>
              </w:rPr>
              <w:t xml:space="preserve">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7BE6A486" w14:textId="61BB1F15" w:rsidR="005F6CF4" w:rsidRPr="001C651F" w:rsidRDefault="005F6CF4" w:rsidP="005F6CF4">
            <w:pPr>
              <w:pStyle w:val="TAL"/>
              <w:jc w:val="center"/>
              <w:rPr>
                <w:bCs/>
                <w:iCs/>
              </w:rPr>
            </w:pPr>
            <w:r w:rsidRPr="001C651F">
              <w:t>Band</w:t>
            </w:r>
          </w:p>
        </w:tc>
        <w:tc>
          <w:tcPr>
            <w:tcW w:w="539" w:type="dxa"/>
          </w:tcPr>
          <w:p w14:paraId="5A42A941" w14:textId="62A4446A" w:rsidR="005F6CF4" w:rsidRPr="001C651F" w:rsidRDefault="005F6CF4" w:rsidP="005F6CF4">
            <w:pPr>
              <w:pStyle w:val="TAL"/>
              <w:jc w:val="center"/>
              <w:rPr>
                <w:bCs/>
                <w:iCs/>
              </w:rPr>
            </w:pPr>
            <w:r w:rsidRPr="001C651F">
              <w:rPr>
                <w:rFonts w:cs="Arial"/>
                <w:bCs/>
                <w:iCs/>
                <w:szCs w:val="18"/>
              </w:rPr>
              <w:t>No</w:t>
            </w:r>
          </w:p>
        </w:tc>
        <w:tc>
          <w:tcPr>
            <w:tcW w:w="668" w:type="dxa"/>
          </w:tcPr>
          <w:p w14:paraId="4A641720" w14:textId="52E183E7" w:rsidR="005F6CF4" w:rsidRPr="001C651F" w:rsidRDefault="005F6CF4" w:rsidP="005F6CF4">
            <w:pPr>
              <w:pStyle w:val="TAL"/>
              <w:jc w:val="center"/>
              <w:rPr>
                <w:bCs/>
                <w:iCs/>
              </w:rPr>
            </w:pPr>
            <w:r w:rsidRPr="001C651F">
              <w:rPr>
                <w:bCs/>
                <w:iCs/>
              </w:rPr>
              <w:t>N/A</w:t>
            </w:r>
          </w:p>
        </w:tc>
        <w:tc>
          <w:tcPr>
            <w:tcW w:w="988" w:type="dxa"/>
          </w:tcPr>
          <w:p w14:paraId="7CD811C5" w14:textId="308E1640" w:rsidR="005F6CF4" w:rsidRPr="001C651F" w:rsidRDefault="005F6CF4" w:rsidP="005F6CF4">
            <w:pPr>
              <w:pStyle w:val="TAL"/>
              <w:jc w:val="center"/>
            </w:pPr>
            <w:r w:rsidRPr="001C651F">
              <w:rPr>
                <w:rFonts w:cs="Arial"/>
                <w:bCs/>
                <w:iCs/>
                <w:szCs w:val="18"/>
              </w:rPr>
              <w:t>N/A</w:t>
            </w:r>
          </w:p>
        </w:tc>
      </w:tr>
      <w:tr w:rsidR="005F6CF4" w:rsidRPr="001C651F" w14:paraId="2BD378BD" w14:textId="77777777" w:rsidTr="00D30F4C">
        <w:trPr>
          <w:cantSplit/>
          <w:tblHeader/>
        </w:trPr>
        <w:tc>
          <w:tcPr>
            <w:tcW w:w="6265" w:type="dxa"/>
          </w:tcPr>
          <w:p w14:paraId="5E1E62FD" w14:textId="77777777" w:rsidR="005F6CF4" w:rsidRPr="001C651F" w:rsidRDefault="005F6CF4" w:rsidP="005F6CF4">
            <w:pPr>
              <w:pStyle w:val="TAL"/>
              <w:rPr>
                <w:b/>
                <w:bCs/>
                <w:i/>
                <w:iCs/>
              </w:rPr>
            </w:pPr>
            <w:proofErr w:type="spellStart"/>
            <w:r w:rsidRPr="001C651F">
              <w:rPr>
                <w:b/>
                <w:bCs/>
                <w:i/>
                <w:iCs/>
              </w:rPr>
              <w:t>extendedCP</w:t>
            </w:r>
            <w:proofErr w:type="spellEnd"/>
          </w:p>
          <w:p w14:paraId="4EC86F35" w14:textId="77777777" w:rsidR="005F6CF4" w:rsidRPr="001C651F" w:rsidRDefault="005F6CF4" w:rsidP="005F6CF4">
            <w:pPr>
              <w:pStyle w:val="TAL"/>
            </w:pPr>
            <w:r w:rsidRPr="001C651F">
              <w:rPr>
                <w:bCs/>
                <w:iCs/>
              </w:rPr>
              <w:t>Indicates whether the UE supports 60 kHz subcarrier spacing with extended CP length for reception of PDCCH, and PDSCH, and transmission of PUCCH, PUSCH, and SRS.</w:t>
            </w:r>
          </w:p>
        </w:tc>
        <w:tc>
          <w:tcPr>
            <w:tcW w:w="1170" w:type="dxa"/>
          </w:tcPr>
          <w:p w14:paraId="7A5F2249" w14:textId="77777777" w:rsidR="005F6CF4" w:rsidRPr="001C651F" w:rsidRDefault="005F6CF4" w:rsidP="005F6CF4">
            <w:pPr>
              <w:pStyle w:val="TAL"/>
              <w:jc w:val="center"/>
              <w:rPr>
                <w:rFonts w:cs="Arial"/>
                <w:szCs w:val="18"/>
              </w:rPr>
            </w:pPr>
            <w:r w:rsidRPr="001C651F">
              <w:rPr>
                <w:bCs/>
                <w:iCs/>
              </w:rPr>
              <w:t>Band</w:t>
            </w:r>
          </w:p>
        </w:tc>
        <w:tc>
          <w:tcPr>
            <w:tcW w:w="539" w:type="dxa"/>
          </w:tcPr>
          <w:p w14:paraId="2EB34926" w14:textId="77777777" w:rsidR="005F6CF4" w:rsidRPr="001C651F" w:rsidRDefault="005F6CF4" w:rsidP="005F6CF4">
            <w:pPr>
              <w:pStyle w:val="TAL"/>
              <w:jc w:val="center"/>
              <w:rPr>
                <w:rFonts w:cs="Arial"/>
                <w:szCs w:val="18"/>
              </w:rPr>
            </w:pPr>
            <w:r w:rsidRPr="001C651F">
              <w:rPr>
                <w:bCs/>
                <w:iCs/>
              </w:rPr>
              <w:t>No</w:t>
            </w:r>
          </w:p>
        </w:tc>
        <w:tc>
          <w:tcPr>
            <w:tcW w:w="668" w:type="dxa"/>
          </w:tcPr>
          <w:p w14:paraId="2F0A0FBF" w14:textId="77777777" w:rsidR="005F6CF4" w:rsidRPr="001C651F" w:rsidRDefault="005F6CF4" w:rsidP="005F6CF4">
            <w:pPr>
              <w:pStyle w:val="TAL"/>
              <w:jc w:val="center"/>
              <w:rPr>
                <w:rFonts w:cs="Arial"/>
                <w:szCs w:val="18"/>
              </w:rPr>
            </w:pPr>
            <w:r w:rsidRPr="001C651F">
              <w:rPr>
                <w:bCs/>
                <w:iCs/>
              </w:rPr>
              <w:t>N/A</w:t>
            </w:r>
          </w:p>
        </w:tc>
        <w:tc>
          <w:tcPr>
            <w:tcW w:w="988" w:type="dxa"/>
          </w:tcPr>
          <w:p w14:paraId="300ADD2B" w14:textId="77777777" w:rsidR="005F6CF4" w:rsidRPr="001C651F" w:rsidRDefault="005F6CF4" w:rsidP="005F6CF4">
            <w:pPr>
              <w:pStyle w:val="TAL"/>
              <w:jc w:val="center"/>
            </w:pPr>
            <w:r w:rsidRPr="001C651F">
              <w:rPr>
                <w:bCs/>
                <w:iCs/>
              </w:rPr>
              <w:t>N/A</w:t>
            </w:r>
          </w:p>
        </w:tc>
      </w:tr>
      <w:tr w:rsidR="005F6CF4" w:rsidRPr="001C651F" w14:paraId="6814AEE7" w14:textId="77777777" w:rsidTr="00D30F4C">
        <w:trPr>
          <w:cantSplit/>
          <w:tblHeader/>
        </w:trPr>
        <w:tc>
          <w:tcPr>
            <w:tcW w:w="6265" w:type="dxa"/>
          </w:tcPr>
          <w:p w14:paraId="6ACBB463" w14:textId="77777777" w:rsidR="005F6CF4" w:rsidRPr="001C651F" w:rsidRDefault="005F6CF4" w:rsidP="005F6CF4">
            <w:pPr>
              <w:pStyle w:val="TAL"/>
              <w:rPr>
                <w:b/>
                <w:bCs/>
                <w:i/>
                <w:iCs/>
              </w:rPr>
            </w:pPr>
            <w:proofErr w:type="spellStart"/>
            <w:r w:rsidRPr="001C651F">
              <w:rPr>
                <w:b/>
                <w:bCs/>
                <w:i/>
                <w:iCs/>
              </w:rPr>
              <w:t>groupBeamReporting</w:t>
            </w:r>
            <w:proofErr w:type="spellEnd"/>
          </w:p>
          <w:p w14:paraId="23D42FFB" w14:textId="77777777" w:rsidR="005F6CF4" w:rsidRPr="001C651F" w:rsidRDefault="005F6CF4" w:rsidP="005F6CF4">
            <w:pPr>
              <w:pStyle w:val="TAL"/>
              <w:rPr>
                <w:bCs/>
                <w:iCs/>
              </w:rPr>
            </w:pPr>
            <w:r w:rsidRPr="001C651F">
              <w:rPr>
                <w:rFonts w:eastAsia="MS PGothic"/>
              </w:rPr>
              <w:t>Indicates whether UE supports RSRP reporting for the group of two reference signals.</w:t>
            </w:r>
          </w:p>
        </w:tc>
        <w:tc>
          <w:tcPr>
            <w:tcW w:w="1170" w:type="dxa"/>
          </w:tcPr>
          <w:p w14:paraId="1E4166F5" w14:textId="77777777" w:rsidR="005F6CF4" w:rsidRPr="001C651F" w:rsidRDefault="005F6CF4" w:rsidP="005F6CF4">
            <w:pPr>
              <w:pStyle w:val="TAL"/>
              <w:jc w:val="center"/>
              <w:rPr>
                <w:bCs/>
                <w:iCs/>
              </w:rPr>
            </w:pPr>
            <w:r w:rsidRPr="001C651F">
              <w:rPr>
                <w:bCs/>
                <w:iCs/>
              </w:rPr>
              <w:t>Band</w:t>
            </w:r>
          </w:p>
        </w:tc>
        <w:tc>
          <w:tcPr>
            <w:tcW w:w="539" w:type="dxa"/>
          </w:tcPr>
          <w:p w14:paraId="4E179660" w14:textId="77777777" w:rsidR="005F6CF4" w:rsidRPr="001C651F" w:rsidRDefault="005F6CF4" w:rsidP="005F6CF4">
            <w:pPr>
              <w:pStyle w:val="TAL"/>
              <w:jc w:val="center"/>
              <w:rPr>
                <w:bCs/>
                <w:iCs/>
              </w:rPr>
            </w:pPr>
            <w:r w:rsidRPr="001C651F">
              <w:rPr>
                <w:bCs/>
                <w:iCs/>
              </w:rPr>
              <w:t>No</w:t>
            </w:r>
          </w:p>
        </w:tc>
        <w:tc>
          <w:tcPr>
            <w:tcW w:w="668" w:type="dxa"/>
          </w:tcPr>
          <w:p w14:paraId="79F0C4C0" w14:textId="77777777" w:rsidR="005F6CF4" w:rsidRPr="001C651F" w:rsidRDefault="005F6CF4" w:rsidP="005F6CF4">
            <w:pPr>
              <w:pStyle w:val="TAL"/>
              <w:jc w:val="center"/>
              <w:rPr>
                <w:bCs/>
                <w:iCs/>
              </w:rPr>
            </w:pPr>
            <w:r w:rsidRPr="001C651F">
              <w:rPr>
                <w:bCs/>
                <w:iCs/>
              </w:rPr>
              <w:t>N/A</w:t>
            </w:r>
          </w:p>
        </w:tc>
        <w:tc>
          <w:tcPr>
            <w:tcW w:w="988" w:type="dxa"/>
          </w:tcPr>
          <w:p w14:paraId="24B8FED3" w14:textId="77777777" w:rsidR="005F6CF4" w:rsidRPr="001C651F" w:rsidRDefault="005F6CF4" w:rsidP="005F6CF4">
            <w:pPr>
              <w:pStyle w:val="TAL"/>
              <w:jc w:val="center"/>
            </w:pPr>
            <w:r w:rsidRPr="001C651F">
              <w:rPr>
                <w:bCs/>
                <w:iCs/>
              </w:rPr>
              <w:t>N/A</w:t>
            </w:r>
          </w:p>
        </w:tc>
      </w:tr>
      <w:tr w:rsidR="005F6CF4" w:rsidRPr="001C651F" w14:paraId="4153E6FA" w14:textId="77777777" w:rsidTr="00D30F4C">
        <w:trPr>
          <w:cantSplit/>
          <w:tblHeader/>
        </w:trPr>
        <w:tc>
          <w:tcPr>
            <w:tcW w:w="6265" w:type="dxa"/>
          </w:tcPr>
          <w:p w14:paraId="7C86D457" w14:textId="77777777" w:rsidR="005F6CF4" w:rsidRPr="001C651F" w:rsidRDefault="005F6CF4" w:rsidP="005F6CF4">
            <w:pPr>
              <w:pStyle w:val="TAL"/>
              <w:rPr>
                <w:b/>
                <w:i/>
              </w:rPr>
            </w:pPr>
            <w:r w:rsidRPr="001C651F">
              <w:rPr>
                <w:b/>
                <w:i/>
              </w:rPr>
              <w:t>groupSINR-reporting-r16</w:t>
            </w:r>
          </w:p>
          <w:p w14:paraId="5B8D1A8B" w14:textId="77777777" w:rsidR="005F6CF4" w:rsidRPr="001C651F" w:rsidRDefault="005F6CF4" w:rsidP="005F6CF4">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1170" w:type="dxa"/>
          </w:tcPr>
          <w:p w14:paraId="4F4039F6" w14:textId="77777777" w:rsidR="005F6CF4" w:rsidRPr="001C651F" w:rsidRDefault="005F6CF4" w:rsidP="005F6CF4">
            <w:pPr>
              <w:pStyle w:val="TAL"/>
              <w:jc w:val="center"/>
              <w:rPr>
                <w:bCs/>
                <w:iCs/>
              </w:rPr>
            </w:pPr>
            <w:r w:rsidRPr="001C651F">
              <w:t>Band</w:t>
            </w:r>
          </w:p>
        </w:tc>
        <w:tc>
          <w:tcPr>
            <w:tcW w:w="539" w:type="dxa"/>
          </w:tcPr>
          <w:p w14:paraId="6DFC68AF" w14:textId="77777777" w:rsidR="005F6CF4" w:rsidRPr="001C651F" w:rsidRDefault="005F6CF4" w:rsidP="005F6CF4">
            <w:pPr>
              <w:pStyle w:val="TAL"/>
              <w:jc w:val="center"/>
              <w:rPr>
                <w:bCs/>
                <w:iCs/>
              </w:rPr>
            </w:pPr>
            <w:r w:rsidRPr="001C651F">
              <w:t>No</w:t>
            </w:r>
          </w:p>
        </w:tc>
        <w:tc>
          <w:tcPr>
            <w:tcW w:w="668" w:type="dxa"/>
          </w:tcPr>
          <w:p w14:paraId="0748E502" w14:textId="77777777" w:rsidR="005F6CF4" w:rsidRPr="001C651F" w:rsidRDefault="005F6CF4" w:rsidP="005F6CF4">
            <w:pPr>
              <w:pStyle w:val="TAL"/>
              <w:jc w:val="center"/>
              <w:rPr>
                <w:bCs/>
                <w:iCs/>
              </w:rPr>
            </w:pPr>
            <w:r w:rsidRPr="001C651F">
              <w:rPr>
                <w:bCs/>
                <w:iCs/>
              </w:rPr>
              <w:t>N/A</w:t>
            </w:r>
          </w:p>
        </w:tc>
        <w:tc>
          <w:tcPr>
            <w:tcW w:w="988" w:type="dxa"/>
          </w:tcPr>
          <w:p w14:paraId="128632B4" w14:textId="77777777" w:rsidR="005F6CF4" w:rsidRPr="001C651F" w:rsidRDefault="005F6CF4" w:rsidP="005F6CF4">
            <w:pPr>
              <w:pStyle w:val="TAL"/>
              <w:jc w:val="center"/>
              <w:rPr>
                <w:bCs/>
                <w:iCs/>
              </w:rPr>
            </w:pPr>
            <w:r w:rsidRPr="001C651F">
              <w:rPr>
                <w:bCs/>
                <w:iCs/>
              </w:rPr>
              <w:t>N/A</w:t>
            </w:r>
          </w:p>
        </w:tc>
      </w:tr>
      <w:tr w:rsidR="005F6CF4" w:rsidRPr="001C651F" w14:paraId="39F063C9" w14:textId="77777777" w:rsidTr="00D30F4C">
        <w:trPr>
          <w:cantSplit/>
          <w:tblHeader/>
        </w:trPr>
        <w:tc>
          <w:tcPr>
            <w:tcW w:w="6265" w:type="dxa"/>
          </w:tcPr>
          <w:p w14:paraId="22BF1EA6" w14:textId="77777777" w:rsidR="005F6CF4" w:rsidRPr="001C651F" w:rsidRDefault="005F6CF4" w:rsidP="005F6CF4">
            <w:pPr>
              <w:keepNext/>
              <w:keepLines/>
              <w:spacing w:after="0"/>
              <w:rPr>
                <w:rFonts w:ascii="Arial" w:hAnsi="Arial"/>
                <w:b/>
                <w:i/>
                <w:sz w:val="18"/>
              </w:rPr>
            </w:pPr>
            <w:r w:rsidRPr="001C651F">
              <w:rPr>
                <w:rFonts w:ascii="Arial" w:hAnsi="Arial"/>
                <w:b/>
                <w:i/>
                <w:sz w:val="18"/>
              </w:rPr>
              <w:t>handoverUTRA-FDD-r16</w:t>
            </w:r>
          </w:p>
          <w:p w14:paraId="7A955777" w14:textId="554666BA" w:rsidR="005F6CF4" w:rsidRPr="001C651F" w:rsidRDefault="005F6CF4" w:rsidP="005F6CF4">
            <w:pPr>
              <w:pStyle w:val="TAL"/>
              <w:rPr>
                <w:b/>
                <w:i/>
              </w:rPr>
            </w:pPr>
            <w:r w:rsidRPr="001C651F">
              <w:t xml:space="preserve">Indicates whether the UE supports NR to UTRA-FDD CELL_DCH CS handover for the </w:t>
            </w:r>
            <w:proofErr w:type="spellStart"/>
            <w:r w:rsidRPr="001C651F">
              <w:t>PCell</w:t>
            </w:r>
            <w:proofErr w:type="spellEnd"/>
            <w:r w:rsidRPr="001C651F">
              <w:t xml:space="preserve">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 all TDD-FR2-1 bands and all TDD-FR2-2 bands respectively.</w:t>
            </w:r>
          </w:p>
        </w:tc>
        <w:tc>
          <w:tcPr>
            <w:tcW w:w="1170" w:type="dxa"/>
          </w:tcPr>
          <w:p w14:paraId="4E497048" w14:textId="50338FAE" w:rsidR="005F6CF4" w:rsidRPr="001C651F" w:rsidRDefault="005F6CF4" w:rsidP="005F6CF4">
            <w:pPr>
              <w:pStyle w:val="TAL"/>
              <w:jc w:val="center"/>
            </w:pPr>
            <w:r w:rsidRPr="001C651F">
              <w:t>Band</w:t>
            </w:r>
          </w:p>
        </w:tc>
        <w:tc>
          <w:tcPr>
            <w:tcW w:w="539" w:type="dxa"/>
          </w:tcPr>
          <w:p w14:paraId="72656454" w14:textId="651BDFAC" w:rsidR="005F6CF4" w:rsidRPr="001C651F" w:rsidRDefault="005F6CF4" w:rsidP="005F6CF4">
            <w:pPr>
              <w:pStyle w:val="TAL"/>
              <w:jc w:val="center"/>
            </w:pPr>
            <w:r w:rsidRPr="001C651F">
              <w:t>No</w:t>
            </w:r>
          </w:p>
        </w:tc>
        <w:tc>
          <w:tcPr>
            <w:tcW w:w="668" w:type="dxa"/>
          </w:tcPr>
          <w:p w14:paraId="36C6D31E" w14:textId="7960C50A" w:rsidR="005F6CF4" w:rsidRPr="001C651F" w:rsidRDefault="005F6CF4" w:rsidP="005F6CF4">
            <w:pPr>
              <w:pStyle w:val="TAL"/>
              <w:jc w:val="center"/>
              <w:rPr>
                <w:bCs/>
                <w:iCs/>
              </w:rPr>
            </w:pPr>
            <w:r w:rsidRPr="001C651F">
              <w:rPr>
                <w:bCs/>
                <w:iCs/>
              </w:rPr>
              <w:t>N/A</w:t>
            </w:r>
          </w:p>
        </w:tc>
        <w:tc>
          <w:tcPr>
            <w:tcW w:w="988" w:type="dxa"/>
          </w:tcPr>
          <w:p w14:paraId="049DEF42" w14:textId="1073FEA1" w:rsidR="005F6CF4" w:rsidRPr="001C651F" w:rsidRDefault="005F6CF4" w:rsidP="005F6CF4">
            <w:pPr>
              <w:pStyle w:val="TAL"/>
              <w:jc w:val="center"/>
              <w:rPr>
                <w:bCs/>
                <w:iCs/>
              </w:rPr>
            </w:pPr>
            <w:r w:rsidRPr="001C651F">
              <w:rPr>
                <w:bCs/>
                <w:iCs/>
              </w:rPr>
              <w:t>N/A</w:t>
            </w:r>
          </w:p>
        </w:tc>
      </w:tr>
      <w:tr w:rsidR="005F6CF4" w:rsidRPr="001C651F" w14:paraId="2D1EBD49" w14:textId="77777777" w:rsidTr="00D30F4C">
        <w:trPr>
          <w:cantSplit/>
          <w:tblHeader/>
        </w:trPr>
        <w:tc>
          <w:tcPr>
            <w:tcW w:w="6265" w:type="dxa"/>
          </w:tcPr>
          <w:p w14:paraId="138095E2" w14:textId="77777777" w:rsidR="005F6CF4" w:rsidDel="005D2BDD" w:rsidRDefault="005F6CF4" w:rsidP="005F6CF4">
            <w:pPr>
              <w:pStyle w:val="TAL"/>
              <w:rPr>
                <w:ins w:id="930" w:author="NR_cov_enh-Core" w:date="2022-03-24T10:17:00Z"/>
                <w:b/>
                <w:i/>
              </w:rPr>
            </w:pPr>
            <w:commentRangeStart w:id="931"/>
            <w:ins w:id="932" w:author="NR_cov_enh-Core" w:date="2022-03-24T10:17:00Z">
              <w:r w:rsidDel="005D2BDD">
                <w:rPr>
                  <w:b/>
                  <w:i/>
                </w:rPr>
                <w:t>maxDurationDMRS</w:t>
              </w:r>
            </w:ins>
            <w:ins w:id="933" w:author="NR_cov_enh-Core" w:date="2022-03-24T10:27:00Z">
              <w:r w:rsidDel="005D2BDD">
                <w:rPr>
                  <w:b/>
                  <w:i/>
                </w:rPr>
                <w:t>-</w:t>
              </w:r>
            </w:ins>
            <w:ins w:id="934" w:author="NR_cov_enh-Core" w:date="2022-03-24T10:17:00Z">
              <w:r w:rsidDel="005D2BDD">
                <w:rPr>
                  <w:b/>
                  <w:i/>
                </w:rPr>
                <w:t>Bundling</w:t>
              </w:r>
              <w:r w:rsidRPr="00AE17BC" w:rsidDel="005D2BDD">
                <w:rPr>
                  <w:b/>
                  <w:i/>
                </w:rPr>
                <w:t>-r17</w:t>
              </w:r>
            </w:ins>
          </w:p>
          <w:p w14:paraId="67361C4D" w14:textId="4702B93F" w:rsidR="005F6CF4" w:rsidRPr="001C651F" w:rsidRDefault="005F6CF4" w:rsidP="005F6CF4">
            <w:pPr>
              <w:keepNext/>
              <w:keepLines/>
              <w:spacing w:after="0"/>
              <w:rPr>
                <w:rFonts w:ascii="Arial" w:hAnsi="Arial"/>
                <w:b/>
                <w:i/>
                <w:sz w:val="18"/>
              </w:rPr>
            </w:pPr>
            <w:ins w:id="935" w:author="NR_cov_enh-Core" w:date="2022-03-24T10:17:00Z">
              <w:r w:rsidRPr="00D17EFE" w:rsidDel="005D2BDD">
                <w:t>Indicates</w:t>
              </w:r>
              <w:r w:rsidDel="005D2BDD">
                <w:t xml:space="preserve"> </w:t>
              </w:r>
              <w:r w:rsidRPr="001F4300" w:rsidDel="005D2BDD">
                <w:t xml:space="preserve">whether </w:t>
              </w:r>
              <w:r w:rsidDel="005D2BDD">
                <w:t xml:space="preserve">the UE support the </w:t>
              </w:r>
              <w:r w:rsidRPr="0010457F" w:rsidDel="005D2BDD">
                <w:t>maximum duration during which UE is able to maintain power consistency and phase continuity to support DM-RS bundling for PUSCH/PUCCH</w:t>
              </w:r>
              <w:r w:rsidDel="005D2BDD">
                <w:t>.</w:t>
              </w:r>
            </w:ins>
            <w:commentRangeEnd w:id="931"/>
            <w:r>
              <w:rPr>
                <w:rStyle w:val="CommentReference"/>
              </w:rPr>
              <w:commentReference w:id="931"/>
            </w:r>
          </w:p>
        </w:tc>
        <w:tc>
          <w:tcPr>
            <w:tcW w:w="1170" w:type="dxa"/>
          </w:tcPr>
          <w:p w14:paraId="21E89103" w14:textId="18BA7D93" w:rsidR="005F6CF4" w:rsidRPr="001C651F" w:rsidRDefault="005F6CF4" w:rsidP="005F6CF4">
            <w:pPr>
              <w:pStyle w:val="TAL"/>
              <w:jc w:val="center"/>
            </w:pPr>
            <w:ins w:id="936" w:author="NR_cov_enh-Core" w:date="2022-03-24T10:17:00Z">
              <w:r w:rsidDel="005D2BDD">
                <w:rPr>
                  <w:bCs/>
                  <w:iCs/>
                </w:rPr>
                <w:t>Band</w:t>
              </w:r>
            </w:ins>
          </w:p>
        </w:tc>
        <w:tc>
          <w:tcPr>
            <w:tcW w:w="539" w:type="dxa"/>
          </w:tcPr>
          <w:p w14:paraId="720FEE2A" w14:textId="45704166" w:rsidR="005F6CF4" w:rsidRPr="001C651F" w:rsidRDefault="005F6CF4" w:rsidP="005F6CF4">
            <w:pPr>
              <w:pStyle w:val="TAL"/>
              <w:jc w:val="center"/>
            </w:pPr>
            <w:ins w:id="937" w:author="NR_cov_enh-Core" w:date="2022-03-24T10:17:00Z">
              <w:r w:rsidDel="005D2BDD">
                <w:t>No</w:t>
              </w:r>
            </w:ins>
          </w:p>
        </w:tc>
        <w:tc>
          <w:tcPr>
            <w:tcW w:w="668" w:type="dxa"/>
          </w:tcPr>
          <w:p w14:paraId="6830A56F" w14:textId="7E89CD74" w:rsidR="005F6CF4" w:rsidRPr="001C651F" w:rsidRDefault="005F6CF4" w:rsidP="005F6CF4">
            <w:pPr>
              <w:pStyle w:val="TAL"/>
              <w:jc w:val="center"/>
              <w:rPr>
                <w:bCs/>
                <w:iCs/>
              </w:rPr>
            </w:pPr>
            <w:ins w:id="938" w:author="NR_cov_enh-Core" w:date="2022-03-24T10:17:00Z">
              <w:r w:rsidDel="005D2BDD">
                <w:rPr>
                  <w:bCs/>
                  <w:iCs/>
                </w:rPr>
                <w:t>N/A</w:t>
              </w:r>
            </w:ins>
          </w:p>
        </w:tc>
        <w:tc>
          <w:tcPr>
            <w:tcW w:w="988" w:type="dxa"/>
          </w:tcPr>
          <w:p w14:paraId="2D478DFC" w14:textId="079BCE76" w:rsidR="005F6CF4" w:rsidRPr="001C651F" w:rsidRDefault="005F6CF4" w:rsidP="005F6CF4">
            <w:pPr>
              <w:pStyle w:val="TAL"/>
              <w:jc w:val="center"/>
              <w:rPr>
                <w:bCs/>
                <w:iCs/>
              </w:rPr>
            </w:pPr>
            <w:ins w:id="939" w:author="NR_cov_enh-Core" w:date="2022-03-24T10:17:00Z">
              <w:r w:rsidDel="005D2BDD">
                <w:rPr>
                  <w:bCs/>
                  <w:iCs/>
                </w:rPr>
                <w:t>N/A</w:t>
              </w:r>
            </w:ins>
          </w:p>
        </w:tc>
      </w:tr>
      <w:tr w:rsidR="005F6CF4" w:rsidRPr="001C651F" w14:paraId="31B41111" w14:textId="77777777" w:rsidTr="00D30F4C">
        <w:trPr>
          <w:cantSplit/>
          <w:tblHeader/>
        </w:trPr>
        <w:tc>
          <w:tcPr>
            <w:tcW w:w="6265" w:type="dxa"/>
          </w:tcPr>
          <w:p w14:paraId="1BDDFCD8" w14:textId="77777777" w:rsidR="005F6CF4" w:rsidRPr="001C651F" w:rsidRDefault="005F6CF4" w:rsidP="005F6CF4">
            <w:pPr>
              <w:pStyle w:val="TAL"/>
              <w:rPr>
                <w:b/>
                <w:bCs/>
                <w:i/>
                <w:iCs/>
              </w:rPr>
            </w:pPr>
            <w:r w:rsidRPr="001C651F">
              <w:rPr>
                <w:b/>
                <w:bCs/>
                <w:i/>
                <w:iCs/>
              </w:rPr>
              <w:lastRenderedPageBreak/>
              <w:t>maxMIMO-LayersForMulti-DCI-mTRP-r16</w:t>
            </w:r>
          </w:p>
          <w:p w14:paraId="2E39B21B" w14:textId="77777777" w:rsidR="005F6CF4" w:rsidRPr="001C651F" w:rsidRDefault="005F6CF4" w:rsidP="005F6CF4">
            <w:pPr>
              <w:pStyle w:val="TAL"/>
              <w:rPr>
                <w:bCs/>
                <w:iCs/>
              </w:rPr>
            </w:pPr>
            <w:r w:rsidRPr="001C651F">
              <w:rPr>
                <w:bCs/>
                <w:iCs/>
              </w:rPr>
              <w:t xml:space="preserve">Indicates the interpretation of </w:t>
            </w:r>
            <w:proofErr w:type="spellStart"/>
            <w:r w:rsidRPr="001C651F">
              <w:rPr>
                <w:bCs/>
                <w:i/>
                <w:iCs/>
              </w:rPr>
              <w:t>maxNumberMIMO-LayersPDSCH</w:t>
            </w:r>
            <w:proofErr w:type="spellEnd"/>
            <w:r w:rsidRPr="001C651F">
              <w:rPr>
                <w:bCs/>
                <w:iCs/>
              </w:rPr>
              <w:t xml:space="preserve"> for multi-DCI based </w:t>
            </w:r>
            <w:proofErr w:type="spellStart"/>
            <w:r w:rsidRPr="001C651F">
              <w:rPr>
                <w:bCs/>
                <w:iCs/>
              </w:rPr>
              <w:t>mTRP</w:t>
            </w:r>
            <w:proofErr w:type="spellEnd"/>
            <w:r w:rsidRPr="001C651F">
              <w:rPr>
                <w:bCs/>
                <w:iCs/>
              </w:rPr>
              <w:t xml:space="preserve">. If this field is included, </w:t>
            </w:r>
            <w:proofErr w:type="spellStart"/>
            <w:r w:rsidRPr="001C651F">
              <w:rPr>
                <w:bCs/>
                <w:i/>
                <w:iCs/>
              </w:rPr>
              <w:t>maxNumberMIMO-LayersPDSCH</w:t>
            </w:r>
            <w:proofErr w:type="spellEnd"/>
            <w:r w:rsidRPr="001C651F">
              <w:rPr>
                <w:bCs/>
                <w:iCs/>
              </w:rPr>
              <w:t xml:space="preserve"> is interpreted as the maximum number of layers per PDSCH for multi-DCI multi-TRP operation.</w:t>
            </w:r>
          </w:p>
          <w:p w14:paraId="767272CC" w14:textId="77777777" w:rsidR="005F6CF4" w:rsidRPr="001C651F" w:rsidRDefault="005F6CF4" w:rsidP="005F6CF4">
            <w:pPr>
              <w:pStyle w:val="TAL"/>
              <w:rPr>
                <w:bCs/>
                <w:iCs/>
              </w:rPr>
            </w:pPr>
            <w:r w:rsidRPr="001C651F">
              <w:rPr>
                <w:bCs/>
                <w:iCs/>
              </w:rPr>
              <w:t xml:space="preserve">If this field is not included, </w:t>
            </w:r>
            <w:proofErr w:type="spellStart"/>
            <w:r w:rsidRPr="001C651F">
              <w:rPr>
                <w:bCs/>
                <w:i/>
                <w:iCs/>
              </w:rPr>
              <w:t>maxNumberMIMO-LayersPDSCH</w:t>
            </w:r>
            <w:proofErr w:type="spellEnd"/>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5F6CF4" w:rsidRPr="001C651F" w:rsidRDefault="005F6CF4" w:rsidP="005F6CF4">
            <w:pPr>
              <w:pStyle w:val="TAL"/>
              <w:rPr>
                <w:bCs/>
                <w:iCs/>
              </w:rPr>
            </w:pPr>
          </w:p>
          <w:p w14:paraId="25BA5595" w14:textId="13E04938" w:rsidR="005F6CF4" w:rsidRPr="001C651F" w:rsidRDefault="005F6CF4" w:rsidP="005F6CF4">
            <w:pPr>
              <w:pStyle w:val="TAN"/>
            </w:pPr>
            <w:r w:rsidRPr="001C651F">
              <w:t>NOTE 1:</w:t>
            </w:r>
            <w:r w:rsidRPr="001C651F">
              <w:tab/>
              <w:t>For data rate calculation in clause 4.1.2, if this feature is indicated, each multi-DCI based multi-TRP CC is counted two times toward J.</w:t>
            </w:r>
          </w:p>
        </w:tc>
        <w:tc>
          <w:tcPr>
            <w:tcW w:w="1170" w:type="dxa"/>
          </w:tcPr>
          <w:p w14:paraId="7871F45E" w14:textId="7FD6D401" w:rsidR="005F6CF4" w:rsidRPr="001C651F" w:rsidRDefault="005F6CF4" w:rsidP="005F6CF4">
            <w:pPr>
              <w:pStyle w:val="TAL"/>
            </w:pPr>
            <w:r w:rsidRPr="001C651F">
              <w:t>Band</w:t>
            </w:r>
          </w:p>
        </w:tc>
        <w:tc>
          <w:tcPr>
            <w:tcW w:w="539" w:type="dxa"/>
          </w:tcPr>
          <w:p w14:paraId="46B89FAD" w14:textId="6F902791" w:rsidR="005F6CF4" w:rsidRPr="001C651F" w:rsidRDefault="005F6CF4" w:rsidP="005F6CF4">
            <w:pPr>
              <w:pStyle w:val="TAL"/>
            </w:pPr>
            <w:r w:rsidRPr="001C651F">
              <w:t>No</w:t>
            </w:r>
          </w:p>
        </w:tc>
        <w:tc>
          <w:tcPr>
            <w:tcW w:w="668" w:type="dxa"/>
          </w:tcPr>
          <w:p w14:paraId="33D28E7C" w14:textId="084AD399" w:rsidR="005F6CF4" w:rsidRPr="001C651F" w:rsidRDefault="005F6CF4" w:rsidP="005F6CF4">
            <w:pPr>
              <w:pStyle w:val="TAL"/>
              <w:rPr>
                <w:bCs/>
                <w:iCs/>
              </w:rPr>
            </w:pPr>
            <w:r w:rsidRPr="001C651F">
              <w:rPr>
                <w:bCs/>
                <w:iCs/>
              </w:rPr>
              <w:t>N/A</w:t>
            </w:r>
          </w:p>
        </w:tc>
        <w:tc>
          <w:tcPr>
            <w:tcW w:w="988" w:type="dxa"/>
          </w:tcPr>
          <w:p w14:paraId="2FB0EE55" w14:textId="39A45A0B" w:rsidR="005F6CF4" w:rsidRPr="001C651F" w:rsidRDefault="005F6CF4" w:rsidP="005F6CF4">
            <w:pPr>
              <w:pStyle w:val="TAL"/>
              <w:rPr>
                <w:bCs/>
                <w:iCs/>
              </w:rPr>
            </w:pPr>
            <w:r w:rsidRPr="001C651F">
              <w:rPr>
                <w:bCs/>
                <w:iCs/>
              </w:rPr>
              <w:t>N/A</w:t>
            </w:r>
          </w:p>
        </w:tc>
      </w:tr>
      <w:tr w:rsidR="005F6CF4" w:rsidRPr="001C651F" w14:paraId="25B6834B" w14:textId="77777777" w:rsidTr="00D30F4C">
        <w:trPr>
          <w:cantSplit/>
          <w:tblHeader/>
        </w:trPr>
        <w:tc>
          <w:tcPr>
            <w:tcW w:w="6265" w:type="dxa"/>
          </w:tcPr>
          <w:p w14:paraId="43835901" w14:textId="77777777" w:rsidR="005F6CF4" w:rsidRPr="001F4300" w:rsidRDefault="005F6CF4" w:rsidP="005F6CF4">
            <w:pPr>
              <w:pStyle w:val="TAL"/>
              <w:rPr>
                <w:ins w:id="940" w:author="NR_NTN_solutions-Core" w:date="2022-03-21T22:28:00Z"/>
                <w:b/>
                <w:i/>
              </w:rPr>
            </w:pPr>
            <w:ins w:id="941" w:author="NR_NTN_solutions-Core" w:date="2022-03-21T22:28:00Z">
              <w:r>
                <w:rPr>
                  <w:b/>
                  <w:i/>
                </w:rPr>
                <w:t>max-H</w:t>
              </w:r>
            </w:ins>
            <w:ins w:id="942" w:author="NR_NTN_solutions-Core-v1 " w:date="2022-04-09T14:09:00Z">
              <w:r>
                <w:rPr>
                  <w:b/>
                  <w:i/>
                </w:rPr>
                <w:t>ARQ</w:t>
              </w:r>
            </w:ins>
            <w:ins w:id="943" w:author="NR_NTN_solutions-Core" w:date="2022-03-21T22:28:00Z">
              <w:r w:rsidRPr="00AE17BC">
                <w:rPr>
                  <w:b/>
                  <w:i/>
                </w:rPr>
                <w:t>-ProcessNumber-r17</w:t>
              </w:r>
            </w:ins>
          </w:p>
          <w:p w14:paraId="16E5FA0B" w14:textId="20FA50EF" w:rsidR="005F6CF4" w:rsidRPr="001C651F" w:rsidRDefault="005F6CF4" w:rsidP="005F6CF4">
            <w:pPr>
              <w:pStyle w:val="TAL"/>
              <w:rPr>
                <w:b/>
                <w:bCs/>
                <w:i/>
                <w:iCs/>
              </w:rPr>
            </w:pPr>
            <w:ins w:id="944"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945" w:author="NR_NTN_solutions-Core-v1 " w:date="2022-04-09T14:09:00Z">
              <w:r>
                <w:rPr>
                  <w:i/>
                  <w:iCs/>
                </w:rPr>
                <w:t>ARQ</w:t>
              </w:r>
            </w:ins>
            <w:ins w:id="946"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170" w:type="dxa"/>
          </w:tcPr>
          <w:p w14:paraId="0FB623E8" w14:textId="3DFFA4EF" w:rsidR="005F6CF4" w:rsidRPr="001C651F" w:rsidRDefault="005F6CF4" w:rsidP="005F6CF4">
            <w:pPr>
              <w:pStyle w:val="TAL"/>
            </w:pPr>
            <w:ins w:id="947" w:author="NR_NTN_solutions-Core" w:date="2022-03-21T22:28:00Z">
              <w:r w:rsidRPr="001F4300">
                <w:rPr>
                  <w:bCs/>
                  <w:iCs/>
                </w:rPr>
                <w:t>Band</w:t>
              </w:r>
            </w:ins>
          </w:p>
        </w:tc>
        <w:tc>
          <w:tcPr>
            <w:tcW w:w="539" w:type="dxa"/>
          </w:tcPr>
          <w:p w14:paraId="598C3FB1" w14:textId="136742F0" w:rsidR="005F6CF4" w:rsidRPr="001C651F" w:rsidRDefault="005F6CF4" w:rsidP="005F6CF4">
            <w:pPr>
              <w:pStyle w:val="TAL"/>
            </w:pPr>
            <w:ins w:id="948" w:author="NR_NTN_solutions-Core" w:date="2022-03-21T22:28:00Z">
              <w:r w:rsidRPr="001F4300">
                <w:rPr>
                  <w:bCs/>
                  <w:iCs/>
                </w:rPr>
                <w:t>No</w:t>
              </w:r>
            </w:ins>
          </w:p>
        </w:tc>
        <w:tc>
          <w:tcPr>
            <w:tcW w:w="668" w:type="dxa"/>
          </w:tcPr>
          <w:p w14:paraId="74743CEB" w14:textId="7B7FAA0E" w:rsidR="005F6CF4" w:rsidRPr="001C651F" w:rsidRDefault="005F6CF4" w:rsidP="005F6CF4">
            <w:pPr>
              <w:pStyle w:val="TAL"/>
              <w:rPr>
                <w:bCs/>
                <w:iCs/>
              </w:rPr>
            </w:pPr>
            <w:ins w:id="949" w:author="NR_NTN_solutions-Core" w:date="2022-03-21T22:28:00Z">
              <w:r w:rsidRPr="001F4300">
                <w:rPr>
                  <w:bCs/>
                  <w:iCs/>
                </w:rPr>
                <w:t>N/A</w:t>
              </w:r>
            </w:ins>
          </w:p>
        </w:tc>
        <w:tc>
          <w:tcPr>
            <w:tcW w:w="988" w:type="dxa"/>
          </w:tcPr>
          <w:p w14:paraId="2A51F87C" w14:textId="6BABD61E" w:rsidR="005F6CF4" w:rsidRPr="001C651F" w:rsidRDefault="005F6CF4" w:rsidP="005F6CF4">
            <w:pPr>
              <w:pStyle w:val="TAL"/>
              <w:rPr>
                <w:bCs/>
                <w:iCs/>
              </w:rPr>
            </w:pPr>
            <w:ins w:id="950" w:author="NR_NTN_solutions-Core" w:date="2022-03-21T22:28:00Z">
              <w:r w:rsidRPr="001F4300">
                <w:rPr>
                  <w:bCs/>
                  <w:iCs/>
                </w:rPr>
                <w:t>N/A</w:t>
              </w:r>
            </w:ins>
          </w:p>
        </w:tc>
      </w:tr>
      <w:tr w:rsidR="005F6CF4" w:rsidRPr="001C651F" w14:paraId="1BBD623D" w14:textId="77777777" w:rsidTr="00D30F4C">
        <w:trPr>
          <w:cantSplit/>
          <w:tblHeader/>
        </w:trPr>
        <w:tc>
          <w:tcPr>
            <w:tcW w:w="6265" w:type="dxa"/>
          </w:tcPr>
          <w:p w14:paraId="3A4220A1" w14:textId="77777777" w:rsidR="005F6CF4" w:rsidRDefault="005F6CF4" w:rsidP="005F6CF4">
            <w:pPr>
              <w:pStyle w:val="TAL"/>
              <w:rPr>
                <w:ins w:id="951" w:author="NR_cov_enh-Core" w:date="2022-03-24T10:28:00Z"/>
                <w:b/>
                <w:i/>
              </w:rPr>
            </w:pPr>
            <w:ins w:id="952" w:author="NR_cov_enh-Core" w:date="2022-03-24T10:28:00Z">
              <w:r>
                <w:rPr>
                  <w:b/>
                  <w:i/>
                </w:rPr>
                <w:t>maxNumberPUSCH-TypeA-Repetition</w:t>
              </w:r>
              <w:r w:rsidRPr="00AE17BC">
                <w:rPr>
                  <w:b/>
                  <w:i/>
                </w:rPr>
                <w:t>-r17</w:t>
              </w:r>
            </w:ins>
          </w:p>
          <w:p w14:paraId="15EA9157" w14:textId="77777777" w:rsidR="005F6CF4" w:rsidRDefault="005F6CF4" w:rsidP="005F6CF4">
            <w:pPr>
              <w:pStyle w:val="TAL"/>
              <w:rPr>
                <w:ins w:id="953" w:author="NR_cov_enh-Core" w:date="2022-03-24T10:32:00Z"/>
              </w:rPr>
            </w:pPr>
            <w:ins w:id="954" w:author="NR_cov_enh-Core" w:date="2022-03-24T10:28:00Z">
              <w:r w:rsidRPr="00D17EFE">
                <w:t>Indicates</w:t>
              </w:r>
              <w:r>
                <w:t xml:space="preserve"> </w:t>
              </w:r>
              <w:r w:rsidRPr="001F4300">
                <w:t xml:space="preserve">whether </w:t>
              </w:r>
              <w:r>
                <w:t>the UE support the increased maximum number of PUSCH Type A repetition</w:t>
              </w:r>
            </w:ins>
            <w:ins w:id="955" w:author="NR_cov_enh-Core" w:date="2022-03-24T10:36:00Z">
              <w:r>
                <w:t>s to 32</w:t>
              </w:r>
            </w:ins>
            <w:ins w:id="956" w:author="NR_cov_enh-Core" w:date="2022-03-24T10:28:00Z">
              <w:r>
                <w:t xml:space="preserve">. </w:t>
              </w:r>
            </w:ins>
          </w:p>
          <w:p w14:paraId="62D669B4" w14:textId="77777777" w:rsidR="005F6CF4" w:rsidRDefault="005F6CF4" w:rsidP="005F6CF4">
            <w:pPr>
              <w:pStyle w:val="TAL"/>
              <w:rPr>
                <w:ins w:id="957" w:author="NR_cov_enh-Core" w:date="2022-03-24T10:32:00Z"/>
              </w:rPr>
            </w:pPr>
          </w:p>
          <w:p w14:paraId="56A219F2" w14:textId="77777777" w:rsidR="005F6CF4" w:rsidRDefault="005F6CF4" w:rsidP="005F6CF4">
            <w:pPr>
              <w:pStyle w:val="TAL"/>
              <w:rPr>
                <w:ins w:id="958" w:author="NR_cov_enh-Core" w:date="2022-03-24T10:31:00Z"/>
              </w:rPr>
            </w:pPr>
            <w:ins w:id="959" w:author="NR_cov_enh-Core" w:date="2022-03-24T10:32:00Z">
              <w:r>
                <w:t>UE indicates sup</w:t>
              </w:r>
            </w:ins>
            <w:ins w:id="960" w:author="NR_cov_enh-Core" w:date="2022-03-24T10:33:00Z">
              <w:r>
                <w:t xml:space="preserve">port of this feature shall support </w:t>
              </w:r>
            </w:ins>
            <w:ins w:id="961" w:author="NR_cov_enh-Core" w:date="2022-03-24T10:34:00Z">
              <w:r w:rsidRPr="0066214B">
                <w:rPr>
                  <w:i/>
                  <w:iCs/>
                </w:rPr>
                <w:t>type1-PUSCH-RepetitionMultiSlots, type2-PUSCH-RepetitionMultiSlots</w:t>
              </w:r>
              <w:r>
                <w:t xml:space="preserve"> or </w:t>
              </w:r>
              <w:proofErr w:type="spellStart"/>
              <w:r w:rsidRPr="00696D54">
                <w:rPr>
                  <w:i/>
                </w:rPr>
                <w:t>pusch-RepetitionMultiSlots</w:t>
              </w:r>
            </w:ins>
            <w:proofErr w:type="spellEnd"/>
            <w:ins w:id="962" w:author="NR_cov_enh-Core" w:date="2022-03-24T10:35:00Z">
              <w:r>
                <w:rPr>
                  <w:i/>
                </w:rPr>
                <w:t>.</w:t>
              </w:r>
            </w:ins>
          </w:p>
          <w:p w14:paraId="23CA46E9" w14:textId="77777777" w:rsidR="005F6CF4" w:rsidRDefault="005F6CF4" w:rsidP="005F6CF4">
            <w:pPr>
              <w:pStyle w:val="TAL"/>
              <w:rPr>
                <w:ins w:id="963" w:author="NR_cov_enh-Core" w:date="2022-03-24T10:31:00Z"/>
              </w:rPr>
            </w:pPr>
          </w:p>
          <w:p w14:paraId="70175AD5" w14:textId="220F2500" w:rsidR="005F6CF4" w:rsidRPr="001C651F" w:rsidRDefault="005F6CF4" w:rsidP="005F6CF4">
            <w:pPr>
              <w:pStyle w:val="TAL"/>
              <w:rPr>
                <w:b/>
                <w:bCs/>
                <w:i/>
                <w:iCs/>
              </w:rPr>
            </w:pPr>
            <w:ins w:id="964" w:author="NR_cov_enh-Core" w:date="2022-03-24T10:31:00Z">
              <w:r>
                <w:t>NOTE</w:t>
              </w:r>
            </w:ins>
            <w:ins w:id="965" w:author="NR_cov_enh-Core" w:date="2022-03-24T10:32:00Z">
              <w:r>
                <w:t xml:space="preserve">:      </w:t>
              </w:r>
            </w:ins>
            <w:ins w:id="966" w:author="NR_cov_enh-Core" w:date="2022-03-24T10:28:00Z">
              <w:r>
                <w:t>For DG PUSCH, the number of repetitions is indicated in a TDRA list. A row index of the TDRA list is indicated by a DCI.</w:t>
              </w:r>
            </w:ins>
            <w:ins w:id="967" w:author="NR_cov_enh-Core" w:date="2022-03-24T10:32:00Z">
              <w:r>
                <w:t xml:space="preserve"> </w:t>
              </w:r>
            </w:ins>
            <w:ins w:id="968" w:author="NR_cov_enh-Core" w:date="2022-03-24T10:28:00Z">
              <w:r>
                <w:t>For Type 1 CG PUSCH, the number of repetitions is indicated by repK-r17</w:t>
              </w:r>
            </w:ins>
            <w:ins w:id="969" w:author="NR_cov_enh-Core" w:date="2022-03-24T10:32:00Z">
              <w:r>
                <w:t xml:space="preserve">. </w:t>
              </w:r>
            </w:ins>
            <w:ins w:id="970" w:author="NR_cov_enh-Core" w:date="2022-03-24T10:28:00Z">
              <w:r>
                <w:t>For Type 2 CG PUSCH, the number of repetitions is indicated in a TDRA list or by repK-r17.</w:t>
              </w:r>
            </w:ins>
          </w:p>
        </w:tc>
        <w:tc>
          <w:tcPr>
            <w:tcW w:w="1170" w:type="dxa"/>
          </w:tcPr>
          <w:p w14:paraId="4B049D5B" w14:textId="3A0B2800" w:rsidR="005F6CF4" w:rsidRPr="001C651F" w:rsidRDefault="005F6CF4" w:rsidP="005F6CF4">
            <w:pPr>
              <w:pStyle w:val="TAL"/>
            </w:pPr>
            <w:ins w:id="971" w:author="NR_cov_enh-Core" w:date="2022-03-24T10:28:00Z">
              <w:r>
                <w:rPr>
                  <w:bCs/>
                  <w:iCs/>
                </w:rPr>
                <w:t>Band</w:t>
              </w:r>
            </w:ins>
          </w:p>
        </w:tc>
        <w:tc>
          <w:tcPr>
            <w:tcW w:w="539" w:type="dxa"/>
          </w:tcPr>
          <w:p w14:paraId="0B158F31" w14:textId="590A47EA" w:rsidR="005F6CF4" w:rsidRPr="001C651F" w:rsidRDefault="005F6CF4" w:rsidP="005F6CF4">
            <w:pPr>
              <w:pStyle w:val="TAL"/>
            </w:pPr>
            <w:ins w:id="972" w:author="NR_cov_enh-Core" w:date="2022-03-24T10:28:00Z">
              <w:r>
                <w:t>No</w:t>
              </w:r>
            </w:ins>
          </w:p>
        </w:tc>
        <w:tc>
          <w:tcPr>
            <w:tcW w:w="668" w:type="dxa"/>
          </w:tcPr>
          <w:p w14:paraId="55230A30" w14:textId="7A75B385" w:rsidR="005F6CF4" w:rsidRPr="001C651F" w:rsidRDefault="005F6CF4" w:rsidP="005F6CF4">
            <w:pPr>
              <w:pStyle w:val="TAL"/>
              <w:rPr>
                <w:bCs/>
                <w:iCs/>
              </w:rPr>
            </w:pPr>
            <w:ins w:id="973" w:author="NR_cov_enh-Core" w:date="2022-03-24T10:28:00Z">
              <w:r>
                <w:rPr>
                  <w:bCs/>
                  <w:iCs/>
                </w:rPr>
                <w:t>N/A</w:t>
              </w:r>
            </w:ins>
          </w:p>
        </w:tc>
        <w:tc>
          <w:tcPr>
            <w:tcW w:w="988" w:type="dxa"/>
          </w:tcPr>
          <w:p w14:paraId="3C4AC6E7" w14:textId="1074FB84" w:rsidR="005F6CF4" w:rsidRPr="001C651F" w:rsidRDefault="005F6CF4" w:rsidP="005F6CF4">
            <w:pPr>
              <w:pStyle w:val="TAL"/>
              <w:rPr>
                <w:bCs/>
                <w:iCs/>
              </w:rPr>
            </w:pPr>
            <w:ins w:id="974" w:author="NR_cov_enh-Core" w:date="2022-03-24T10:28:00Z">
              <w:r>
                <w:rPr>
                  <w:bCs/>
                  <w:iCs/>
                </w:rPr>
                <w:t>N/A</w:t>
              </w:r>
            </w:ins>
          </w:p>
        </w:tc>
      </w:tr>
      <w:tr w:rsidR="005F6CF4" w:rsidRPr="001C651F" w:rsidDel="00172633" w14:paraId="1C498A16" w14:textId="77777777" w:rsidTr="00D30F4C">
        <w:trPr>
          <w:cantSplit/>
          <w:tblHeader/>
        </w:trPr>
        <w:tc>
          <w:tcPr>
            <w:tcW w:w="6265" w:type="dxa"/>
          </w:tcPr>
          <w:p w14:paraId="4AD0D884" w14:textId="77777777" w:rsidR="005F6CF4" w:rsidRPr="001C651F" w:rsidRDefault="005F6CF4" w:rsidP="005F6CF4">
            <w:pPr>
              <w:pStyle w:val="TAL"/>
              <w:rPr>
                <w:b/>
                <w:i/>
              </w:rPr>
            </w:pPr>
            <w:r w:rsidRPr="001C651F">
              <w:rPr>
                <w:b/>
                <w:i/>
              </w:rPr>
              <w:t>jointReleaseConfiguredGrantType2-r16</w:t>
            </w:r>
          </w:p>
          <w:p w14:paraId="490F15AC" w14:textId="77777777" w:rsidR="005F6CF4" w:rsidRPr="001C651F" w:rsidDel="00172633" w:rsidRDefault="005F6CF4" w:rsidP="005F6CF4">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1170" w:type="dxa"/>
          </w:tcPr>
          <w:p w14:paraId="62BF3987" w14:textId="77777777" w:rsidR="005F6CF4" w:rsidRPr="001C651F" w:rsidDel="00172633" w:rsidRDefault="005F6CF4" w:rsidP="005F6CF4">
            <w:pPr>
              <w:pStyle w:val="TAL"/>
              <w:jc w:val="center"/>
              <w:rPr>
                <w:bCs/>
                <w:iCs/>
              </w:rPr>
            </w:pPr>
            <w:r w:rsidRPr="001C651F">
              <w:rPr>
                <w:bCs/>
                <w:iCs/>
              </w:rPr>
              <w:t>Band</w:t>
            </w:r>
          </w:p>
        </w:tc>
        <w:tc>
          <w:tcPr>
            <w:tcW w:w="539" w:type="dxa"/>
          </w:tcPr>
          <w:p w14:paraId="5D0EEC46" w14:textId="77777777" w:rsidR="005F6CF4" w:rsidRPr="001C651F" w:rsidDel="00172633" w:rsidRDefault="005F6CF4" w:rsidP="005F6CF4">
            <w:pPr>
              <w:pStyle w:val="TAL"/>
              <w:jc w:val="center"/>
            </w:pPr>
            <w:r w:rsidRPr="001C651F">
              <w:t>No</w:t>
            </w:r>
          </w:p>
        </w:tc>
        <w:tc>
          <w:tcPr>
            <w:tcW w:w="668" w:type="dxa"/>
          </w:tcPr>
          <w:p w14:paraId="208B196A" w14:textId="77777777" w:rsidR="005F6CF4" w:rsidRPr="001C651F" w:rsidDel="00172633" w:rsidRDefault="005F6CF4" w:rsidP="005F6CF4">
            <w:pPr>
              <w:pStyle w:val="TAL"/>
              <w:jc w:val="center"/>
              <w:rPr>
                <w:bCs/>
                <w:iCs/>
              </w:rPr>
            </w:pPr>
            <w:r w:rsidRPr="001C651F">
              <w:rPr>
                <w:bCs/>
                <w:iCs/>
              </w:rPr>
              <w:t>N/A</w:t>
            </w:r>
          </w:p>
        </w:tc>
        <w:tc>
          <w:tcPr>
            <w:tcW w:w="988" w:type="dxa"/>
          </w:tcPr>
          <w:p w14:paraId="135AC523"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34DC9E3E" w14:textId="77777777" w:rsidTr="00D30F4C">
        <w:trPr>
          <w:cantSplit/>
          <w:tblHeader/>
        </w:trPr>
        <w:tc>
          <w:tcPr>
            <w:tcW w:w="6265" w:type="dxa"/>
          </w:tcPr>
          <w:p w14:paraId="4C433493" w14:textId="77777777" w:rsidR="005F6CF4" w:rsidRPr="001C651F" w:rsidRDefault="005F6CF4" w:rsidP="005F6CF4">
            <w:pPr>
              <w:pStyle w:val="TAL"/>
              <w:rPr>
                <w:b/>
                <w:i/>
              </w:rPr>
            </w:pPr>
            <w:r w:rsidRPr="001C651F">
              <w:rPr>
                <w:b/>
                <w:i/>
              </w:rPr>
              <w:t>jointReleaseSPS-r16</w:t>
            </w:r>
          </w:p>
          <w:p w14:paraId="4944C94A" w14:textId="77777777" w:rsidR="005F6CF4" w:rsidRPr="001C651F" w:rsidDel="00172633" w:rsidRDefault="005F6CF4" w:rsidP="005F6CF4">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1170" w:type="dxa"/>
          </w:tcPr>
          <w:p w14:paraId="6EEAE636" w14:textId="77777777" w:rsidR="005F6CF4" w:rsidRPr="001C651F" w:rsidDel="00172633" w:rsidRDefault="005F6CF4" w:rsidP="005F6CF4">
            <w:pPr>
              <w:pStyle w:val="TAL"/>
              <w:jc w:val="center"/>
              <w:rPr>
                <w:bCs/>
                <w:iCs/>
              </w:rPr>
            </w:pPr>
            <w:r w:rsidRPr="001C651F">
              <w:rPr>
                <w:bCs/>
                <w:iCs/>
              </w:rPr>
              <w:t>Band</w:t>
            </w:r>
          </w:p>
        </w:tc>
        <w:tc>
          <w:tcPr>
            <w:tcW w:w="539" w:type="dxa"/>
          </w:tcPr>
          <w:p w14:paraId="448E86A6" w14:textId="77777777" w:rsidR="005F6CF4" w:rsidRPr="001C651F" w:rsidDel="00172633" w:rsidRDefault="005F6CF4" w:rsidP="005F6CF4">
            <w:pPr>
              <w:pStyle w:val="TAL"/>
              <w:jc w:val="center"/>
            </w:pPr>
            <w:r w:rsidRPr="001C651F">
              <w:t>No</w:t>
            </w:r>
          </w:p>
        </w:tc>
        <w:tc>
          <w:tcPr>
            <w:tcW w:w="668" w:type="dxa"/>
          </w:tcPr>
          <w:p w14:paraId="2AD070D6" w14:textId="77777777" w:rsidR="005F6CF4" w:rsidRPr="001C651F" w:rsidDel="00172633" w:rsidRDefault="005F6CF4" w:rsidP="005F6CF4">
            <w:pPr>
              <w:pStyle w:val="TAL"/>
              <w:jc w:val="center"/>
              <w:rPr>
                <w:bCs/>
                <w:iCs/>
              </w:rPr>
            </w:pPr>
            <w:r w:rsidRPr="001C651F">
              <w:rPr>
                <w:bCs/>
                <w:iCs/>
              </w:rPr>
              <w:t>N/A</w:t>
            </w:r>
          </w:p>
        </w:tc>
        <w:tc>
          <w:tcPr>
            <w:tcW w:w="988" w:type="dxa"/>
          </w:tcPr>
          <w:p w14:paraId="1985961D"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7F8FB024" w14:textId="77777777" w:rsidTr="00D30F4C">
        <w:trPr>
          <w:cantSplit/>
          <w:tblHeader/>
          <w:ins w:id="975" w:author="NR_NTN_solutions-Core-v1" w:date="2022-05-16T15:30:00Z"/>
        </w:trPr>
        <w:tc>
          <w:tcPr>
            <w:tcW w:w="6265" w:type="dxa"/>
          </w:tcPr>
          <w:p w14:paraId="1870B797" w14:textId="681BF996" w:rsidR="005F6CF4" w:rsidRPr="001C651F" w:rsidRDefault="005F6CF4" w:rsidP="005F6CF4">
            <w:pPr>
              <w:pStyle w:val="TAL"/>
              <w:rPr>
                <w:ins w:id="976" w:author="NR_NTN_solutions-Core-v1" w:date="2022-05-16T15:30:00Z"/>
                <w:b/>
                <w:i/>
              </w:rPr>
            </w:pPr>
            <w:ins w:id="977" w:author="NR_NTN_solutions-Core-v1" w:date="2022-05-16T15:31:00Z">
              <w:r w:rsidRPr="00E9620E">
                <w:rPr>
                  <w:b/>
                  <w:i/>
                </w:rPr>
                <w:t>k1-RangeExtension-r17</w:t>
              </w:r>
            </w:ins>
          </w:p>
          <w:p w14:paraId="2A14EE98" w14:textId="52D54470" w:rsidR="005F6CF4" w:rsidRPr="001C651F" w:rsidRDefault="005F6CF4" w:rsidP="005F6CF4">
            <w:pPr>
              <w:pStyle w:val="TAL"/>
              <w:rPr>
                <w:ins w:id="978" w:author="NR_NTN_solutions-Core-v1" w:date="2022-05-16T15:30:00Z"/>
                <w:b/>
                <w:i/>
              </w:rPr>
            </w:pPr>
            <w:ins w:id="979" w:author="NR_NTN_solutions-Core-v1" w:date="2022-05-16T15:30:00Z">
              <w:r w:rsidRPr="001C651F">
                <w:t xml:space="preserve">Indicates whether the UE supports </w:t>
              </w:r>
            </w:ins>
            <w:ins w:id="980" w:author="NR_NTN_solutions-Core-v1" w:date="2022-05-16T15:31:00Z">
              <w:r w:rsidRPr="00EC3F4F">
                <w:t>extended K1 value range of (0..31) for unpaired spectrum</w:t>
              </w:r>
            </w:ins>
            <w:ins w:id="981" w:author="NR_NTN_solutions-Core-v1" w:date="2022-05-16T15:30:00Z">
              <w:r w:rsidRPr="001C651F">
                <w:t>.</w:t>
              </w:r>
            </w:ins>
          </w:p>
        </w:tc>
        <w:tc>
          <w:tcPr>
            <w:tcW w:w="1170" w:type="dxa"/>
          </w:tcPr>
          <w:p w14:paraId="00120933" w14:textId="288B6453" w:rsidR="005F6CF4" w:rsidRPr="001C651F" w:rsidRDefault="005F6CF4" w:rsidP="005F6CF4">
            <w:pPr>
              <w:pStyle w:val="TAL"/>
              <w:jc w:val="center"/>
              <w:rPr>
                <w:ins w:id="982" w:author="NR_NTN_solutions-Core-v1" w:date="2022-05-16T15:30:00Z"/>
                <w:bCs/>
                <w:iCs/>
              </w:rPr>
            </w:pPr>
            <w:ins w:id="983" w:author="NR_NTN_solutions-Core-v1" w:date="2022-05-16T15:30:00Z">
              <w:r w:rsidRPr="001C651F">
                <w:rPr>
                  <w:bCs/>
                  <w:iCs/>
                </w:rPr>
                <w:t>Band</w:t>
              </w:r>
            </w:ins>
          </w:p>
        </w:tc>
        <w:tc>
          <w:tcPr>
            <w:tcW w:w="539" w:type="dxa"/>
          </w:tcPr>
          <w:p w14:paraId="4EF7A40C" w14:textId="069492E8" w:rsidR="005F6CF4" w:rsidRPr="001C651F" w:rsidRDefault="005F6CF4" w:rsidP="005F6CF4">
            <w:pPr>
              <w:pStyle w:val="TAL"/>
              <w:jc w:val="center"/>
              <w:rPr>
                <w:ins w:id="984" w:author="NR_NTN_solutions-Core-v1" w:date="2022-05-16T15:30:00Z"/>
              </w:rPr>
            </w:pPr>
            <w:ins w:id="985" w:author="NR_NTN_solutions-Core-v1" w:date="2022-05-16T15:30:00Z">
              <w:r w:rsidRPr="001C651F">
                <w:t>No</w:t>
              </w:r>
            </w:ins>
          </w:p>
        </w:tc>
        <w:tc>
          <w:tcPr>
            <w:tcW w:w="668" w:type="dxa"/>
          </w:tcPr>
          <w:p w14:paraId="0D5D34E2" w14:textId="0CD47E17" w:rsidR="005F6CF4" w:rsidRPr="001C651F" w:rsidRDefault="005F6CF4" w:rsidP="005F6CF4">
            <w:pPr>
              <w:pStyle w:val="TAL"/>
              <w:jc w:val="center"/>
              <w:rPr>
                <w:ins w:id="986" w:author="NR_NTN_solutions-Core-v1" w:date="2022-05-16T15:30:00Z"/>
                <w:bCs/>
                <w:iCs/>
              </w:rPr>
            </w:pPr>
            <w:ins w:id="987" w:author="NR_NTN_solutions-Core-v1" w:date="2022-05-16T15:30:00Z">
              <w:r w:rsidRPr="001C651F">
                <w:rPr>
                  <w:bCs/>
                  <w:iCs/>
                </w:rPr>
                <w:t>N/A</w:t>
              </w:r>
            </w:ins>
          </w:p>
        </w:tc>
        <w:tc>
          <w:tcPr>
            <w:tcW w:w="988" w:type="dxa"/>
          </w:tcPr>
          <w:p w14:paraId="4BC27F05" w14:textId="4EF5E77C" w:rsidR="005F6CF4" w:rsidRPr="001C651F" w:rsidRDefault="005F6CF4" w:rsidP="005F6CF4">
            <w:pPr>
              <w:pStyle w:val="TAL"/>
              <w:jc w:val="center"/>
              <w:rPr>
                <w:ins w:id="988" w:author="NR_NTN_solutions-Core-v1" w:date="2022-05-16T15:30:00Z"/>
                <w:bCs/>
                <w:iCs/>
              </w:rPr>
            </w:pPr>
            <w:ins w:id="989" w:author="NR_NTN_solutions-Core-v1" w:date="2022-05-16T15:30:00Z">
              <w:r w:rsidRPr="001C651F">
                <w:rPr>
                  <w:bCs/>
                  <w:iCs/>
                </w:rPr>
                <w:t>N/A</w:t>
              </w:r>
            </w:ins>
          </w:p>
        </w:tc>
      </w:tr>
      <w:tr w:rsidR="005F6CF4" w:rsidRPr="001C651F" w:rsidDel="00172633" w14:paraId="19580F17" w14:textId="77777777" w:rsidTr="00D30F4C">
        <w:trPr>
          <w:cantSplit/>
          <w:tblHeader/>
        </w:trPr>
        <w:tc>
          <w:tcPr>
            <w:tcW w:w="6265" w:type="dxa"/>
          </w:tcPr>
          <w:p w14:paraId="4F1EBC74" w14:textId="77777777" w:rsidR="005F6CF4" w:rsidRPr="001C651F" w:rsidRDefault="005F6CF4" w:rsidP="005F6CF4">
            <w:pPr>
              <w:pStyle w:val="TAL"/>
              <w:rPr>
                <w:b/>
                <w:bCs/>
                <w:i/>
                <w:iCs/>
              </w:rPr>
            </w:pPr>
            <w:r w:rsidRPr="001C651F">
              <w:rPr>
                <w:b/>
                <w:bCs/>
                <w:i/>
                <w:iCs/>
              </w:rPr>
              <w:t>locationBasedCondHandover-r17</w:t>
            </w:r>
          </w:p>
          <w:p w14:paraId="334B12B4" w14:textId="69308E1F" w:rsidR="005F6CF4" w:rsidRPr="001C651F" w:rsidRDefault="005F6CF4" w:rsidP="005F6CF4">
            <w:pPr>
              <w:pStyle w:val="TAL"/>
              <w:rPr>
                <w:b/>
                <w:i/>
              </w:rPr>
            </w:pPr>
            <w:r w:rsidRPr="001C651F">
              <w:t xml:space="preserve">Indicates whether the UE supports location based conditional handover, i.e., </w:t>
            </w:r>
            <w:proofErr w:type="spellStart"/>
            <w:r w:rsidRPr="001C651F">
              <w:rPr>
                <w:i/>
                <w:iCs/>
              </w:rPr>
              <w:t>CondEvent</w:t>
            </w:r>
            <w:proofErr w:type="spellEnd"/>
            <w:r w:rsidRPr="001C651F">
              <w:rPr>
                <w:i/>
                <w:iCs/>
              </w:rPr>
              <w:t xml:space="preserve">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62195B6E" w14:textId="06C92F41" w:rsidR="005F6CF4" w:rsidRPr="001C651F" w:rsidRDefault="005F6CF4" w:rsidP="005F6CF4">
            <w:pPr>
              <w:pStyle w:val="TAL"/>
              <w:jc w:val="center"/>
              <w:rPr>
                <w:bCs/>
                <w:iCs/>
              </w:rPr>
            </w:pPr>
            <w:r w:rsidRPr="001C651F">
              <w:t>Band</w:t>
            </w:r>
          </w:p>
        </w:tc>
        <w:tc>
          <w:tcPr>
            <w:tcW w:w="539" w:type="dxa"/>
          </w:tcPr>
          <w:p w14:paraId="01D57537" w14:textId="6F268AFB" w:rsidR="005F6CF4" w:rsidRPr="001C651F" w:rsidRDefault="005F6CF4" w:rsidP="005F6CF4">
            <w:pPr>
              <w:pStyle w:val="TAL"/>
              <w:jc w:val="center"/>
            </w:pPr>
            <w:r w:rsidRPr="001C651F">
              <w:rPr>
                <w:rFonts w:cs="Arial"/>
                <w:bCs/>
                <w:iCs/>
                <w:szCs w:val="18"/>
              </w:rPr>
              <w:t>No</w:t>
            </w:r>
          </w:p>
        </w:tc>
        <w:tc>
          <w:tcPr>
            <w:tcW w:w="668" w:type="dxa"/>
          </w:tcPr>
          <w:p w14:paraId="74FE61D2" w14:textId="34AEAC21" w:rsidR="005F6CF4" w:rsidRPr="001C651F" w:rsidRDefault="005F6CF4" w:rsidP="005F6CF4">
            <w:pPr>
              <w:pStyle w:val="TAL"/>
              <w:jc w:val="center"/>
              <w:rPr>
                <w:bCs/>
                <w:iCs/>
              </w:rPr>
            </w:pPr>
            <w:r w:rsidRPr="001C651F">
              <w:rPr>
                <w:bCs/>
                <w:iCs/>
              </w:rPr>
              <w:t>N/A</w:t>
            </w:r>
          </w:p>
        </w:tc>
        <w:tc>
          <w:tcPr>
            <w:tcW w:w="988" w:type="dxa"/>
          </w:tcPr>
          <w:p w14:paraId="5DFBA0E3" w14:textId="2C0E4C06" w:rsidR="005F6CF4" w:rsidRPr="001C651F" w:rsidRDefault="005F6CF4" w:rsidP="005F6CF4">
            <w:pPr>
              <w:pStyle w:val="TAL"/>
              <w:jc w:val="center"/>
              <w:rPr>
                <w:bCs/>
                <w:iCs/>
              </w:rPr>
            </w:pPr>
            <w:r w:rsidRPr="001C651F">
              <w:rPr>
                <w:rFonts w:cs="Arial"/>
                <w:bCs/>
                <w:iCs/>
                <w:szCs w:val="18"/>
              </w:rPr>
              <w:t>N/A</w:t>
            </w:r>
          </w:p>
        </w:tc>
      </w:tr>
      <w:tr w:rsidR="005F6CF4" w:rsidRPr="001C651F" w:rsidDel="00172633" w14:paraId="6C3F6E4B" w14:textId="77777777" w:rsidTr="00D30F4C">
        <w:trPr>
          <w:cantSplit/>
          <w:tblHeader/>
        </w:trPr>
        <w:tc>
          <w:tcPr>
            <w:tcW w:w="6265" w:type="dxa"/>
          </w:tcPr>
          <w:p w14:paraId="0EAF83D9" w14:textId="77777777" w:rsidR="005F6CF4" w:rsidRPr="001C651F" w:rsidRDefault="005F6CF4" w:rsidP="005F6CF4">
            <w:pPr>
              <w:pStyle w:val="TAL"/>
              <w:rPr>
                <w:bCs/>
                <w:iCs/>
              </w:rPr>
            </w:pPr>
            <w:r w:rsidRPr="001C651F">
              <w:rPr>
                <w:b/>
                <w:i/>
              </w:rPr>
              <w:t>lowPAPR-DMRS-PDSCH-r16</w:t>
            </w:r>
          </w:p>
          <w:p w14:paraId="7E61CEB4" w14:textId="77777777" w:rsidR="005F6CF4" w:rsidRPr="001C651F" w:rsidDel="00172633" w:rsidRDefault="005F6CF4" w:rsidP="005F6CF4">
            <w:pPr>
              <w:pStyle w:val="TAL"/>
              <w:rPr>
                <w:b/>
                <w:i/>
              </w:rPr>
            </w:pPr>
            <w:r w:rsidRPr="001C651F">
              <w:rPr>
                <w:bCs/>
                <w:iCs/>
              </w:rPr>
              <w:t>Indicates whether the UE supports low PAPR DMRS for PDSCH.</w:t>
            </w:r>
          </w:p>
        </w:tc>
        <w:tc>
          <w:tcPr>
            <w:tcW w:w="1170" w:type="dxa"/>
          </w:tcPr>
          <w:p w14:paraId="0943DC69" w14:textId="77777777" w:rsidR="005F6CF4" w:rsidRPr="001C651F" w:rsidDel="00172633" w:rsidRDefault="005F6CF4" w:rsidP="005F6CF4">
            <w:pPr>
              <w:pStyle w:val="TAL"/>
              <w:jc w:val="center"/>
              <w:rPr>
                <w:bCs/>
                <w:iCs/>
              </w:rPr>
            </w:pPr>
            <w:r w:rsidRPr="001C651F">
              <w:rPr>
                <w:bCs/>
                <w:iCs/>
              </w:rPr>
              <w:t>Band</w:t>
            </w:r>
          </w:p>
        </w:tc>
        <w:tc>
          <w:tcPr>
            <w:tcW w:w="539" w:type="dxa"/>
          </w:tcPr>
          <w:p w14:paraId="0B6B55EE" w14:textId="77777777" w:rsidR="005F6CF4" w:rsidRPr="001C651F" w:rsidDel="00172633" w:rsidRDefault="005F6CF4" w:rsidP="005F6CF4">
            <w:pPr>
              <w:pStyle w:val="TAL"/>
              <w:jc w:val="center"/>
            </w:pPr>
            <w:r w:rsidRPr="001C651F">
              <w:t>No</w:t>
            </w:r>
          </w:p>
        </w:tc>
        <w:tc>
          <w:tcPr>
            <w:tcW w:w="668" w:type="dxa"/>
          </w:tcPr>
          <w:p w14:paraId="2FCC3E43" w14:textId="77777777" w:rsidR="005F6CF4" w:rsidRPr="001C651F" w:rsidDel="00172633" w:rsidRDefault="005F6CF4" w:rsidP="005F6CF4">
            <w:pPr>
              <w:pStyle w:val="TAL"/>
              <w:jc w:val="center"/>
              <w:rPr>
                <w:bCs/>
                <w:iCs/>
              </w:rPr>
            </w:pPr>
            <w:r w:rsidRPr="001C651F">
              <w:rPr>
                <w:bCs/>
                <w:iCs/>
              </w:rPr>
              <w:t>N/A</w:t>
            </w:r>
          </w:p>
        </w:tc>
        <w:tc>
          <w:tcPr>
            <w:tcW w:w="988" w:type="dxa"/>
          </w:tcPr>
          <w:p w14:paraId="497D7006"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2ECC42E6" w14:textId="77777777" w:rsidTr="00D30F4C">
        <w:trPr>
          <w:cantSplit/>
          <w:tblHeader/>
        </w:trPr>
        <w:tc>
          <w:tcPr>
            <w:tcW w:w="6265" w:type="dxa"/>
          </w:tcPr>
          <w:p w14:paraId="58772476" w14:textId="77777777" w:rsidR="005F6CF4" w:rsidRPr="001C651F" w:rsidRDefault="005F6CF4" w:rsidP="005F6CF4">
            <w:pPr>
              <w:pStyle w:val="TAL"/>
              <w:rPr>
                <w:bCs/>
                <w:iCs/>
              </w:rPr>
            </w:pPr>
            <w:r w:rsidRPr="001C651F">
              <w:rPr>
                <w:b/>
                <w:i/>
              </w:rPr>
              <w:t>lowPAPR-DMRS-PUCCH-r16</w:t>
            </w:r>
          </w:p>
          <w:p w14:paraId="6DBEAE63" w14:textId="4242325B" w:rsidR="005F6CF4" w:rsidRPr="001C651F" w:rsidDel="00172633" w:rsidRDefault="005F6CF4" w:rsidP="005F6CF4">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1170" w:type="dxa"/>
          </w:tcPr>
          <w:p w14:paraId="4734FEE8" w14:textId="77777777" w:rsidR="005F6CF4" w:rsidRPr="001C651F" w:rsidDel="00172633" w:rsidRDefault="005F6CF4" w:rsidP="005F6CF4">
            <w:pPr>
              <w:pStyle w:val="TAL"/>
              <w:jc w:val="center"/>
              <w:rPr>
                <w:bCs/>
                <w:iCs/>
              </w:rPr>
            </w:pPr>
            <w:r w:rsidRPr="001C651F">
              <w:rPr>
                <w:bCs/>
                <w:iCs/>
              </w:rPr>
              <w:t>Band</w:t>
            </w:r>
          </w:p>
        </w:tc>
        <w:tc>
          <w:tcPr>
            <w:tcW w:w="539" w:type="dxa"/>
          </w:tcPr>
          <w:p w14:paraId="5723D655" w14:textId="08DFD054" w:rsidR="005F6CF4" w:rsidRPr="001C651F" w:rsidDel="00172633" w:rsidRDefault="005F6CF4" w:rsidP="005F6CF4">
            <w:pPr>
              <w:pStyle w:val="TAL"/>
              <w:jc w:val="center"/>
            </w:pPr>
            <w:r w:rsidRPr="001C651F">
              <w:t>Yes</w:t>
            </w:r>
          </w:p>
        </w:tc>
        <w:tc>
          <w:tcPr>
            <w:tcW w:w="668" w:type="dxa"/>
          </w:tcPr>
          <w:p w14:paraId="14E262BC" w14:textId="77777777" w:rsidR="005F6CF4" w:rsidRPr="001C651F" w:rsidDel="00172633" w:rsidRDefault="005F6CF4" w:rsidP="005F6CF4">
            <w:pPr>
              <w:pStyle w:val="TAL"/>
              <w:jc w:val="center"/>
              <w:rPr>
                <w:bCs/>
                <w:iCs/>
              </w:rPr>
            </w:pPr>
            <w:r w:rsidRPr="001C651F">
              <w:rPr>
                <w:bCs/>
                <w:iCs/>
              </w:rPr>
              <w:t>N/A</w:t>
            </w:r>
          </w:p>
        </w:tc>
        <w:tc>
          <w:tcPr>
            <w:tcW w:w="988" w:type="dxa"/>
          </w:tcPr>
          <w:p w14:paraId="4BF27055"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27A6FE29" w14:textId="77777777" w:rsidTr="00D30F4C">
        <w:trPr>
          <w:cantSplit/>
          <w:tblHeader/>
        </w:trPr>
        <w:tc>
          <w:tcPr>
            <w:tcW w:w="6265" w:type="dxa"/>
          </w:tcPr>
          <w:p w14:paraId="6D2F391C" w14:textId="77777777" w:rsidR="005F6CF4" w:rsidRPr="001C651F" w:rsidRDefault="005F6CF4" w:rsidP="005F6CF4">
            <w:pPr>
              <w:pStyle w:val="TAL"/>
              <w:rPr>
                <w:bCs/>
                <w:iCs/>
              </w:rPr>
            </w:pPr>
            <w:r w:rsidRPr="001C651F">
              <w:rPr>
                <w:b/>
                <w:i/>
              </w:rPr>
              <w:t>lowPAPR-DMRS-PUSCHwithoutPrecoding-r16</w:t>
            </w:r>
          </w:p>
          <w:p w14:paraId="47AED2EB" w14:textId="77777777" w:rsidR="005F6CF4" w:rsidRPr="001C651F" w:rsidDel="00172633" w:rsidRDefault="005F6CF4" w:rsidP="005F6CF4">
            <w:pPr>
              <w:pStyle w:val="TAL"/>
              <w:rPr>
                <w:b/>
                <w:i/>
              </w:rPr>
            </w:pPr>
            <w:r w:rsidRPr="001C651F">
              <w:rPr>
                <w:bCs/>
                <w:iCs/>
              </w:rPr>
              <w:t>Indicates whether the UE supports low PAPR DMRS for PUSCH without transform precoding.</w:t>
            </w:r>
          </w:p>
        </w:tc>
        <w:tc>
          <w:tcPr>
            <w:tcW w:w="1170" w:type="dxa"/>
          </w:tcPr>
          <w:p w14:paraId="18DE6301" w14:textId="77777777" w:rsidR="005F6CF4" w:rsidRPr="001C651F" w:rsidDel="00172633" w:rsidRDefault="005F6CF4" w:rsidP="005F6CF4">
            <w:pPr>
              <w:pStyle w:val="TAL"/>
              <w:jc w:val="center"/>
              <w:rPr>
                <w:bCs/>
                <w:iCs/>
              </w:rPr>
            </w:pPr>
            <w:r w:rsidRPr="001C651F">
              <w:rPr>
                <w:bCs/>
                <w:iCs/>
              </w:rPr>
              <w:t>Band</w:t>
            </w:r>
          </w:p>
        </w:tc>
        <w:tc>
          <w:tcPr>
            <w:tcW w:w="539" w:type="dxa"/>
          </w:tcPr>
          <w:p w14:paraId="2688EAD7" w14:textId="77777777" w:rsidR="005F6CF4" w:rsidRPr="001C651F" w:rsidDel="00172633" w:rsidRDefault="005F6CF4" w:rsidP="005F6CF4">
            <w:pPr>
              <w:pStyle w:val="TAL"/>
              <w:jc w:val="center"/>
            </w:pPr>
            <w:r w:rsidRPr="001C651F">
              <w:t>No</w:t>
            </w:r>
          </w:p>
        </w:tc>
        <w:tc>
          <w:tcPr>
            <w:tcW w:w="668" w:type="dxa"/>
          </w:tcPr>
          <w:p w14:paraId="6DA60CE6" w14:textId="77777777" w:rsidR="005F6CF4" w:rsidRPr="001C651F" w:rsidDel="00172633" w:rsidRDefault="005F6CF4" w:rsidP="005F6CF4">
            <w:pPr>
              <w:pStyle w:val="TAL"/>
              <w:jc w:val="center"/>
              <w:rPr>
                <w:bCs/>
                <w:iCs/>
              </w:rPr>
            </w:pPr>
            <w:r w:rsidRPr="001C651F">
              <w:rPr>
                <w:bCs/>
                <w:iCs/>
              </w:rPr>
              <w:t>N/A</w:t>
            </w:r>
          </w:p>
        </w:tc>
        <w:tc>
          <w:tcPr>
            <w:tcW w:w="988" w:type="dxa"/>
          </w:tcPr>
          <w:p w14:paraId="1649C8BF"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5C3EAD26" w14:textId="77777777" w:rsidTr="00D30F4C">
        <w:trPr>
          <w:cantSplit/>
          <w:tblHeader/>
        </w:trPr>
        <w:tc>
          <w:tcPr>
            <w:tcW w:w="6265" w:type="dxa"/>
          </w:tcPr>
          <w:p w14:paraId="4C713C44" w14:textId="77777777" w:rsidR="005F6CF4" w:rsidRPr="001C651F" w:rsidRDefault="005F6CF4" w:rsidP="005F6CF4">
            <w:pPr>
              <w:pStyle w:val="TAL"/>
              <w:rPr>
                <w:bCs/>
                <w:iCs/>
              </w:rPr>
            </w:pPr>
            <w:r w:rsidRPr="001C651F">
              <w:rPr>
                <w:b/>
                <w:i/>
              </w:rPr>
              <w:lastRenderedPageBreak/>
              <w:t>lowPAPR-DMRS-PUSCHwithPrecoding-r16</w:t>
            </w:r>
          </w:p>
          <w:p w14:paraId="2F21E095" w14:textId="0438CC80" w:rsidR="005F6CF4" w:rsidRPr="001C651F" w:rsidDel="00172633" w:rsidRDefault="005F6CF4" w:rsidP="005F6CF4">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proofErr w:type="spellStart"/>
            <w:r w:rsidRPr="001C651F">
              <w:rPr>
                <w:i/>
              </w:rPr>
              <w:t>pusch</w:t>
            </w:r>
            <w:proofErr w:type="spellEnd"/>
            <w:r w:rsidRPr="001C651F">
              <w:rPr>
                <w:i/>
              </w:rPr>
              <w:t>-</w:t>
            </w:r>
            <w:proofErr w:type="spellStart"/>
            <w:r w:rsidRPr="001C651F">
              <w:rPr>
                <w:i/>
              </w:rPr>
              <w:t>HalfPi</w:t>
            </w:r>
            <w:proofErr w:type="spellEnd"/>
            <w:r w:rsidRPr="001C651F">
              <w:rPr>
                <w:i/>
              </w:rPr>
              <w:t>-BPSK</w:t>
            </w:r>
            <w:r w:rsidRPr="001C651F">
              <w:rPr>
                <w:bCs/>
                <w:iCs/>
              </w:rPr>
              <w:t>.</w:t>
            </w:r>
          </w:p>
        </w:tc>
        <w:tc>
          <w:tcPr>
            <w:tcW w:w="1170" w:type="dxa"/>
          </w:tcPr>
          <w:p w14:paraId="41B192D7" w14:textId="77777777" w:rsidR="005F6CF4" w:rsidRPr="001C651F" w:rsidDel="00172633" w:rsidRDefault="005F6CF4" w:rsidP="005F6CF4">
            <w:pPr>
              <w:pStyle w:val="TAL"/>
              <w:jc w:val="center"/>
              <w:rPr>
                <w:bCs/>
                <w:iCs/>
              </w:rPr>
            </w:pPr>
            <w:r w:rsidRPr="001C651F">
              <w:rPr>
                <w:bCs/>
                <w:iCs/>
              </w:rPr>
              <w:t>Band</w:t>
            </w:r>
          </w:p>
        </w:tc>
        <w:tc>
          <w:tcPr>
            <w:tcW w:w="539" w:type="dxa"/>
          </w:tcPr>
          <w:p w14:paraId="545B0C5C" w14:textId="0D47E96E" w:rsidR="005F6CF4" w:rsidRPr="001C651F" w:rsidDel="00172633" w:rsidRDefault="005F6CF4" w:rsidP="005F6CF4">
            <w:pPr>
              <w:pStyle w:val="TAL"/>
              <w:jc w:val="center"/>
            </w:pPr>
            <w:r w:rsidRPr="001C651F">
              <w:t>Yes</w:t>
            </w:r>
          </w:p>
        </w:tc>
        <w:tc>
          <w:tcPr>
            <w:tcW w:w="668" w:type="dxa"/>
          </w:tcPr>
          <w:p w14:paraId="43F5FF7C" w14:textId="77777777" w:rsidR="005F6CF4" w:rsidRPr="001C651F" w:rsidDel="00172633" w:rsidRDefault="005F6CF4" w:rsidP="005F6CF4">
            <w:pPr>
              <w:pStyle w:val="TAL"/>
              <w:jc w:val="center"/>
              <w:rPr>
                <w:bCs/>
                <w:iCs/>
              </w:rPr>
            </w:pPr>
            <w:r w:rsidRPr="001C651F">
              <w:rPr>
                <w:bCs/>
                <w:iCs/>
              </w:rPr>
              <w:t>N/A</w:t>
            </w:r>
          </w:p>
        </w:tc>
        <w:tc>
          <w:tcPr>
            <w:tcW w:w="988" w:type="dxa"/>
          </w:tcPr>
          <w:p w14:paraId="4F571EA0" w14:textId="77777777" w:rsidR="005F6CF4" w:rsidRPr="001C651F" w:rsidDel="00172633" w:rsidRDefault="005F6CF4" w:rsidP="005F6CF4">
            <w:pPr>
              <w:pStyle w:val="TAL"/>
              <w:jc w:val="center"/>
              <w:rPr>
                <w:bCs/>
                <w:iCs/>
              </w:rPr>
            </w:pPr>
            <w:r w:rsidRPr="001C651F">
              <w:rPr>
                <w:bCs/>
                <w:iCs/>
              </w:rPr>
              <w:t>N/A</w:t>
            </w:r>
          </w:p>
        </w:tc>
      </w:tr>
      <w:tr w:rsidR="005F6CF4" w:rsidRPr="001C651F" w:rsidDel="00172633" w14:paraId="42E1D7AF" w14:textId="77777777" w:rsidTr="00D30F4C">
        <w:trPr>
          <w:cantSplit/>
          <w:tblHeader/>
        </w:trPr>
        <w:tc>
          <w:tcPr>
            <w:tcW w:w="6265" w:type="dxa"/>
          </w:tcPr>
          <w:p w14:paraId="6B858084" w14:textId="77777777" w:rsidR="005F6CF4" w:rsidRPr="001C651F" w:rsidRDefault="005F6CF4" w:rsidP="005F6CF4">
            <w:pPr>
              <w:pStyle w:val="TAL"/>
              <w:rPr>
                <w:b/>
                <w:i/>
              </w:rPr>
            </w:pPr>
            <w:r w:rsidRPr="001C651F">
              <w:rPr>
                <w:b/>
                <w:i/>
              </w:rPr>
              <w:t>maxNumberActivatedTCI-States-r16</w:t>
            </w:r>
          </w:p>
          <w:p w14:paraId="7BA02F80" w14:textId="77777777" w:rsidR="005F6CF4" w:rsidRPr="001C651F" w:rsidRDefault="005F6CF4" w:rsidP="005F6CF4">
            <w:pPr>
              <w:pStyle w:val="TAL"/>
              <w:rPr>
                <w:bCs/>
                <w:iCs/>
              </w:rPr>
            </w:pPr>
            <w:r w:rsidRPr="001C651F">
              <w:rPr>
                <w:bCs/>
                <w:iCs/>
              </w:rPr>
              <w:t>Indicates maximum number of activated TCI states. This capability signalling includes the following:</w:t>
            </w:r>
          </w:p>
          <w:p w14:paraId="4B4B42E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CC including data and control</w:t>
            </w:r>
          </w:p>
          <w:p w14:paraId="21526612"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CC including data and control</w:t>
            </w:r>
          </w:p>
          <w:p w14:paraId="71228552" w14:textId="77777777" w:rsidR="005F6CF4" w:rsidRPr="001C651F" w:rsidRDefault="005F6CF4" w:rsidP="005F6CF4">
            <w:pPr>
              <w:pStyle w:val="TAL"/>
              <w:rPr>
                <w:bCs/>
                <w:iCs/>
              </w:rPr>
            </w:pPr>
          </w:p>
          <w:p w14:paraId="54619140" w14:textId="77777777" w:rsidR="005F6CF4" w:rsidRPr="001C651F" w:rsidDel="00172633" w:rsidRDefault="005F6CF4" w:rsidP="005F6CF4">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1170" w:type="dxa"/>
          </w:tcPr>
          <w:p w14:paraId="3E0E24D5" w14:textId="77777777" w:rsidR="005F6CF4" w:rsidRPr="001C651F" w:rsidDel="00172633" w:rsidRDefault="005F6CF4" w:rsidP="005F6CF4">
            <w:pPr>
              <w:pStyle w:val="TAL"/>
              <w:jc w:val="center"/>
              <w:rPr>
                <w:bCs/>
                <w:iCs/>
              </w:rPr>
            </w:pPr>
            <w:r w:rsidRPr="001C651F">
              <w:rPr>
                <w:bCs/>
                <w:iCs/>
              </w:rPr>
              <w:t>Band</w:t>
            </w:r>
          </w:p>
        </w:tc>
        <w:tc>
          <w:tcPr>
            <w:tcW w:w="539" w:type="dxa"/>
          </w:tcPr>
          <w:p w14:paraId="3FA7DE63" w14:textId="77777777" w:rsidR="005F6CF4" w:rsidRPr="001C651F" w:rsidDel="00172633" w:rsidRDefault="005F6CF4" w:rsidP="005F6CF4">
            <w:pPr>
              <w:pStyle w:val="TAL"/>
              <w:jc w:val="center"/>
            </w:pPr>
            <w:r w:rsidRPr="001C651F">
              <w:t>No</w:t>
            </w:r>
          </w:p>
        </w:tc>
        <w:tc>
          <w:tcPr>
            <w:tcW w:w="668" w:type="dxa"/>
          </w:tcPr>
          <w:p w14:paraId="260B6218" w14:textId="77777777" w:rsidR="005F6CF4" w:rsidRPr="001C651F" w:rsidDel="00172633" w:rsidRDefault="005F6CF4" w:rsidP="005F6CF4">
            <w:pPr>
              <w:pStyle w:val="TAL"/>
              <w:jc w:val="center"/>
              <w:rPr>
                <w:bCs/>
                <w:iCs/>
              </w:rPr>
            </w:pPr>
            <w:r w:rsidRPr="001C651F">
              <w:rPr>
                <w:bCs/>
                <w:iCs/>
              </w:rPr>
              <w:t>N/A</w:t>
            </w:r>
          </w:p>
        </w:tc>
        <w:tc>
          <w:tcPr>
            <w:tcW w:w="988" w:type="dxa"/>
          </w:tcPr>
          <w:p w14:paraId="1DBEFC4D" w14:textId="77777777" w:rsidR="005F6CF4" w:rsidRPr="001C651F" w:rsidDel="00172633" w:rsidRDefault="005F6CF4" w:rsidP="005F6CF4">
            <w:pPr>
              <w:pStyle w:val="TAL"/>
              <w:jc w:val="center"/>
              <w:rPr>
                <w:bCs/>
                <w:iCs/>
              </w:rPr>
            </w:pPr>
            <w:r w:rsidRPr="001C651F">
              <w:rPr>
                <w:bCs/>
                <w:iCs/>
              </w:rPr>
              <w:t>N/A</w:t>
            </w:r>
          </w:p>
        </w:tc>
      </w:tr>
      <w:tr w:rsidR="005F6CF4" w:rsidRPr="001C651F" w14:paraId="67AFAFCC" w14:textId="77777777" w:rsidTr="00D30F4C">
        <w:trPr>
          <w:cantSplit/>
          <w:tblHeader/>
        </w:trPr>
        <w:tc>
          <w:tcPr>
            <w:tcW w:w="6265" w:type="dxa"/>
          </w:tcPr>
          <w:p w14:paraId="6D1C39E0" w14:textId="77777777" w:rsidR="005F6CF4" w:rsidRPr="001C651F" w:rsidRDefault="005F6CF4" w:rsidP="005F6CF4">
            <w:pPr>
              <w:pStyle w:val="TAL"/>
              <w:rPr>
                <w:b/>
                <w:bCs/>
                <w:i/>
                <w:iCs/>
              </w:rPr>
            </w:pPr>
            <w:proofErr w:type="spellStart"/>
            <w:r w:rsidRPr="001C651F">
              <w:rPr>
                <w:b/>
                <w:bCs/>
                <w:i/>
                <w:iCs/>
              </w:rPr>
              <w:t>maxNumberCSI</w:t>
            </w:r>
            <w:proofErr w:type="spellEnd"/>
            <w:r w:rsidRPr="001C651F">
              <w:rPr>
                <w:b/>
                <w:bCs/>
                <w:i/>
                <w:iCs/>
              </w:rPr>
              <w:t>-RS-BFD</w:t>
            </w:r>
          </w:p>
          <w:p w14:paraId="6EE53664" w14:textId="77777777" w:rsidR="005F6CF4" w:rsidRPr="001C651F" w:rsidRDefault="005F6CF4" w:rsidP="005F6CF4">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1170" w:type="dxa"/>
          </w:tcPr>
          <w:p w14:paraId="6A648972" w14:textId="77777777" w:rsidR="005F6CF4" w:rsidRPr="001C651F" w:rsidRDefault="005F6CF4" w:rsidP="005F6CF4">
            <w:pPr>
              <w:pStyle w:val="TAL"/>
              <w:jc w:val="center"/>
              <w:rPr>
                <w:bCs/>
                <w:iCs/>
              </w:rPr>
            </w:pPr>
            <w:r w:rsidRPr="001C651F">
              <w:rPr>
                <w:bCs/>
                <w:iCs/>
              </w:rPr>
              <w:t>Band</w:t>
            </w:r>
          </w:p>
        </w:tc>
        <w:tc>
          <w:tcPr>
            <w:tcW w:w="539" w:type="dxa"/>
          </w:tcPr>
          <w:p w14:paraId="2DF9C2A4" w14:textId="77777777" w:rsidR="005F6CF4" w:rsidRPr="001C651F" w:rsidRDefault="005F6CF4" w:rsidP="005F6CF4">
            <w:pPr>
              <w:pStyle w:val="TAL"/>
              <w:jc w:val="center"/>
              <w:rPr>
                <w:bCs/>
                <w:iCs/>
              </w:rPr>
            </w:pPr>
            <w:r w:rsidRPr="001C651F">
              <w:rPr>
                <w:bCs/>
                <w:iCs/>
              </w:rPr>
              <w:t>CY</w:t>
            </w:r>
          </w:p>
        </w:tc>
        <w:tc>
          <w:tcPr>
            <w:tcW w:w="668" w:type="dxa"/>
          </w:tcPr>
          <w:p w14:paraId="61ACDA74" w14:textId="77777777" w:rsidR="005F6CF4" w:rsidRPr="001C651F" w:rsidRDefault="005F6CF4" w:rsidP="005F6CF4">
            <w:pPr>
              <w:pStyle w:val="TAL"/>
              <w:jc w:val="center"/>
              <w:rPr>
                <w:bCs/>
                <w:iCs/>
              </w:rPr>
            </w:pPr>
            <w:r w:rsidRPr="001C651F">
              <w:rPr>
                <w:bCs/>
                <w:iCs/>
              </w:rPr>
              <w:t>N/A</w:t>
            </w:r>
          </w:p>
        </w:tc>
        <w:tc>
          <w:tcPr>
            <w:tcW w:w="988" w:type="dxa"/>
          </w:tcPr>
          <w:p w14:paraId="3F457BEB" w14:textId="77777777" w:rsidR="005F6CF4" w:rsidRPr="001C651F" w:rsidRDefault="005F6CF4" w:rsidP="005F6CF4">
            <w:pPr>
              <w:pStyle w:val="TAL"/>
              <w:jc w:val="center"/>
            </w:pPr>
            <w:r w:rsidRPr="001C651F">
              <w:rPr>
                <w:bCs/>
                <w:iCs/>
              </w:rPr>
              <w:t>N/A</w:t>
            </w:r>
          </w:p>
        </w:tc>
      </w:tr>
      <w:tr w:rsidR="005F6CF4" w:rsidRPr="001C651F" w14:paraId="2242C4AE" w14:textId="77777777" w:rsidTr="00D30F4C">
        <w:trPr>
          <w:cantSplit/>
          <w:tblHeader/>
        </w:trPr>
        <w:tc>
          <w:tcPr>
            <w:tcW w:w="6265" w:type="dxa"/>
          </w:tcPr>
          <w:p w14:paraId="59F8259C" w14:textId="77777777" w:rsidR="005F6CF4" w:rsidRPr="001C651F" w:rsidRDefault="005F6CF4" w:rsidP="005F6CF4">
            <w:pPr>
              <w:pStyle w:val="TAL"/>
              <w:rPr>
                <w:b/>
                <w:bCs/>
                <w:i/>
                <w:iCs/>
              </w:rPr>
            </w:pPr>
            <w:proofErr w:type="spellStart"/>
            <w:r w:rsidRPr="001C651F">
              <w:rPr>
                <w:b/>
                <w:bCs/>
                <w:i/>
                <w:iCs/>
              </w:rPr>
              <w:t>maxNumberCSI</w:t>
            </w:r>
            <w:proofErr w:type="spellEnd"/>
            <w:r w:rsidRPr="001C651F">
              <w:rPr>
                <w:b/>
                <w:bCs/>
                <w:i/>
                <w:iCs/>
              </w:rPr>
              <w:t>-RS-SSB-CBD</w:t>
            </w:r>
          </w:p>
          <w:p w14:paraId="1FC7BF38" w14:textId="77777777" w:rsidR="005F6CF4" w:rsidRPr="001C651F" w:rsidRDefault="005F6CF4" w:rsidP="005F6CF4">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1170" w:type="dxa"/>
          </w:tcPr>
          <w:p w14:paraId="4CFF9040" w14:textId="77777777" w:rsidR="005F6CF4" w:rsidRPr="001C651F" w:rsidRDefault="005F6CF4" w:rsidP="005F6CF4">
            <w:pPr>
              <w:pStyle w:val="TAL"/>
              <w:jc w:val="center"/>
              <w:rPr>
                <w:bCs/>
                <w:iCs/>
              </w:rPr>
            </w:pPr>
            <w:r w:rsidRPr="001C651F">
              <w:rPr>
                <w:bCs/>
                <w:iCs/>
              </w:rPr>
              <w:t>Band</w:t>
            </w:r>
          </w:p>
        </w:tc>
        <w:tc>
          <w:tcPr>
            <w:tcW w:w="539" w:type="dxa"/>
          </w:tcPr>
          <w:p w14:paraId="034DB6FA" w14:textId="77777777" w:rsidR="005F6CF4" w:rsidRPr="001C651F" w:rsidRDefault="005F6CF4" w:rsidP="005F6CF4">
            <w:pPr>
              <w:pStyle w:val="TAL"/>
              <w:jc w:val="center"/>
              <w:rPr>
                <w:bCs/>
                <w:iCs/>
              </w:rPr>
            </w:pPr>
            <w:r w:rsidRPr="001C651F">
              <w:rPr>
                <w:bCs/>
                <w:iCs/>
              </w:rPr>
              <w:t>CY</w:t>
            </w:r>
          </w:p>
        </w:tc>
        <w:tc>
          <w:tcPr>
            <w:tcW w:w="668" w:type="dxa"/>
          </w:tcPr>
          <w:p w14:paraId="5771527C" w14:textId="77777777" w:rsidR="005F6CF4" w:rsidRPr="001C651F" w:rsidRDefault="005F6CF4" w:rsidP="005F6CF4">
            <w:pPr>
              <w:pStyle w:val="TAL"/>
              <w:jc w:val="center"/>
              <w:rPr>
                <w:bCs/>
                <w:iCs/>
              </w:rPr>
            </w:pPr>
            <w:r w:rsidRPr="001C651F">
              <w:rPr>
                <w:bCs/>
                <w:iCs/>
              </w:rPr>
              <w:t>N/A</w:t>
            </w:r>
          </w:p>
        </w:tc>
        <w:tc>
          <w:tcPr>
            <w:tcW w:w="988" w:type="dxa"/>
          </w:tcPr>
          <w:p w14:paraId="31764BB2" w14:textId="77777777" w:rsidR="005F6CF4" w:rsidRPr="001C651F" w:rsidRDefault="005F6CF4" w:rsidP="005F6CF4">
            <w:pPr>
              <w:pStyle w:val="TAL"/>
              <w:jc w:val="center"/>
            </w:pPr>
            <w:r w:rsidRPr="001C651F">
              <w:rPr>
                <w:bCs/>
                <w:iCs/>
              </w:rPr>
              <w:t>N/A</w:t>
            </w:r>
          </w:p>
        </w:tc>
      </w:tr>
      <w:tr w:rsidR="005F6CF4" w:rsidRPr="001C651F" w14:paraId="01727093" w14:textId="77777777" w:rsidTr="00D30F4C">
        <w:trPr>
          <w:cantSplit/>
          <w:tblHeader/>
        </w:trPr>
        <w:tc>
          <w:tcPr>
            <w:tcW w:w="6265" w:type="dxa"/>
          </w:tcPr>
          <w:p w14:paraId="768018F4" w14:textId="77777777" w:rsidR="005F6CF4" w:rsidRPr="001C651F" w:rsidRDefault="005F6CF4" w:rsidP="005F6CF4">
            <w:pPr>
              <w:pStyle w:val="TAL"/>
              <w:rPr>
                <w:b/>
                <w:bCs/>
                <w:i/>
                <w:iCs/>
              </w:rPr>
            </w:pPr>
            <w:proofErr w:type="spellStart"/>
            <w:r w:rsidRPr="001C651F">
              <w:rPr>
                <w:b/>
                <w:bCs/>
                <w:i/>
                <w:iCs/>
              </w:rPr>
              <w:t>maxNumberNonGroupBeamReporting</w:t>
            </w:r>
            <w:proofErr w:type="spellEnd"/>
          </w:p>
          <w:p w14:paraId="2B4A4F5D" w14:textId="77777777" w:rsidR="005F6CF4" w:rsidRPr="001C651F" w:rsidRDefault="005F6CF4" w:rsidP="005F6CF4">
            <w:pPr>
              <w:pStyle w:val="TAL"/>
              <w:rPr>
                <w:bCs/>
                <w:iCs/>
              </w:rPr>
            </w:pPr>
            <w:r w:rsidRPr="001C651F">
              <w:rPr>
                <w:rFonts w:eastAsia="MS PGothic"/>
              </w:rPr>
              <w:t xml:space="preserve">Defines support of non-group based RSRP reporting using </w:t>
            </w:r>
            <w:proofErr w:type="spellStart"/>
            <w:r w:rsidRPr="001C651F">
              <w:rPr>
                <w:rFonts w:eastAsia="MS PGothic"/>
              </w:rPr>
              <w:t>N_max</w:t>
            </w:r>
            <w:proofErr w:type="spellEnd"/>
            <w:r w:rsidRPr="001C651F">
              <w:rPr>
                <w:rFonts w:eastAsia="MS PGothic"/>
              </w:rPr>
              <w:t xml:space="preserve"> RSRP values reported.</w:t>
            </w:r>
          </w:p>
        </w:tc>
        <w:tc>
          <w:tcPr>
            <w:tcW w:w="1170" w:type="dxa"/>
          </w:tcPr>
          <w:p w14:paraId="5CD36D0A" w14:textId="77777777" w:rsidR="005F6CF4" w:rsidRPr="001C651F" w:rsidRDefault="005F6CF4" w:rsidP="005F6CF4">
            <w:pPr>
              <w:pStyle w:val="TAL"/>
              <w:jc w:val="center"/>
              <w:rPr>
                <w:bCs/>
                <w:iCs/>
              </w:rPr>
            </w:pPr>
            <w:r w:rsidRPr="001C651F">
              <w:rPr>
                <w:bCs/>
                <w:iCs/>
              </w:rPr>
              <w:t>Band</w:t>
            </w:r>
          </w:p>
        </w:tc>
        <w:tc>
          <w:tcPr>
            <w:tcW w:w="539" w:type="dxa"/>
          </w:tcPr>
          <w:p w14:paraId="360AF2B3" w14:textId="77777777" w:rsidR="005F6CF4" w:rsidRPr="001C651F" w:rsidRDefault="005F6CF4" w:rsidP="005F6CF4">
            <w:pPr>
              <w:pStyle w:val="TAL"/>
              <w:jc w:val="center"/>
              <w:rPr>
                <w:bCs/>
                <w:iCs/>
              </w:rPr>
            </w:pPr>
            <w:r w:rsidRPr="001C651F">
              <w:rPr>
                <w:bCs/>
                <w:iCs/>
              </w:rPr>
              <w:t>Yes</w:t>
            </w:r>
          </w:p>
        </w:tc>
        <w:tc>
          <w:tcPr>
            <w:tcW w:w="668" w:type="dxa"/>
          </w:tcPr>
          <w:p w14:paraId="5D0D7D3D" w14:textId="77777777" w:rsidR="005F6CF4" w:rsidRPr="001C651F" w:rsidRDefault="005F6CF4" w:rsidP="005F6CF4">
            <w:pPr>
              <w:pStyle w:val="TAL"/>
              <w:jc w:val="center"/>
              <w:rPr>
                <w:bCs/>
                <w:iCs/>
              </w:rPr>
            </w:pPr>
            <w:r w:rsidRPr="001C651F">
              <w:rPr>
                <w:bCs/>
                <w:iCs/>
              </w:rPr>
              <w:t>N/A</w:t>
            </w:r>
          </w:p>
        </w:tc>
        <w:tc>
          <w:tcPr>
            <w:tcW w:w="988" w:type="dxa"/>
          </w:tcPr>
          <w:p w14:paraId="698A808C" w14:textId="77777777" w:rsidR="005F6CF4" w:rsidRPr="001C651F" w:rsidRDefault="005F6CF4" w:rsidP="005F6CF4">
            <w:pPr>
              <w:pStyle w:val="TAL"/>
              <w:jc w:val="center"/>
            </w:pPr>
            <w:r w:rsidRPr="001C651F">
              <w:rPr>
                <w:bCs/>
                <w:iCs/>
              </w:rPr>
              <w:t>N/A</w:t>
            </w:r>
          </w:p>
        </w:tc>
      </w:tr>
      <w:tr w:rsidR="005F6CF4" w:rsidRPr="001C651F" w14:paraId="0F869F87" w14:textId="77777777" w:rsidTr="00D30F4C">
        <w:trPr>
          <w:cantSplit/>
          <w:tblHeader/>
        </w:trPr>
        <w:tc>
          <w:tcPr>
            <w:tcW w:w="6265" w:type="dxa"/>
          </w:tcPr>
          <w:p w14:paraId="1E557898" w14:textId="77777777" w:rsidR="005F6CF4" w:rsidRPr="001C651F" w:rsidRDefault="005F6CF4" w:rsidP="005F6CF4">
            <w:pPr>
              <w:pStyle w:val="TAL"/>
              <w:rPr>
                <w:b/>
                <w:bCs/>
                <w:i/>
                <w:iCs/>
              </w:rPr>
            </w:pPr>
            <w:proofErr w:type="spellStart"/>
            <w:r w:rsidRPr="001C651F">
              <w:rPr>
                <w:b/>
                <w:bCs/>
                <w:i/>
                <w:iCs/>
              </w:rPr>
              <w:t>maxNumberRxBeam</w:t>
            </w:r>
            <w:proofErr w:type="spellEnd"/>
          </w:p>
          <w:p w14:paraId="500013BE" w14:textId="77777777" w:rsidR="005F6CF4" w:rsidRPr="001C651F" w:rsidRDefault="005F6CF4" w:rsidP="005F6CF4">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2E025207" w14:textId="77777777" w:rsidR="005F6CF4" w:rsidRPr="001C651F" w:rsidRDefault="005F6CF4" w:rsidP="005F6CF4">
            <w:pPr>
              <w:pStyle w:val="TAL"/>
              <w:jc w:val="center"/>
              <w:rPr>
                <w:bCs/>
                <w:iCs/>
              </w:rPr>
            </w:pPr>
            <w:r w:rsidRPr="001C651F">
              <w:rPr>
                <w:bCs/>
                <w:iCs/>
              </w:rPr>
              <w:t>Band</w:t>
            </w:r>
          </w:p>
        </w:tc>
        <w:tc>
          <w:tcPr>
            <w:tcW w:w="539" w:type="dxa"/>
          </w:tcPr>
          <w:p w14:paraId="2A11AB37" w14:textId="77777777" w:rsidR="005F6CF4" w:rsidRPr="001C651F" w:rsidRDefault="005F6CF4" w:rsidP="005F6CF4">
            <w:pPr>
              <w:pStyle w:val="TAL"/>
              <w:jc w:val="center"/>
              <w:rPr>
                <w:bCs/>
                <w:iCs/>
              </w:rPr>
            </w:pPr>
            <w:r w:rsidRPr="001C651F">
              <w:rPr>
                <w:bCs/>
                <w:iCs/>
              </w:rPr>
              <w:t>CY</w:t>
            </w:r>
          </w:p>
        </w:tc>
        <w:tc>
          <w:tcPr>
            <w:tcW w:w="668" w:type="dxa"/>
          </w:tcPr>
          <w:p w14:paraId="02E21A33" w14:textId="77777777" w:rsidR="005F6CF4" w:rsidRPr="001C651F" w:rsidRDefault="005F6CF4" w:rsidP="005F6CF4">
            <w:pPr>
              <w:pStyle w:val="TAL"/>
              <w:jc w:val="center"/>
              <w:rPr>
                <w:bCs/>
                <w:iCs/>
              </w:rPr>
            </w:pPr>
            <w:r w:rsidRPr="001C651F">
              <w:rPr>
                <w:bCs/>
                <w:iCs/>
              </w:rPr>
              <w:t>N/A</w:t>
            </w:r>
          </w:p>
        </w:tc>
        <w:tc>
          <w:tcPr>
            <w:tcW w:w="988" w:type="dxa"/>
          </w:tcPr>
          <w:p w14:paraId="3713D95D" w14:textId="77777777" w:rsidR="005F6CF4" w:rsidRPr="001C651F" w:rsidRDefault="005F6CF4" w:rsidP="005F6CF4">
            <w:pPr>
              <w:pStyle w:val="TAL"/>
              <w:jc w:val="center"/>
            </w:pPr>
            <w:r w:rsidRPr="001C651F">
              <w:rPr>
                <w:bCs/>
                <w:iCs/>
              </w:rPr>
              <w:t>N/A</w:t>
            </w:r>
          </w:p>
        </w:tc>
      </w:tr>
      <w:tr w:rsidR="005F6CF4" w:rsidRPr="001C651F" w14:paraId="1619EED0" w14:textId="77777777" w:rsidTr="00D30F4C">
        <w:trPr>
          <w:cantSplit/>
          <w:tblHeader/>
        </w:trPr>
        <w:tc>
          <w:tcPr>
            <w:tcW w:w="6265" w:type="dxa"/>
          </w:tcPr>
          <w:p w14:paraId="3AA2C740" w14:textId="1F1F639C" w:rsidR="005F6CF4" w:rsidRPr="001C651F" w:rsidRDefault="005F6CF4" w:rsidP="005F6CF4">
            <w:pPr>
              <w:pStyle w:val="TAL"/>
              <w:rPr>
                <w:b/>
                <w:bCs/>
                <w:i/>
                <w:iCs/>
              </w:rPr>
            </w:pPr>
            <w:proofErr w:type="spellStart"/>
            <w:r w:rsidRPr="001C651F">
              <w:rPr>
                <w:b/>
                <w:bCs/>
                <w:i/>
                <w:iCs/>
              </w:rPr>
              <w:t>maxNumberRxTxBeamSwitchDL</w:t>
            </w:r>
            <w:proofErr w:type="spellEnd"/>
            <w:ins w:id="990" w:author="NR_ext_to_71GHz-Core" w:date="2022-03-21T15:46:00Z">
              <w:r>
                <w:rPr>
                  <w:b/>
                  <w:bCs/>
                  <w:i/>
                  <w:iCs/>
                </w:rPr>
                <w:t>,</w:t>
              </w:r>
              <w:r>
                <w:t xml:space="preserve"> </w:t>
              </w:r>
              <w:r w:rsidRPr="00847868">
                <w:rPr>
                  <w:b/>
                  <w:bCs/>
                  <w:i/>
                  <w:iCs/>
                </w:rPr>
                <w:t>maxNumberRxTxBeamSwitchDL-v17xy</w:t>
              </w:r>
            </w:ins>
          </w:p>
          <w:p w14:paraId="11C2A77D" w14:textId="77777777" w:rsidR="005F6CF4" w:rsidRPr="001C651F" w:rsidRDefault="005F6CF4" w:rsidP="005F6CF4">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73A01397" w14:textId="77777777" w:rsidR="005F6CF4" w:rsidRPr="001C651F" w:rsidRDefault="005F6CF4" w:rsidP="005F6CF4">
            <w:pPr>
              <w:pStyle w:val="TAL"/>
              <w:jc w:val="center"/>
              <w:rPr>
                <w:rFonts w:cs="Arial"/>
                <w:szCs w:val="18"/>
              </w:rPr>
            </w:pPr>
            <w:r w:rsidRPr="001C651F">
              <w:rPr>
                <w:bCs/>
                <w:iCs/>
              </w:rPr>
              <w:t>Band</w:t>
            </w:r>
          </w:p>
        </w:tc>
        <w:tc>
          <w:tcPr>
            <w:tcW w:w="539" w:type="dxa"/>
          </w:tcPr>
          <w:p w14:paraId="5F1C7600" w14:textId="77777777" w:rsidR="005F6CF4" w:rsidRPr="001C651F" w:rsidRDefault="005F6CF4" w:rsidP="005F6CF4">
            <w:pPr>
              <w:pStyle w:val="TAL"/>
              <w:jc w:val="center"/>
              <w:rPr>
                <w:rFonts w:cs="Arial"/>
                <w:szCs w:val="18"/>
              </w:rPr>
            </w:pPr>
            <w:r w:rsidRPr="001C651F">
              <w:rPr>
                <w:bCs/>
                <w:iCs/>
              </w:rPr>
              <w:t>No</w:t>
            </w:r>
          </w:p>
        </w:tc>
        <w:tc>
          <w:tcPr>
            <w:tcW w:w="668" w:type="dxa"/>
          </w:tcPr>
          <w:p w14:paraId="61E7B870" w14:textId="77777777" w:rsidR="005F6CF4" w:rsidRPr="001C651F" w:rsidRDefault="005F6CF4" w:rsidP="005F6CF4">
            <w:pPr>
              <w:pStyle w:val="TAL"/>
              <w:jc w:val="center"/>
              <w:rPr>
                <w:rFonts w:cs="Arial"/>
                <w:szCs w:val="18"/>
              </w:rPr>
            </w:pPr>
            <w:r w:rsidRPr="001C651F">
              <w:rPr>
                <w:bCs/>
                <w:iCs/>
              </w:rPr>
              <w:t>N/A</w:t>
            </w:r>
          </w:p>
        </w:tc>
        <w:tc>
          <w:tcPr>
            <w:tcW w:w="988" w:type="dxa"/>
          </w:tcPr>
          <w:p w14:paraId="119B83BF" w14:textId="77777777" w:rsidR="005F6CF4" w:rsidRPr="001C651F" w:rsidRDefault="005F6CF4" w:rsidP="005F6CF4">
            <w:pPr>
              <w:pStyle w:val="TAL"/>
              <w:jc w:val="center"/>
            </w:pPr>
            <w:r w:rsidRPr="001C651F">
              <w:t>FR2 only</w:t>
            </w:r>
          </w:p>
        </w:tc>
      </w:tr>
      <w:tr w:rsidR="005F6CF4" w:rsidRPr="001C651F" w14:paraId="39F3CF9C" w14:textId="77777777" w:rsidTr="00D30F4C">
        <w:trPr>
          <w:cantSplit/>
          <w:tblHeader/>
        </w:trPr>
        <w:tc>
          <w:tcPr>
            <w:tcW w:w="6265" w:type="dxa"/>
          </w:tcPr>
          <w:p w14:paraId="7BEB4C6B" w14:textId="77777777" w:rsidR="005F6CF4" w:rsidRPr="001C651F" w:rsidRDefault="005F6CF4" w:rsidP="005F6CF4">
            <w:pPr>
              <w:pStyle w:val="TAL"/>
              <w:rPr>
                <w:b/>
                <w:bCs/>
                <w:i/>
                <w:iCs/>
              </w:rPr>
            </w:pPr>
            <w:r w:rsidRPr="001C651F">
              <w:rPr>
                <w:b/>
                <w:bCs/>
                <w:i/>
                <w:iCs/>
              </w:rPr>
              <w:t>maxNumberSCellBFR-r16</w:t>
            </w:r>
          </w:p>
          <w:p w14:paraId="0CDFA12E" w14:textId="77777777" w:rsidR="005F6CF4" w:rsidRPr="001C651F" w:rsidRDefault="005F6CF4" w:rsidP="005F6CF4">
            <w:pPr>
              <w:pStyle w:val="TAL"/>
              <w:rPr>
                <w:b/>
                <w:bCs/>
                <w:i/>
                <w:iCs/>
              </w:rPr>
            </w:pPr>
            <w:r w:rsidRPr="001C651F">
              <w:t xml:space="preserve">Defines the </w:t>
            </w:r>
            <w:r w:rsidRPr="001C651F">
              <w:rPr>
                <w:rFonts w:cs="Arial"/>
                <w:szCs w:val="18"/>
              </w:rPr>
              <w:t xml:space="preserve">maximum number of </w:t>
            </w:r>
            <w:proofErr w:type="spellStart"/>
            <w:r w:rsidRPr="001C651F">
              <w:rPr>
                <w:rFonts w:cs="Arial"/>
                <w:szCs w:val="18"/>
              </w:rPr>
              <w:t>SCells</w:t>
            </w:r>
            <w:proofErr w:type="spellEnd"/>
            <w:r w:rsidRPr="001C651F">
              <w:rPr>
                <w:rFonts w:cs="Arial"/>
                <w:szCs w:val="18"/>
              </w:rPr>
              <w:t xml:space="preserve"> configured for </w:t>
            </w:r>
            <w:proofErr w:type="spellStart"/>
            <w:r w:rsidRPr="001C651F">
              <w:rPr>
                <w:rFonts w:cs="Arial"/>
                <w:szCs w:val="18"/>
              </w:rPr>
              <w:t>SCell</w:t>
            </w:r>
            <w:proofErr w:type="spellEnd"/>
            <w:r w:rsidRPr="001C651F">
              <w:rPr>
                <w:rFonts w:cs="Arial"/>
                <w:szCs w:val="18"/>
              </w:rPr>
              <w:t xml:space="preserve"> beam failure recovery simultaneously. The UE indicating support of this also indicates the capabilities of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 xml:space="preserve">-BFD </w:t>
            </w:r>
            <w:r w:rsidRPr="001C651F">
              <w:rPr>
                <w:iCs/>
              </w:rPr>
              <w:t>and</w:t>
            </w:r>
            <w:r w:rsidRPr="001C651F">
              <w:rPr>
                <w:i/>
              </w:rPr>
              <w:t xml:space="preserve"> </w:t>
            </w:r>
            <w:proofErr w:type="spellStart"/>
            <w:r w:rsidRPr="001C651F">
              <w:rPr>
                <w:i/>
              </w:rPr>
              <w:t>maxNumberCSI</w:t>
            </w:r>
            <w:proofErr w:type="spellEnd"/>
            <w:r w:rsidRPr="001C651F">
              <w:rPr>
                <w:i/>
              </w:rPr>
              <w:t>-RS-SSB-CBD.</w:t>
            </w:r>
          </w:p>
        </w:tc>
        <w:tc>
          <w:tcPr>
            <w:tcW w:w="1170" w:type="dxa"/>
          </w:tcPr>
          <w:p w14:paraId="7A37225F" w14:textId="77777777" w:rsidR="005F6CF4" w:rsidRPr="001C651F" w:rsidRDefault="005F6CF4" w:rsidP="005F6CF4">
            <w:pPr>
              <w:pStyle w:val="TAL"/>
              <w:jc w:val="center"/>
              <w:rPr>
                <w:bCs/>
                <w:iCs/>
              </w:rPr>
            </w:pPr>
            <w:r w:rsidRPr="001C651F">
              <w:rPr>
                <w:bCs/>
                <w:iCs/>
              </w:rPr>
              <w:t>Band</w:t>
            </w:r>
          </w:p>
        </w:tc>
        <w:tc>
          <w:tcPr>
            <w:tcW w:w="539" w:type="dxa"/>
          </w:tcPr>
          <w:p w14:paraId="302E8D59" w14:textId="77777777" w:rsidR="005F6CF4" w:rsidRPr="001C651F" w:rsidRDefault="005F6CF4" w:rsidP="005F6CF4">
            <w:pPr>
              <w:pStyle w:val="TAL"/>
              <w:jc w:val="center"/>
              <w:rPr>
                <w:bCs/>
                <w:iCs/>
              </w:rPr>
            </w:pPr>
            <w:r w:rsidRPr="001C651F">
              <w:rPr>
                <w:bCs/>
                <w:iCs/>
              </w:rPr>
              <w:t>No</w:t>
            </w:r>
          </w:p>
        </w:tc>
        <w:tc>
          <w:tcPr>
            <w:tcW w:w="668" w:type="dxa"/>
          </w:tcPr>
          <w:p w14:paraId="04F16C79" w14:textId="77777777" w:rsidR="005F6CF4" w:rsidRPr="001C651F" w:rsidRDefault="005F6CF4" w:rsidP="005F6CF4">
            <w:pPr>
              <w:pStyle w:val="TAL"/>
              <w:jc w:val="center"/>
              <w:rPr>
                <w:bCs/>
                <w:iCs/>
              </w:rPr>
            </w:pPr>
            <w:r w:rsidRPr="001C651F">
              <w:rPr>
                <w:bCs/>
                <w:iCs/>
              </w:rPr>
              <w:t>N/A</w:t>
            </w:r>
          </w:p>
        </w:tc>
        <w:tc>
          <w:tcPr>
            <w:tcW w:w="988" w:type="dxa"/>
          </w:tcPr>
          <w:p w14:paraId="3CDB08F7" w14:textId="77777777" w:rsidR="005F6CF4" w:rsidRPr="001C651F" w:rsidRDefault="005F6CF4" w:rsidP="005F6CF4">
            <w:pPr>
              <w:pStyle w:val="TAL"/>
              <w:jc w:val="center"/>
            </w:pPr>
            <w:r w:rsidRPr="001C651F">
              <w:t>N/A</w:t>
            </w:r>
          </w:p>
        </w:tc>
      </w:tr>
      <w:tr w:rsidR="005F6CF4" w:rsidRPr="001C651F" w14:paraId="4A1BF414" w14:textId="77777777" w:rsidTr="00D30F4C">
        <w:trPr>
          <w:cantSplit/>
          <w:tblHeader/>
        </w:trPr>
        <w:tc>
          <w:tcPr>
            <w:tcW w:w="6265" w:type="dxa"/>
          </w:tcPr>
          <w:p w14:paraId="59707261" w14:textId="77777777" w:rsidR="005F6CF4" w:rsidRPr="001C651F" w:rsidRDefault="005F6CF4" w:rsidP="005F6CF4">
            <w:pPr>
              <w:pStyle w:val="TAL"/>
              <w:rPr>
                <w:b/>
                <w:bCs/>
                <w:i/>
                <w:iCs/>
              </w:rPr>
            </w:pPr>
            <w:proofErr w:type="spellStart"/>
            <w:r w:rsidRPr="001C651F">
              <w:rPr>
                <w:b/>
                <w:bCs/>
                <w:i/>
                <w:iCs/>
              </w:rPr>
              <w:t>maxNumberSSB</w:t>
            </w:r>
            <w:proofErr w:type="spellEnd"/>
            <w:r w:rsidRPr="001C651F">
              <w:rPr>
                <w:b/>
                <w:bCs/>
                <w:i/>
                <w:iCs/>
              </w:rPr>
              <w:t>-BFD</w:t>
            </w:r>
          </w:p>
          <w:p w14:paraId="49E0E3DB" w14:textId="77777777" w:rsidR="005F6CF4" w:rsidRPr="001C651F" w:rsidRDefault="005F6CF4" w:rsidP="005F6CF4">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1170" w:type="dxa"/>
          </w:tcPr>
          <w:p w14:paraId="5392229F" w14:textId="77777777" w:rsidR="005F6CF4" w:rsidRPr="001C651F" w:rsidRDefault="005F6CF4" w:rsidP="005F6CF4">
            <w:pPr>
              <w:pStyle w:val="TAL"/>
              <w:jc w:val="center"/>
              <w:rPr>
                <w:bCs/>
                <w:iCs/>
              </w:rPr>
            </w:pPr>
            <w:r w:rsidRPr="001C651F">
              <w:rPr>
                <w:bCs/>
                <w:iCs/>
              </w:rPr>
              <w:t>Band</w:t>
            </w:r>
          </w:p>
        </w:tc>
        <w:tc>
          <w:tcPr>
            <w:tcW w:w="539" w:type="dxa"/>
          </w:tcPr>
          <w:p w14:paraId="28471457" w14:textId="77777777" w:rsidR="005F6CF4" w:rsidRPr="001C651F" w:rsidRDefault="005F6CF4" w:rsidP="005F6CF4">
            <w:pPr>
              <w:pStyle w:val="TAL"/>
              <w:jc w:val="center"/>
              <w:rPr>
                <w:bCs/>
                <w:iCs/>
              </w:rPr>
            </w:pPr>
            <w:r w:rsidRPr="001C651F">
              <w:rPr>
                <w:bCs/>
                <w:iCs/>
              </w:rPr>
              <w:t>CY</w:t>
            </w:r>
          </w:p>
        </w:tc>
        <w:tc>
          <w:tcPr>
            <w:tcW w:w="668" w:type="dxa"/>
          </w:tcPr>
          <w:p w14:paraId="49E41AA2" w14:textId="77777777" w:rsidR="005F6CF4" w:rsidRPr="001C651F" w:rsidRDefault="005F6CF4" w:rsidP="005F6CF4">
            <w:pPr>
              <w:pStyle w:val="TAL"/>
              <w:jc w:val="center"/>
              <w:rPr>
                <w:bCs/>
                <w:iCs/>
              </w:rPr>
            </w:pPr>
            <w:r w:rsidRPr="001C651F">
              <w:rPr>
                <w:bCs/>
                <w:iCs/>
              </w:rPr>
              <w:t>N/A</w:t>
            </w:r>
          </w:p>
        </w:tc>
        <w:tc>
          <w:tcPr>
            <w:tcW w:w="988" w:type="dxa"/>
          </w:tcPr>
          <w:p w14:paraId="4EDE8833" w14:textId="77777777" w:rsidR="005F6CF4" w:rsidRPr="001C651F" w:rsidRDefault="005F6CF4" w:rsidP="005F6CF4">
            <w:pPr>
              <w:pStyle w:val="TAL"/>
              <w:jc w:val="center"/>
            </w:pPr>
            <w:r w:rsidRPr="001C651F">
              <w:rPr>
                <w:bCs/>
                <w:iCs/>
              </w:rPr>
              <w:t>N/A</w:t>
            </w:r>
          </w:p>
        </w:tc>
      </w:tr>
      <w:tr w:rsidR="005F6CF4" w:rsidRPr="001C651F" w14:paraId="28B61090" w14:textId="77777777" w:rsidTr="00D30F4C">
        <w:trPr>
          <w:cantSplit/>
          <w:tblHeader/>
          <w:ins w:id="991" w:author="NR_NTN_solutions-Core" w:date="2022-05-14T17:56:00Z"/>
        </w:trPr>
        <w:tc>
          <w:tcPr>
            <w:tcW w:w="6265" w:type="dxa"/>
          </w:tcPr>
          <w:p w14:paraId="0E04F6BF" w14:textId="233848DE" w:rsidR="005F6CF4" w:rsidRDefault="005F6CF4" w:rsidP="005F6CF4">
            <w:pPr>
              <w:pStyle w:val="TAL"/>
              <w:rPr>
                <w:ins w:id="992" w:author="NR_NTN_solutions-Core" w:date="2022-05-14T17:56:00Z"/>
                <w:b/>
                <w:i/>
              </w:rPr>
            </w:pPr>
            <w:ins w:id="993" w:author="NR_NTN_solutions-Core" w:date="2022-05-14T17:56:00Z">
              <w:r w:rsidRPr="00023444">
                <w:rPr>
                  <w:b/>
                  <w:i/>
                </w:rPr>
                <w:lastRenderedPageBreak/>
                <w:t>maxNumber-NGSO-SatellitesWithinOneSMTC-</w:t>
              </w:r>
            </w:ins>
            <w:ins w:id="994" w:author="NR_NTN_solutions-Core" w:date="2022-05-14T22:15:00Z">
              <w:r>
                <w:rPr>
                  <w:b/>
                  <w:i/>
                </w:rPr>
                <w:t>r</w:t>
              </w:r>
            </w:ins>
            <w:ins w:id="995" w:author="NR_NTN_solutions-Core" w:date="2022-05-14T17:56:00Z">
              <w:r w:rsidRPr="00023444">
                <w:rPr>
                  <w:b/>
                  <w:i/>
                </w:rPr>
                <w:t>17</w:t>
              </w:r>
            </w:ins>
          </w:p>
          <w:p w14:paraId="550756E8" w14:textId="720B2552" w:rsidR="005F6CF4" w:rsidRPr="001C651F" w:rsidRDefault="005F6CF4" w:rsidP="005F6CF4">
            <w:pPr>
              <w:pStyle w:val="TAL"/>
              <w:rPr>
                <w:ins w:id="996" w:author="NR_NTN_solutions-Core" w:date="2022-05-14T17:56:00Z"/>
                <w:b/>
                <w:bCs/>
                <w:i/>
                <w:iCs/>
              </w:rPr>
            </w:pPr>
            <w:ins w:id="997" w:author="NR_NTN_solutions-Core" w:date="2022-05-14T17:56:00Z">
              <w:r w:rsidRPr="00D17EFE">
                <w:t>Indicates</w:t>
              </w:r>
              <w:r>
                <w:t xml:space="preserve"> </w:t>
              </w:r>
              <w:r w:rsidRPr="001F4300">
                <w:t xml:space="preserve">whether </w:t>
              </w:r>
              <w:r>
                <w:t>the UE supports p</w:t>
              </w:r>
              <w:r w:rsidRPr="00024791">
                <w:t xml:space="preserve">arallel </w:t>
              </w:r>
            </w:ins>
            <w:ins w:id="998" w:author="NR_NTN_solutions-Core" w:date="2022-05-14T17:58:00Z">
              <w:r w:rsidRPr="00B6381C">
                <w:t>measurements on multiple NGSO satellites within a SMTC</w:t>
              </w:r>
              <w:r>
                <w:t>.</w:t>
              </w:r>
            </w:ins>
            <w:ins w:id="999" w:author="NR_NTN_solutions-Core" w:date="2022-05-14T17:59:00Z">
              <w:r>
                <w:t xml:space="preserve"> </w:t>
              </w:r>
              <w:r w:rsidRPr="0012358B">
                <w:t>Value n</w:t>
              </w:r>
              <w:r>
                <w:t>1</w:t>
              </w:r>
              <w:r w:rsidRPr="0012358B">
                <w:t xml:space="preserve"> corresponds to </w:t>
              </w:r>
              <w:r>
                <w:t>1</w:t>
              </w:r>
              <w:r w:rsidRPr="0012358B">
                <w:t>, value n</w:t>
              </w:r>
              <w:r>
                <w:t>2</w:t>
              </w:r>
              <w:r w:rsidRPr="0012358B">
                <w:t xml:space="preserve"> corresponds to </w:t>
              </w:r>
              <w:r>
                <w:t>2</w:t>
              </w:r>
              <w:r w:rsidRPr="0012358B">
                <w:t xml:space="preserve"> and so on.</w:t>
              </w:r>
            </w:ins>
          </w:p>
        </w:tc>
        <w:tc>
          <w:tcPr>
            <w:tcW w:w="1170" w:type="dxa"/>
          </w:tcPr>
          <w:p w14:paraId="159DF466" w14:textId="539780A9" w:rsidR="005F6CF4" w:rsidRPr="001C651F" w:rsidRDefault="005F6CF4" w:rsidP="005F6CF4">
            <w:pPr>
              <w:pStyle w:val="TAL"/>
              <w:jc w:val="center"/>
              <w:rPr>
                <w:ins w:id="1000" w:author="NR_NTN_solutions-Core" w:date="2022-05-14T17:56:00Z"/>
                <w:bCs/>
                <w:iCs/>
              </w:rPr>
            </w:pPr>
            <w:ins w:id="1001" w:author="NR_NTN_solutions-Core" w:date="2022-05-14T17:56:00Z">
              <w:r>
                <w:rPr>
                  <w:bCs/>
                  <w:iCs/>
                </w:rPr>
                <w:t>Band</w:t>
              </w:r>
            </w:ins>
          </w:p>
        </w:tc>
        <w:tc>
          <w:tcPr>
            <w:tcW w:w="539" w:type="dxa"/>
          </w:tcPr>
          <w:p w14:paraId="67B5B908" w14:textId="762FACEE" w:rsidR="005F6CF4" w:rsidRPr="001C651F" w:rsidRDefault="005F6CF4" w:rsidP="005F6CF4">
            <w:pPr>
              <w:pStyle w:val="TAL"/>
              <w:jc w:val="center"/>
              <w:rPr>
                <w:ins w:id="1002" w:author="NR_NTN_solutions-Core" w:date="2022-05-14T17:56:00Z"/>
                <w:bCs/>
                <w:iCs/>
              </w:rPr>
            </w:pPr>
            <w:ins w:id="1003" w:author="NR_NTN_solutions-Core" w:date="2022-05-14T17:56:00Z">
              <w:r>
                <w:t>No</w:t>
              </w:r>
            </w:ins>
          </w:p>
        </w:tc>
        <w:tc>
          <w:tcPr>
            <w:tcW w:w="668" w:type="dxa"/>
          </w:tcPr>
          <w:p w14:paraId="418848CA" w14:textId="02D79C06" w:rsidR="005F6CF4" w:rsidRPr="001C651F" w:rsidRDefault="005F6CF4" w:rsidP="005F6CF4">
            <w:pPr>
              <w:pStyle w:val="TAL"/>
              <w:jc w:val="center"/>
              <w:rPr>
                <w:ins w:id="1004" w:author="NR_NTN_solutions-Core" w:date="2022-05-14T17:56:00Z"/>
                <w:bCs/>
                <w:iCs/>
              </w:rPr>
            </w:pPr>
            <w:ins w:id="1005" w:author="NR_NTN_solutions-Core" w:date="2022-05-14T18:33:00Z">
              <w:r>
                <w:rPr>
                  <w:bCs/>
                  <w:iCs/>
                </w:rPr>
                <w:t>F</w:t>
              </w:r>
              <w:r w:rsidRPr="001C651F">
                <w:rPr>
                  <w:bCs/>
                  <w:iCs/>
                </w:rPr>
                <w:t>DD only</w:t>
              </w:r>
            </w:ins>
          </w:p>
        </w:tc>
        <w:tc>
          <w:tcPr>
            <w:tcW w:w="988" w:type="dxa"/>
          </w:tcPr>
          <w:p w14:paraId="245D41E7" w14:textId="1C118E67" w:rsidR="005F6CF4" w:rsidRPr="001C651F" w:rsidRDefault="005F6CF4" w:rsidP="005F6CF4">
            <w:pPr>
              <w:pStyle w:val="TAL"/>
              <w:jc w:val="center"/>
              <w:rPr>
                <w:ins w:id="1006" w:author="NR_NTN_solutions-Core" w:date="2022-05-14T17:56:00Z"/>
                <w:bCs/>
                <w:iCs/>
              </w:rPr>
            </w:pPr>
            <w:ins w:id="1007" w:author="NR_NTN_solutions-Core" w:date="2022-05-14T18:33:00Z">
              <w:r w:rsidRPr="001C651F">
                <w:t>FR1 only</w:t>
              </w:r>
            </w:ins>
          </w:p>
        </w:tc>
      </w:tr>
      <w:tr w:rsidR="005F6CF4" w:rsidRPr="001C651F" w14:paraId="6F85B20B" w14:textId="77777777" w:rsidTr="00D30F4C">
        <w:trPr>
          <w:cantSplit/>
          <w:tblHeader/>
        </w:trPr>
        <w:tc>
          <w:tcPr>
            <w:tcW w:w="6265" w:type="dxa"/>
          </w:tcPr>
          <w:p w14:paraId="2D6F7E28" w14:textId="77777777" w:rsidR="005F6CF4" w:rsidRPr="001C651F" w:rsidRDefault="005F6CF4" w:rsidP="005F6CF4">
            <w:pPr>
              <w:pStyle w:val="TAL"/>
              <w:rPr>
                <w:b/>
                <w:bCs/>
                <w:i/>
                <w:iCs/>
              </w:rPr>
            </w:pPr>
            <w:r w:rsidRPr="001C651F">
              <w:rPr>
                <w:b/>
                <w:bCs/>
                <w:i/>
                <w:iCs/>
              </w:rPr>
              <w:t>maxUplinkDutyCycle-PC2-FR1</w:t>
            </w:r>
          </w:p>
          <w:p w14:paraId="294784AC" w14:textId="77777777" w:rsidR="005F6CF4" w:rsidRPr="001C651F" w:rsidRDefault="005F6CF4" w:rsidP="005F6CF4">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37B9808B" w14:textId="77777777" w:rsidR="005F6CF4" w:rsidRPr="001C651F" w:rsidRDefault="005F6CF4" w:rsidP="005F6CF4">
            <w:pPr>
              <w:pStyle w:val="TAL"/>
              <w:jc w:val="center"/>
              <w:rPr>
                <w:bCs/>
                <w:iCs/>
              </w:rPr>
            </w:pPr>
            <w:r w:rsidRPr="001C651F">
              <w:rPr>
                <w:bCs/>
                <w:iCs/>
              </w:rPr>
              <w:t>Band</w:t>
            </w:r>
          </w:p>
        </w:tc>
        <w:tc>
          <w:tcPr>
            <w:tcW w:w="539" w:type="dxa"/>
          </w:tcPr>
          <w:p w14:paraId="628527F7" w14:textId="77777777" w:rsidR="005F6CF4" w:rsidRPr="001C651F" w:rsidRDefault="005F6CF4" w:rsidP="005F6CF4">
            <w:pPr>
              <w:pStyle w:val="TAL"/>
              <w:jc w:val="center"/>
              <w:rPr>
                <w:bCs/>
                <w:iCs/>
              </w:rPr>
            </w:pPr>
            <w:r w:rsidRPr="001C651F">
              <w:rPr>
                <w:bCs/>
                <w:iCs/>
              </w:rPr>
              <w:t>No</w:t>
            </w:r>
          </w:p>
        </w:tc>
        <w:tc>
          <w:tcPr>
            <w:tcW w:w="668" w:type="dxa"/>
          </w:tcPr>
          <w:p w14:paraId="295B15E9" w14:textId="77777777" w:rsidR="005F6CF4" w:rsidRPr="001C651F" w:rsidRDefault="005F6CF4" w:rsidP="005F6CF4">
            <w:pPr>
              <w:pStyle w:val="TAL"/>
              <w:jc w:val="center"/>
              <w:rPr>
                <w:bCs/>
                <w:iCs/>
              </w:rPr>
            </w:pPr>
            <w:r w:rsidRPr="001C651F">
              <w:rPr>
                <w:bCs/>
                <w:iCs/>
              </w:rPr>
              <w:t>N/A</w:t>
            </w:r>
          </w:p>
        </w:tc>
        <w:tc>
          <w:tcPr>
            <w:tcW w:w="988" w:type="dxa"/>
          </w:tcPr>
          <w:p w14:paraId="266443B1" w14:textId="77777777" w:rsidR="005F6CF4" w:rsidRPr="001C651F" w:rsidRDefault="005F6CF4" w:rsidP="005F6CF4">
            <w:pPr>
              <w:pStyle w:val="TAL"/>
              <w:jc w:val="center"/>
            </w:pPr>
            <w:r w:rsidRPr="001C651F">
              <w:t>FR1 only</w:t>
            </w:r>
          </w:p>
        </w:tc>
      </w:tr>
      <w:tr w:rsidR="005F6CF4" w:rsidRPr="001C651F" w14:paraId="40AFBDC5" w14:textId="77777777" w:rsidTr="00D30F4C">
        <w:trPr>
          <w:cantSplit/>
          <w:tblHeader/>
        </w:trPr>
        <w:tc>
          <w:tcPr>
            <w:tcW w:w="6265" w:type="dxa"/>
          </w:tcPr>
          <w:p w14:paraId="770C3A8B" w14:textId="77777777" w:rsidR="005F6CF4" w:rsidRPr="001C651F" w:rsidRDefault="005F6CF4" w:rsidP="005F6CF4">
            <w:pPr>
              <w:pStyle w:val="TAL"/>
              <w:rPr>
                <w:b/>
                <w:bCs/>
                <w:i/>
                <w:iCs/>
              </w:rPr>
            </w:pPr>
            <w:r w:rsidRPr="001C651F">
              <w:rPr>
                <w:b/>
                <w:bCs/>
                <w:i/>
                <w:iCs/>
              </w:rPr>
              <w:t>maxUplinkDutyCycle-FR2</w:t>
            </w:r>
          </w:p>
          <w:p w14:paraId="2B2ECBBA" w14:textId="77777777" w:rsidR="005F6CF4" w:rsidRPr="001C651F" w:rsidRDefault="005F6CF4" w:rsidP="005F6CF4">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1170" w:type="dxa"/>
          </w:tcPr>
          <w:p w14:paraId="3D4A6155" w14:textId="77777777" w:rsidR="005F6CF4" w:rsidRPr="001C651F" w:rsidRDefault="005F6CF4" w:rsidP="005F6CF4">
            <w:pPr>
              <w:pStyle w:val="TAL"/>
              <w:jc w:val="center"/>
              <w:rPr>
                <w:bCs/>
                <w:iCs/>
              </w:rPr>
            </w:pPr>
            <w:r w:rsidRPr="001C651F">
              <w:rPr>
                <w:bCs/>
                <w:iCs/>
              </w:rPr>
              <w:t>Band</w:t>
            </w:r>
          </w:p>
        </w:tc>
        <w:tc>
          <w:tcPr>
            <w:tcW w:w="539" w:type="dxa"/>
          </w:tcPr>
          <w:p w14:paraId="6984CDA6" w14:textId="77777777" w:rsidR="005F6CF4" w:rsidRPr="001C651F" w:rsidRDefault="005F6CF4" w:rsidP="005F6CF4">
            <w:pPr>
              <w:pStyle w:val="TAL"/>
              <w:jc w:val="center"/>
              <w:rPr>
                <w:bCs/>
                <w:iCs/>
              </w:rPr>
            </w:pPr>
            <w:r w:rsidRPr="001C651F">
              <w:rPr>
                <w:bCs/>
                <w:iCs/>
              </w:rPr>
              <w:t>No</w:t>
            </w:r>
          </w:p>
        </w:tc>
        <w:tc>
          <w:tcPr>
            <w:tcW w:w="668" w:type="dxa"/>
          </w:tcPr>
          <w:p w14:paraId="26D235FE" w14:textId="77777777" w:rsidR="005F6CF4" w:rsidRPr="001C651F" w:rsidRDefault="005F6CF4" w:rsidP="005F6CF4">
            <w:pPr>
              <w:pStyle w:val="TAL"/>
              <w:jc w:val="center"/>
              <w:rPr>
                <w:bCs/>
                <w:iCs/>
              </w:rPr>
            </w:pPr>
            <w:r w:rsidRPr="001C651F">
              <w:rPr>
                <w:bCs/>
                <w:iCs/>
              </w:rPr>
              <w:t>N/A</w:t>
            </w:r>
          </w:p>
        </w:tc>
        <w:tc>
          <w:tcPr>
            <w:tcW w:w="988" w:type="dxa"/>
          </w:tcPr>
          <w:p w14:paraId="696E1F32" w14:textId="77777777" w:rsidR="005F6CF4" w:rsidRPr="001C651F" w:rsidRDefault="005F6CF4" w:rsidP="005F6CF4">
            <w:pPr>
              <w:pStyle w:val="TAL"/>
              <w:jc w:val="center"/>
            </w:pPr>
            <w:r w:rsidRPr="001C651F">
              <w:t>FR2 only</w:t>
            </w:r>
          </w:p>
        </w:tc>
      </w:tr>
      <w:tr w:rsidR="005F6CF4" w:rsidRPr="001C651F" w14:paraId="0AEA3EA7" w14:textId="77777777" w:rsidTr="00D30F4C">
        <w:trPr>
          <w:cantSplit/>
          <w:tblHeader/>
        </w:trPr>
        <w:tc>
          <w:tcPr>
            <w:tcW w:w="6265" w:type="dxa"/>
          </w:tcPr>
          <w:p w14:paraId="6B69C64E" w14:textId="326E8427" w:rsidR="005F6CF4" w:rsidRPr="001C651F" w:rsidRDefault="005F6CF4" w:rsidP="005F6CF4">
            <w:pPr>
              <w:pStyle w:val="TAL"/>
              <w:rPr>
                <w:b/>
                <w:bCs/>
                <w:i/>
                <w:iCs/>
              </w:rPr>
            </w:pPr>
            <w:r w:rsidRPr="001C651F">
              <w:rPr>
                <w:b/>
                <w:bCs/>
                <w:i/>
                <w:iCs/>
              </w:rPr>
              <w:t>maxUplinkDutyCycle-PC1dot5-MPE-FR1-r16</w:t>
            </w:r>
          </w:p>
          <w:p w14:paraId="53E9976B" w14:textId="77777777" w:rsidR="005F6CF4" w:rsidRPr="001C651F" w:rsidRDefault="005F6CF4" w:rsidP="005F6CF4">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1170" w:type="dxa"/>
          </w:tcPr>
          <w:p w14:paraId="4362D217" w14:textId="77777777" w:rsidR="005F6CF4" w:rsidRPr="001C651F" w:rsidRDefault="005F6CF4" w:rsidP="005F6CF4">
            <w:pPr>
              <w:pStyle w:val="TAL"/>
              <w:jc w:val="center"/>
            </w:pPr>
            <w:r w:rsidRPr="001C651F">
              <w:rPr>
                <w:bCs/>
                <w:iCs/>
              </w:rPr>
              <w:t>Band</w:t>
            </w:r>
          </w:p>
        </w:tc>
        <w:tc>
          <w:tcPr>
            <w:tcW w:w="539" w:type="dxa"/>
          </w:tcPr>
          <w:p w14:paraId="41229D9D" w14:textId="77777777" w:rsidR="005F6CF4" w:rsidRPr="001C651F" w:rsidRDefault="005F6CF4" w:rsidP="005F6CF4">
            <w:pPr>
              <w:pStyle w:val="TAL"/>
              <w:jc w:val="center"/>
            </w:pPr>
            <w:r w:rsidRPr="001C651F">
              <w:rPr>
                <w:bCs/>
                <w:iCs/>
              </w:rPr>
              <w:t>No</w:t>
            </w:r>
          </w:p>
        </w:tc>
        <w:tc>
          <w:tcPr>
            <w:tcW w:w="668" w:type="dxa"/>
          </w:tcPr>
          <w:p w14:paraId="68056108" w14:textId="77777777" w:rsidR="005F6CF4" w:rsidRPr="001C651F" w:rsidRDefault="005F6CF4" w:rsidP="005F6CF4">
            <w:pPr>
              <w:pStyle w:val="TAL"/>
              <w:jc w:val="center"/>
              <w:rPr>
                <w:bCs/>
                <w:iCs/>
              </w:rPr>
            </w:pPr>
            <w:r w:rsidRPr="001C651F">
              <w:rPr>
                <w:bCs/>
                <w:iCs/>
              </w:rPr>
              <w:t>N/A</w:t>
            </w:r>
          </w:p>
        </w:tc>
        <w:tc>
          <w:tcPr>
            <w:tcW w:w="988" w:type="dxa"/>
          </w:tcPr>
          <w:p w14:paraId="3168574F" w14:textId="77777777" w:rsidR="005F6CF4" w:rsidRPr="001C651F" w:rsidRDefault="005F6CF4" w:rsidP="005F6CF4">
            <w:pPr>
              <w:pStyle w:val="TAL"/>
              <w:jc w:val="center"/>
              <w:rPr>
                <w:bCs/>
                <w:iCs/>
              </w:rPr>
            </w:pPr>
            <w:r w:rsidRPr="001C651F">
              <w:t>FR1 only</w:t>
            </w:r>
          </w:p>
        </w:tc>
      </w:tr>
      <w:tr w:rsidR="005F6CF4" w:rsidRPr="001C651F" w14:paraId="0FB1FB29" w14:textId="77777777" w:rsidTr="00D30F4C">
        <w:trPr>
          <w:cantSplit/>
          <w:tblHeader/>
        </w:trPr>
        <w:tc>
          <w:tcPr>
            <w:tcW w:w="6265" w:type="dxa"/>
          </w:tcPr>
          <w:p w14:paraId="03A1FE25" w14:textId="77777777" w:rsidR="005F6CF4" w:rsidRPr="001C651F" w:rsidRDefault="005F6CF4" w:rsidP="005F6CF4">
            <w:pPr>
              <w:pStyle w:val="TAL"/>
              <w:rPr>
                <w:rFonts w:cs="Arial"/>
                <w:b/>
                <w:bCs/>
                <w:i/>
                <w:iCs/>
                <w:szCs w:val="18"/>
              </w:rPr>
            </w:pPr>
            <w:r w:rsidRPr="001C651F">
              <w:rPr>
                <w:rFonts w:cs="Arial"/>
                <w:b/>
                <w:bCs/>
                <w:i/>
                <w:iCs/>
                <w:szCs w:val="18"/>
              </w:rPr>
              <w:t>mn-InitiatedCondPSCellChangeNRDC-r17</w:t>
            </w:r>
          </w:p>
          <w:p w14:paraId="0BF774C9" w14:textId="789F757B" w:rsidR="005F6CF4" w:rsidRPr="001C651F" w:rsidRDefault="005F6CF4" w:rsidP="005F6CF4">
            <w:pPr>
              <w:pStyle w:val="TAL"/>
              <w:rPr>
                <w:b/>
                <w:bCs/>
                <w:i/>
                <w:iCs/>
              </w:rPr>
            </w:pPr>
            <w:r w:rsidRPr="001C651F">
              <w:rPr>
                <w:rFonts w:eastAsia="MS PGothic" w:cs="Arial"/>
                <w:szCs w:val="18"/>
              </w:rPr>
              <w:t xml:space="preserve">Indicates whether the UE supports MN initiated conditional </w:t>
            </w:r>
            <w:proofErr w:type="spellStart"/>
            <w:r w:rsidRPr="001C651F">
              <w:rPr>
                <w:rFonts w:eastAsia="MS PGothic" w:cs="Arial"/>
                <w:szCs w:val="18"/>
              </w:rPr>
              <w:t>PSCell</w:t>
            </w:r>
            <w:proofErr w:type="spellEnd"/>
            <w:r w:rsidRPr="001C651F">
              <w:rPr>
                <w:rFonts w:eastAsia="MS PGothic" w:cs="Arial"/>
                <w:szCs w:val="18"/>
              </w:rPr>
              <w:t xml:space="preserve"> change in NR-DC, which is configured by NR </w:t>
            </w:r>
            <w:proofErr w:type="spellStart"/>
            <w:r w:rsidRPr="001C651F">
              <w:rPr>
                <w:rFonts w:eastAsia="MS PGothic" w:cs="Arial"/>
                <w:i/>
                <w:iCs/>
                <w:szCs w:val="18"/>
              </w:rPr>
              <w:t>conditionalReconfiguration</w:t>
            </w:r>
            <w:proofErr w:type="spellEnd"/>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1C651F">
              <w:rPr>
                <w:rFonts w:eastAsia="MS PGothic" w:cs="Arial"/>
                <w:szCs w:val="18"/>
              </w:rPr>
              <w:t>PSCell</w:t>
            </w:r>
            <w:proofErr w:type="spellEnd"/>
            <w:r w:rsidRPr="001C651F">
              <w:rPr>
                <w:rFonts w:eastAsia="MS PGothic" w:cs="Arial"/>
                <w:szCs w:val="18"/>
              </w:rPr>
              <w:t xml:space="preserve"> change in NR-DC. UE shall set the capability value consistently for all FDD-FR1 bands, all TDD-FR1 bands and all TDD-FR2 bands respectively.</w:t>
            </w:r>
          </w:p>
        </w:tc>
        <w:tc>
          <w:tcPr>
            <w:tcW w:w="1170" w:type="dxa"/>
          </w:tcPr>
          <w:p w14:paraId="2F47F7B2" w14:textId="186AD7B0" w:rsidR="005F6CF4" w:rsidRPr="001C651F" w:rsidRDefault="005F6CF4" w:rsidP="005F6CF4">
            <w:pPr>
              <w:pStyle w:val="TAL"/>
              <w:jc w:val="center"/>
              <w:rPr>
                <w:bCs/>
                <w:iCs/>
              </w:rPr>
            </w:pPr>
            <w:r w:rsidRPr="001C651F">
              <w:rPr>
                <w:rFonts w:eastAsia="MS Mincho" w:cs="Arial"/>
                <w:bCs/>
                <w:iCs/>
                <w:szCs w:val="18"/>
              </w:rPr>
              <w:t>Band</w:t>
            </w:r>
          </w:p>
        </w:tc>
        <w:tc>
          <w:tcPr>
            <w:tcW w:w="539" w:type="dxa"/>
          </w:tcPr>
          <w:p w14:paraId="76F635BC" w14:textId="55E132E8" w:rsidR="005F6CF4" w:rsidRPr="001C651F" w:rsidRDefault="005F6CF4" w:rsidP="005F6CF4">
            <w:pPr>
              <w:pStyle w:val="TAL"/>
              <w:jc w:val="center"/>
              <w:rPr>
                <w:bCs/>
                <w:iCs/>
              </w:rPr>
            </w:pPr>
            <w:r w:rsidRPr="001C651F">
              <w:rPr>
                <w:rFonts w:eastAsia="MS Mincho" w:cs="Arial"/>
                <w:bCs/>
                <w:iCs/>
                <w:szCs w:val="18"/>
              </w:rPr>
              <w:t>No</w:t>
            </w:r>
          </w:p>
        </w:tc>
        <w:tc>
          <w:tcPr>
            <w:tcW w:w="668" w:type="dxa"/>
          </w:tcPr>
          <w:p w14:paraId="5E7877D6" w14:textId="3B6AE26C" w:rsidR="005F6CF4" w:rsidRPr="001C651F" w:rsidRDefault="005F6CF4" w:rsidP="005F6CF4">
            <w:pPr>
              <w:pStyle w:val="TAL"/>
              <w:jc w:val="center"/>
              <w:rPr>
                <w:bCs/>
                <w:iCs/>
              </w:rPr>
            </w:pPr>
            <w:r w:rsidRPr="001C651F">
              <w:rPr>
                <w:bCs/>
                <w:iCs/>
              </w:rPr>
              <w:t>N/A</w:t>
            </w:r>
          </w:p>
        </w:tc>
        <w:tc>
          <w:tcPr>
            <w:tcW w:w="988" w:type="dxa"/>
          </w:tcPr>
          <w:p w14:paraId="4E9A4766" w14:textId="0E7D118B" w:rsidR="005F6CF4" w:rsidRPr="001C651F" w:rsidRDefault="005F6CF4" w:rsidP="005F6CF4">
            <w:pPr>
              <w:pStyle w:val="TAL"/>
              <w:jc w:val="center"/>
            </w:pPr>
            <w:r w:rsidRPr="001C651F">
              <w:rPr>
                <w:bCs/>
                <w:iCs/>
              </w:rPr>
              <w:t>N/A</w:t>
            </w:r>
          </w:p>
        </w:tc>
      </w:tr>
      <w:tr w:rsidR="005F6CF4" w:rsidRPr="001C651F" w14:paraId="0F169FD0" w14:textId="77777777" w:rsidTr="00D30F4C">
        <w:trPr>
          <w:cantSplit/>
          <w:tblHeader/>
        </w:trPr>
        <w:tc>
          <w:tcPr>
            <w:tcW w:w="6265" w:type="dxa"/>
          </w:tcPr>
          <w:p w14:paraId="31100B07" w14:textId="77777777" w:rsidR="005F6CF4" w:rsidRPr="001C651F" w:rsidRDefault="005F6CF4" w:rsidP="005F6CF4">
            <w:pPr>
              <w:pStyle w:val="TAL"/>
              <w:rPr>
                <w:b/>
                <w:i/>
              </w:rPr>
            </w:pPr>
            <w:proofErr w:type="spellStart"/>
            <w:r w:rsidRPr="001C651F">
              <w:rPr>
                <w:b/>
                <w:i/>
              </w:rPr>
              <w:t>modifiedMPR</w:t>
            </w:r>
            <w:proofErr w:type="spellEnd"/>
            <w:r w:rsidRPr="001C651F">
              <w:rPr>
                <w:b/>
                <w:i/>
              </w:rPr>
              <w:t>-Behaviour</w:t>
            </w:r>
          </w:p>
          <w:p w14:paraId="4F83EAED" w14:textId="77777777" w:rsidR="005F6CF4" w:rsidRPr="001C651F" w:rsidRDefault="005F6CF4" w:rsidP="005F6CF4">
            <w:pPr>
              <w:pStyle w:val="TAL"/>
            </w:pPr>
            <w:r w:rsidRPr="001C651F">
              <w:t>Indicates whether UE supports modified MPR behaviour defined in TS 38.101-1 [2] and TS 38.101-2 [3].</w:t>
            </w:r>
          </w:p>
        </w:tc>
        <w:tc>
          <w:tcPr>
            <w:tcW w:w="1170" w:type="dxa"/>
          </w:tcPr>
          <w:p w14:paraId="12D868B5" w14:textId="77777777" w:rsidR="005F6CF4" w:rsidRPr="001C651F" w:rsidRDefault="005F6CF4" w:rsidP="005F6CF4">
            <w:pPr>
              <w:pStyle w:val="TAL"/>
              <w:jc w:val="center"/>
            </w:pPr>
            <w:r w:rsidRPr="001C651F">
              <w:t>Band</w:t>
            </w:r>
          </w:p>
        </w:tc>
        <w:tc>
          <w:tcPr>
            <w:tcW w:w="539" w:type="dxa"/>
          </w:tcPr>
          <w:p w14:paraId="13359CBB" w14:textId="77777777" w:rsidR="005F6CF4" w:rsidRPr="001C651F" w:rsidRDefault="005F6CF4" w:rsidP="005F6CF4">
            <w:pPr>
              <w:pStyle w:val="TAL"/>
              <w:jc w:val="center"/>
            </w:pPr>
            <w:r w:rsidRPr="001C651F">
              <w:t>No</w:t>
            </w:r>
          </w:p>
        </w:tc>
        <w:tc>
          <w:tcPr>
            <w:tcW w:w="668" w:type="dxa"/>
          </w:tcPr>
          <w:p w14:paraId="0ACA7586" w14:textId="77777777" w:rsidR="005F6CF4" w:rsidRPr="001C651F" w:rsidRDefault="005F6CF4" w:rsidP="005F6CF4">
            <w:pPr>
              <w:pStyle w:val="TAL"/>
              <w:jc w:val="center"/>
            </w:pPr>
            <w:r w:rsidRPr="001C651F">
              <w:rPr>
                <w:bCs/>
                <w:iCs/>
              </w:rPr>
              <w:t>N/A</w:t>
            </w:r>
          </w:p>
        </w:tc>
        <w:tc>
          <w:tcPr>
            <w:tcW w:w="988" w:type="dxa"/>
          </w:tcPr>
          <w:p w14:paraId="140B4304" w14:textId="77777777" w:rsidR="005F6CF4" w:rsidRPr="001C651F" w:rsidDel="00C7429B" w:rsidRDefault="005F6CF4" w:rsidP="005F6CF4">
            <w:pPr>
              <w:pStyle w:val="TAL"/>
              <w:jc w:val="center"/>
            </w:pPr>
            <w:r w:rsidRPr="001C651F">
              <w:rPr>
                <w:bCs/>
                <w:iCs/>
              </w:rPr>
              <w:t>N/A</w:t>
            </w:r>
          </w:p>
        </w:tc>
      </w:tr>
      <w:tr w:rsidR="005F6CF4" w:rsidRPr="001C651F" w14:paraId="154599E6" w14:textId="77777777" w:rsidTr="00D30F4C">
        <w:trPr>
          <w:cantSplit/>
          <w:tblHeader/>
        </w:trPr>
        <w:tc>
          <w:tcPr>
            <w:tcW w:w="6265" w:type="dxa"/>
          </w:tcPr>
          <w:p w14:paraId="71FD9A3E" w14:textId="77777777" w:rsidR="005F6CF4" w:rsidRPr="001C651F" w:rsidRDefault="005F6CF4" w:rsidP="005F6CF4">
            <w:pPr>
              <w:keepNext/>
              <w:keepLines/>
              <w:spacing w:after="0"/>
              <w:rPr>
                <w:rFonts w:ascii="Arial" w:hAnsi="Arial"/>
                <w:b/>
                <w:i/>
                <w:sz w:val="18"/>
              </w:rPr>
            </w:pPr>
            <w:r w:rsidRPr="001C651F">
              <w:rPr>
                <w:rFonts w:ascii="Arial" w:hAnsi="Arial"/>
                <w:b/>
                <w:i/>
                <w:sz w:val="18"/>
              </w:rPr>
              <w:t>mpr-PowerBoost-FR2-r16</w:t>
            </w:r>
          </w:p>
          <w:p w14:paraId="291338C2" w14:textId="77777777" w:rsidR="005F6CF4" w:rsidRPr="001C651F" w:rsidRDefault="005F6CF4" w:rsidP="005F6CF4">
            <w:pPr>
              <w:pStyle w:val="TAL"/>
              <w:rPr>
                <w:b/>
                <w:i/>
              </w:rPr>
            </w:pPr>
            <w:r w:rsidRPr="001C651F">
              <w:rPr>
                <w:rFonts w:cs="Arial"/>
                <w:szCs w:val="18"/>
              </w:rPr>
              <w:t>Indicates whether UE supports uplink transmission power boost by suspension of in-band emission (IBE) requirements as specified in TS 38.101-2 [3].</w:t>
            </w:r>
          </w:p>
        </w:tc>
        <w:tc>
          <w:tcPr>
            <w:tcW w:w="1170" w:type="dxa"/>
          </w:tcPr>
          <w:p w14:paraId="6175243F" w14:textId="77777777" w:rsidR="005F6CF4" w:rsidRPr="001C651F" w:rsidRDefault="005F6CF4" w:rsidP="005F6CF4">
            <w:pPr>
              <w:pStyle w:val="TAL"/>
              <w:jc w:val="center"/>
            </w:pPr>
            <w:r w:rsidRPr="001C651F">
              <w:t>Band</w:t>
            </w:r>
          </w:p>
        </w:tc>
        <w:tc>
          <w:tcPr>
            <w:tcW w:w="539" w:type="dxa"/>
          </w:tcPr>
          <w:p w14:paraId="65FC6072" w14:textId="77777777" w:rsidR="005F6CF4" w:rsidRPr="001C651F" w:rsidRDefault="005F6CF4" w:rsidP="005F6CF4">
            <w:pPr>
              <w:pStyle w:val="TAL"/>
              <w:jc w:val="center"/>
            </w:pPr>
            <w:r w:rsidRPr="001C651F">
              <w:t>No</w:t>
            </w:r>
          </w:p>
        </w:tc>
        <w:tc>
          <w:tcPr>
            <w:tcW w:w="668" w:type="dxa"/>
          </w:tcPr>
          <w:p w14:paraId="1E0CF445" w14:textId="77777777" w:rsidR="005F6CF4" w:rsidRPr="001C651F" w:rsidRDefault="005F6CF4" w:rsidP="005F6CF4">
            <w:pPr>
              <w:pStyle w:val="TAL"/>
              <w:jc w:val="center"/>
              <w:rPr>
                <w:bCs/>
                <w:iCs/>
              </w:rPr>
            </w:pPr>
            <w:r w:rsidRPr="001C651F">
              <w:t>TDD only</w:t>
            </w:r>
          </w:p>
        </w:tc>
        <w:tc>
          <w:tcPr>
            <w:tcW w:w="988" w:type="dxa"/>
          </w:tcPr>
          <w:p w14:paraId="7203C265" w14:textId="77777777" w:rsidR="005F6CF4" w:rsidRPr="001C651F" w:rsidRDefault="005F6CF4" w:rsidP="005F6CF4">
            <w:pPr>
              <w:pStyle w:val="TAL"/>
              <w:jc w:val="center"/>
              <w:rPr>
                <w:bCs/>
                <w:iCs/>
              </w:rPr>
            </w:pPr>
            <w:r w:rsidRPr="001C651F">
              <w:t>FR2 only</w:t>
            </w:r>
          </w:p>
        </w:tc>
      </w:tr>
      <w:tr w:rsidR="005F6CF4" w:rsidRPr="001C651F" w14:paraId="4711ACC0" w14:textId="77777777" w:rsidTr="00D30F4C">
        <w:trPr>
          <w:cantSplit/>
          <w:tblHeader/>
          <w:ins w:id="1008" w:author="NR_feMIMO-Core2" w:date="2022-05-17T19:16:00Z"/>
        </w:trPr>
        <w:tc>
          <w:tcPr>
            <w:tcW w:w="6265" w:type="dxa"/>
          </w:tcPr>
          <w:p w14:paraId="4EBCFD46" w14:textId="56AEF9E4" w:rsidR="005F6CF4" w:rsidRPr="00F54B0B" w:rsidRDefault="00305826" w:rsidP="005F6CF4">
            <w:pPr>
              <w:keepNext/>
              <w:keepLines/>
              <w:spacing w:after="0"/>
              <w:rPr>
                <w:ins w:id="1009" w:author="NR_feMIMO-Core2" w:date="2022-05-17T19:16:00Z"/>
                <w:rFonts w:ascii="Arial" w:hAnsi="Arial"/>
                <w:b/>
                <w:i/>
                <w:sz w:val="18"/>
              </w:rPr>
            </w:pPr>
            <w:ins w:id="1010" w:author="NR_feMIMO-Core2" w:date="2022-05-17T19:16:00Z">
              <w:r w:rsidRPr="00F54B0B">
                <w:rPr>
                  <w:rFonts w:ascii="Arial" w:hAnsi="Arial"/>
                  <w:b/>
                  <w:i/>
                  <w:sz w:val="18"/>
                </w:rPr>
                <w:t>m</w:t>
              </w:r>
            </w:ins>
            <w:ins w:id="1011" w:author="NR_feMIMO-Core2" w:date="2022-05-20T10:16:00Z">
              <w:r w:rsidR="00B54936">
                <w:rPr>
                  <w:rFonts w:ascii="Arial" w:hAnsi="Arial"/>
                  <w:b/>
                  <w:i/>
                  <w:sz w:val="18"/>
                </w:rPr>
                <w:t>PE</w:t>
              </w:r>
            </w:ins>
            <w:ins w:id="1012" w:author="NR_feMIMO-Core2" w:date="2022-05-17T19:16:00Z">
              <w:r w:rsidR="005F6CF4" w:rsidRPr="00F54B0B">
                <w:rPr>
                  <w:rFonts w:ascii="Arial" w:hAnsi="Arial"/>
                  <w:b/>
                  <w:i/>
                  <w:sz w:val="18"/>
                </w:rPr>
                <w:t>-</w:t>
              </w:r>
            </w:ins>
            <w:ins w:id="1013" w:author="NR_feMIMO-Core2" w:date="2022-05-18T11:45:00Z">
              <w:r w:rsidR="005F6CF4">
                <w:rPr>
                  <w:rFonts w:ascii="Arial" w:hAnsi="Arial"/>
                  <w:b/>
                  <w:i/>
                  <w:sz w:val="18"/>
                </w:rPr>
                <w:t>M</w:t>
              </w:r>
            </w:ins>
            <w:ins w:id="1014" w:author="NR_feMIMO-Core2" w:date="2022-05-17T19:16:00Z">
              <w:r w:rsidR="005F6CF4" w:rsidRPr="00F54B0B">
                <w:rPr>
                  <w:rFonts w:ascii="Arial" w:hAnsi="Arial"/>
                  <w:b/>
                  <w:i/>
                  <w:sz w:val="18"/>
                </w:rPr>
                <w:t>itigation-r17</w:t>
              </w:r>
            </w:ins>
          </w:p>
          <w:p w14:paraId="434D35A1" w14:textId="77777777" w:rsidR="005F6CF4" w:rsidRPr="00F54B0B" w:rsidRDefault="005F6CF4" w:rsidP="005F6CF4">
            <w:pPr>
              <w:pStyle w:val="TAL"/>
              <w:rPr>
                <w:ins w:id="1015" w:author="NR_feMIMO-Core2" w:date="2022-05-17T19:16:00Z"/>
                <w:rFonts w:cs="Arial"/>
                <w:szCs w:val="18"/>
              </w:rPr>
            </w:pPr>
            <w:ins w:id="1016" w:author="NR_feMIMO-Core2" w:date="2022-05-17T19:16:00Z">
              <w:r w:rsidRPr="00F54B0B">
                <w:rPr>
                  <w:rFonts w:cs="Arial"/>
                  <w:szCs w:val="18"/>
                </w:rPr>
                <w:t>Indicates the support of enhanced PHR reporting which includes pairs of (P-MPR, SSBRI/CRI).</w:t>
              </w:r>
            </w:ins>
          </w:p>
          <w:p w14:paraId="040F3B1B" w14:textId="77777777" w:rsidR="005F6CF4" w:rsidRPr="00F54B0B" w:rsidRDefault="005F6CF4" w:rsidP="005F6CF4">
            <w:pPr>
              <w:pStyle w:val="TAL"/>
              <w:rPr>
                <w:ins w:id="1017" w:author="NR_feMIMO-Core2" w:date="2022-05-17T19:16:00Z"/>
                <w:rFonts w:cs="Arial"/>
                <w:szCs w:val="18"/>
              </w:rPr>
            </w:pPr>
            <w:ins w:id="1018" w:author="NR_feMIMO-Core2" w:date="2022-05-17T19:16:00Z">
              <w:r w:rsidRPr="00F54B0B">
                <w:rPr>
                  <w:rFonts w:cs="Arial"/>
                  <w:szCs w:val="18"/>
                </w:rPr>
                <w:t>This feature also includes following parameters:</w:t>
              </w:r>
            </w:ins>
          </w:p>
          <w:p w14:paraId="575B3793" w14:textId="77777777" w:rsidR="005F6CF4" w:rsidRPr="00F54B0B" w:rsidRDefault="005F6CF4" w:rsidP="005F6CF4">
            <w:pPr>
              <w:pStyle w:val="B1"/>
              <w:numPr>
                <w:ilvl w:val="0"/>
                <w:numId w:val="3"/>
              </w:numPr>
              <w:overflowPunct/>
              <w:autoSpaceDE/>
              <w:autoSpaceDN/>
              <w:adjustRightInd/>
              <w:spacing w:after="0" w:line="259" w:lineRule="auto"/>
              <w:textAlignment w:val="auto"/>
              <w:rPr>
                <w:ins w:id="1019" w:author="NR_feMIMO-Core2" w:date="2022-05-17T19:16:00Z"/>
                <w:rFonts w:ascii="Arial" w:hAnsi="Arial" w:cs="Arial"/>
                <w:sz w:val="18"/>
                <w:szCs w:val="18"/>
              </w:rPr>
            </w:pPr>
            <w:ins w:id="1020" w:author="NR_feMIMO-Core2" w:date="2022-05-17T19:16:00Z">
              <w:r w:rsidRPr="005371FA">
                <w:rPr>
                  <w:rFonts w:ascii="Arial" w:hAnsi="Arial" w:cs="Arial"/>
                  <w:i/>
                  <w:iCs/>
                  <w:sz w:val="18"/>
                  <w:szCs w:val="18"/>
                </w:rPr>
                <w:t>maxNumP-MPR-RI-pairs-r17</w:t>
              </w:r>
              <w:r w:rsidRPr="00F54B0B">
                <w:rPr>
                  <w:rFonts w:ascii="Arial" w:hAnsi="Arial" w:cs="Arial"/>
                  <w:sz w:val="18"/>
                  <w:szCs w:val="18"/>
                </w:rPr>
                <w:t>: the maximum number of reported P-MPR and SSBRI/CRI pairs</w:t>
              </w:r>
            </w:ins>
          </w:p>
          <w:p w14:paraId="1D2A13A3" w14:textId="64D0D195" w:rsidR="005F6CF4" w:rsidRPr="001C651F" w:rsidRDefault="005F6CF4" w:rsidP="005F6CF4">
            <w:pPr>
              <w:pStyle w:val="B1"/>
              <w:numPr>
                <w:ilvl w:val="0"/>
                <w:numId w:val="3"/>
              </w:numPr>
              <w:overflowPunct/>
              <w:autoSpaceDE/>
              <w:autoSpaceDN/>
              <w:adjustRightInd/>
              <w:spacing w:after="0" w:line="259" w:lineRule="auto"/>
              <w:textAlignment w:val="auto"/>
              <w:rPr>
                <w:ins w:id="1021" w:author="NR_feMIMO-Core2" w:date="2022-05-17T19:16:00Z"/>
                <w:b/>
                <w:i/>
              </w:rPr>
            </w:pPr>
            <w:ins w:id="1022" w:author="NR_feMIMO-Core2" w:date="2022-05-17T19:16:00Z">
              <w:r w:rsidRPr="005371FA">
                <w:rPr>
                  <w:rFonts w:ascii="Arial" w:hAnsi="Arial" w:cs="Arial"/>
                  <w:i/>
                  <w:iCs/>
                  <w:sz w:val="18"/>
                  <w:szCs w:val="18"/>
                </w:rPr>
                <w:t>maxNumConfRS-r17</w:t>
              </w:r>
              <w:r w:rsidRPr="00F54B0B">
                <w:rPr>
                  <w:rFonts w:ascii="Arial" w:hAnsi="Arial" w:cs="Arial"/>
                  <w:sz w:val="18"/>
                  <w:szCs w:val="18"/>
                </w:rPr>
                <w:t>: the maximum number of candidate RS(s) configured in a RRC pool for MPE mitigation.</w:t>
              </w:r>
              <w:r w:rsidRPr="0052639C">
                <w:rPr>
                  <w:rFonts w:asciiTheme="majorHAnsi" w:hAnsiTheme="majorHAnsi" w:cstheme="majorHAnsi"/>
                  <w:color w:val="000000" w:themeColor="text1"/>
                  <w:szCs w:val="18"/>
                </w:rPr>
                <w:tab/>
              </w:r>
            </w:ins>
          </w:p>
        </w:tc>
        <w:tc>
          <w:tcPr>
            <w:tcW w:w="1170" w:type="dxa"/>
          </w:tcPr>
          <w:p w14:paraId="7240042B" w14:textId="531ADBF5" w:rsidR="005F6CF4" w:rsidRPr="001C651F" w:rsidRDefault="005F6CF4" w:rsidP="005F6CF4">
            <w:pPr>
              <w:pStyle w:val="TAL"/>
              <w:jc w:val="center"/>
              <w:rPr>
                <w:ins w:id="1023" w:author="NR_feMIMO-Core2" w:date="2022-05-17T19:16:00Z"/>
              </w:rPr>
            </w:pPr>
            <w:ins w:id="1024" w:author="NR_feMIMO-Core2" w:date="2022-05-17T19:16:00Z">
              <w:r w:rsidRPr="00F54B0B">
                <w:t>Band</w:t>
              </w:r>
            </w:ins>
          </w:p>
        </w:tc>
        <w:tc>
          <w:tcPr>
            <w:tcW w:w="539" w:type="dxa"/>
          </w:tcPr>
          <w:p w14:paraId="1CECC90E" w14:textId="47BE08EF" w:rsidR="005F6CF4" w:rsidRPr="001C651F" w:rsidRDefault="005F6CF4" w:rsidP="005F6CF4">
            <w:pPr>
              <w:pStyle w:val="TAL"/>
              <w:jc w:val="center"/>
              <w:rPr>
                <w:ins w:id="1025" w:author="NR_feMIMO-Core2" w:date="2022-05-17T19:16:00Z"/>
              </w:rPr>
            </w:pPr>
            <w:ins w:id="1026" w:author="NR_feMIMO-Core2" w:date="2022-05-17T20:47:00Z">
              <w:r w:rsidRPr="001C651F">
                <w:t>No</w:t>
              </w:r>
            </w:ins>
          </w:p>
        </w:tc>
        <w:tc>
          <w:tcPr>
            <w:tcW w:w="668" w:type="dxa"/>
          </w:tcPr>
          <w:p w14:paraId="42E9D30F" w14:textId="59742755" w:rsidR="005F6CF4" w:rsidRPr="00F54B0B" w:rsidRDefault="005F6CF4" w:rsidP="005F6CF4">
            <w:pPr>
              <w:pStyle w:val="TAL"/>
              <w:jc w:val="center"/>
              <w:rPr>
                <w:ins w:id="1027" w:author="NR_feMIMO-Core2" w:date="2022-05-17T19:16:00Z"/>
              </w:rPr>
            </w:pPr>
            <w:ins w:id="1028" w:author="NR_feMIMO-Core2" w:date="2022-05-17T19:17:00Z">
              <w:r w:rsidRPr="001F4300">
                <w:rPr>
                  <w:bCs/>
                  <w:iCs/>
                </w:rPr>
                <w:t>N/A</w:t>
              </w:r>
            </w:ins>
          </w:p>
        </w:tc>
        <w:tc>
          <w:tcPr>
            <w:tcW w:w="988" w:type="dxa"/>
          </w:tcPr>
          <w:p w14:paraId="1F52D066" w14:textId="5667B97F" w:rsidR="005F6CF4" w:rsidRPr="001C651F" w:rsidRDefault="005F6CF4" w:rsidP="005F6CF4">
            <w:pPr>
              <w:pStyle w:val="TAL"/>
              <w:jc w:val="center"/>
              <w:rPr>
                <w:ins w:id="1029" w:author="NR_feMIMO-Core2" w:date="2022-05-17T19:16:00Z"/>
              </w:rPr>
            </w:pPr>
            <w:ins w:id="1030" w:author="NR_feMIMO-Core2" w:date="2022-05-17T19:17:00Z">
              <w:r w:rsidRPr="001F4300">
                <w:rPr>
                  <w:bCs/>
                  <w:iCs/>
                </w:rPr>
                <w:t>N/A</w:t>
              </w:r>
            </w:ins>
          </w:p>
        </w:tc>
      </w:tr>
      <w:tr w:rsidR="005F6CF4" w:rsidRPr="001C651F" w14:paraId="639B0903" w14:textId="77777777" w:rsidTr="00D30F4C">
        <w:trPr>
          <w:cantSplit/>
          <w:tblHeader/>
        </w:trPr>
        <w:tc>
          <w:tcPr>
            <w:tcW w:w="6265" w:type="dxa"/>
          </w:tcPr>
          <w:p w14:paraId="4941D5FE" w14:textId="77777777" w:rsidR="005F6CF4" w:rsidRPr="00EC7DC9" w:rsidRDefault="005F6CF4" w:rsidP="005F6CF4">
            <w:pPr>
              <w:pStyle w:val="TAL"/>
              <w:rPr>
                <w:ins w:id="1031" w:author="NR_feMIMO-Core" w:date="2022-03-25T11:56:00Z"/>
                <w:rFonts w:cs="Arial"/>
                <w:b/>
                <w:i/>
                <w:szCs w:val="18"/>
              </w:rPr>
            </w:pPr>
            <w:ins w:id="1032" w:author="NR_feMIMO-Core" w:date="2022-03-25T11:56:00Z">
              <w:r w:rsidRPr="00EC7DC9">
                <w:rPr>
                  <w:rFonts w:cs="Arial"/>
                  <w:b/>
                  <w:i/>
                  <w:szCs w:val="18"/>
                </w:rPr>
                <w:t>mTRP-PUCCH-InterSlot-r17</w:t>
              </w:r>
            </w:ins>
          </w:p>
          <w:p w14:paraId="7DBB3CB9" w14:textId="77777777" w:rsidR="005F6CF4" w:rsidRPr="00EC7DC9" w:rsidRDefault="005F6CF4" w:rsidP="005F6CF4">
            <w:pPr>
              <w:pStyle w:val="TAL"/>
              <w:rPr>
                <w:ins w:id="1033" w:author="NR_feMIMO-Core" w:date="2022-03-25T11:59:00Z"/>
                <w:rFonts w:cs="Arial"/>
                <w:bCs/>
                <w:iCs/>
                <w:szCs w:val="18"/>
              </w:rPr>
            </w:pPr>
            <w:ins w:id="1034" w:author="NR_feMIMO-Core" w:date="2022-03-25T11:59:00Z">
              <w:r w:rsidRPr="00EC7DC9">
                <w:rPr>
                  <w:rFonts w:cs="Arial"/>
                  <w:bCs/>
                  <w:iCs/>
                  <w:szCs w:val="18"/>
                </w:rPr>
                <w:t>Indicates whether the UE supports the following features:</w:t>
              </w:r>
            </w:ins>
          </w:p>
          <w:p w14:paraId="1315820A" w14:textId="4DB30E0A" w:rsidR="005F6CF4" w:rsidRDefault="005F6CF4" w:rsidP="005F6CF4">
            <w:pPr>
              <w:pStyle w:val="B1"/>
              <w:numPr>
                <w:ilvl w:val="0"/>
                <w:numId w:val="3"/>
              </w:numPr>
              <w:overflowPunct/>
              <w:autoSpaceDE/>
              <w:autoSpaceDN/>
              <w:adjustRightInd/>
              <w:spacing w:after="0" w:line="259" w:lineRule="auto"/>
              <w:textAlignment w:val="auto"/>
              <w:rPr>
                <w:ins w:id="1035" w:author="NR_feMIMO-Core" w:date="2022-04-20T19:39:00Z"/>
                <w:rFonts w:ascii="Arial" w:hAnsi="Arial" w:cs="Arial"/>
                <w:sz w:val="18"/>
                <w:szCs w:val="18"/>
              </w:rPr>
            </w:pPr>
            <w:ins w:id="1036" w:author="NR_feMIMO-Core" w:date="2022-03-25T12:00:00Z">
              <w:r w:rsidRPr="00EC7DC9">
                <w:rPr>
                  <w:rFonts w:ascii="Arial" w:hAnsi="Arial" w:cs="Arial"/>
                  <w:sz w:val="18"/>
                  <w:szCs w:val="18"/>
                </w:rPr>
                <w:t>s</w:t>
              </w:r>
            </w:ins>
            <w:ins w:id="1037" w:author="NR_feMIMO-Core" w:date="2022-03-25T11:58:00Z">
              <w:r w:rsidRPr="00EC7DC9">
                <w:rPr>
                  <w:rFonts w:ascii="Arial" w:hAnsi="Arial" w:cs="Arial"/>
                  <w:sz w:val="18"/>
                  <w:szCs w:val="18"/>
                </w:rPr>
                <w:t>upport of PUCCH repetition scheme 1 (inter-slot repetition)</w:t>
              </w:r>
            </w:ins>
            <w:ins w:id="1038" w:author="NR_feMIMO-Core" w:date="2022-03-25T11:59:00Z">
              <w:r w:rsidRPr="00EC7DC9">
                <w:rPr>
                  <w:rFonts w:ascii="Arial" w:hAnsi="Arial" w:cs="Arial"/>
                  <w:sz w:val="18"/>
                  <w:szCs w:val="18"/>
                </w:rPr>
                <w:t xml:space="preserve"> with</w:t>
              </w:r>
            </w:ins>
            <w:ins w:id="1039" w:author="NR_feMIMO-Core" w:date="2022-03-25T11:58:00Z">
              <w:r w:rsidRPr="00EC7DC9">
                <w:rPr>
                  <w:rFonts w:ascii="Arial" w:hAnsi="Arial" w:cs="Arial"/>
                  <w:sz w:val="18"/>
                  <w:szCs w:val="18"/>
                </w:rPr>
                <w:t xml:space="preserve"> sequential mapping for repetitions larger than 2</w:t>
              </w:r>
            </w:ins>
            <w:ins w:id="1040" w:author="NR_feMIMO-Core" w:date="2022-03-25T11:59:00Z">
              <w:r w:rsidRPr="00EC7DC9">
                <w:rPr>
                  <w:rFonts w:ascii="Arial" w:hAnsi="Arial" w:cs="Arial"/>
                  <w:sz w:val="18"/>
                  <w:szCs w:val="18"/>
                </w:rPr>
                <w:t xml:space="preserve"> and wit</w:t>
              </w:r>
            </w:ins>
            <w:ins w:id="1041" w:author="NR_feMIMO-Core" w:date="2022-03-25T12:00:00Z">
              <w:r w:rsidRPr="00EC7DC9">
                <w:rPr>
                  <w:rFonts w:ascii="Arial" w:hAnsi="Arial" w:cs="Arial"/>
                  <w:sz w:val="18"/>
                  <w:szCs w:val="18"/>
                </w:rPr>
                <w:t xml:space="preserve">h </w:t>
              </w:r>
            </w:ins>
            <w:ins w:id="1042" w:author="NR_feMIMO-Core" w:date="2022-03-25T11:58:00Z">
              <w:r w:rsidRPr="00EC7DC9">
                <w:rPr>
                  <w:rFonts w:ascii="Arial" w:hAnsi="Arial" w:cs="Arial"/>
                  <w:sz w:val="18"/>
                  <w:szCs w:val="18"/>
                </w:rPr>
                <w:t>cyclic mapping for 2 repetitions</w:t>
              </w:r>
            </w:ins>
            <w:ins w:id="1043" w:author="NR_feMIMO-Core" w:date="2022-03-25T12:00:00Z">
              <w:r w:rsidRPr="00EC7DC9">
                <w:rPr>
                  <w:rFonts w:ascii="Arial" w:hAnsi="Arial" w:cs="Arial"/>
                  <w:sz w:val="18"/>
                  <w:szCs w:val="18"/>
                </w:rPr>
                <w:t>.</w:t>
              </w:r>
            </w:ins>
          </w:p>
          <w:p w14:paraId="232C349A" w14:textId="38E38B4E" w:rsidR="005F6CF4" w:rsidRPr="00440233" w:rsidRDefault="005F6CF4" w:rsidP="005F6CF4">
            <w:pPr>
              <w:pStyle w:val="B1"/>
              <w:numPr>
                <w:ilvl w:val="0"/>
                <w:numId w:val="3"/>
              </w:numPr>
              <w:overflowPunct/>
              <w:autoSpaceDE/>
              <w:autoSpaceDN/>
              <w:adjustRightInd/>
              <w:spacing w:after="0" w:line="259" w:lineRule="auto"/>
              <w:textAlignment w:val="auto"/>
              <w:rPr>
                <w:rFonts w:ascii="Arial" w:hAnsi="Arial" w:cs="Arial"/>
                <w:sz w:val="18"/>
                <w:szCs w:val="18"/>
              </w:rPr>
            </w:pPr>
            <w:ins w:id="1044" w:author="NR_feMIMO-Core" w:date="2022-03-25T12:00:00Z">
              <w:r w:rsidRPr="00440233">
                <w:rPr>
                  <w:rFonts w:ascii="Arial" w:hAnsi="Arial" w:cs="Arial"/>
                  <w:sz w:val="18"/>
                  <w:szCs w:val="18"/>
                </w:rPr>
                <w:t>s</w:t>
              </w:r>
            </w:ins>
            <w:ins w:id="1045" w:author="NR_feMIMO-Core" w:date="2022-03-25T11:58:00Z">
              <w:r w:rsidRPr="00440233">
                <w:rPr>
                  <w:rFonts w:ascii="Arial" w:hAnsi="Arial" w:cs="Arial"/>
                  <w:sz w:val="18"/>
                  <w:szCs w:val="18"/>
                </w:rPr>
                <w:t xml:space="preserve">upport of up to two PUCCH power control parameter sets/spatial relation </w:t>
              </w:r>
            </w:ins>
            <w:ins w:id="1046" w:author="NR_feMIMO-Core" w:date="2022-03-25T12:02:00Z">
              <w:r w:rsidRPr="00440233">
                <w:rPr>
                  <w:rFonts w:ascii="Arial" w:hAnsi="Arial" w:cs="Arial"/>
                  <w:sz w:val="18"/>
                  <w:szCs w:val="18"/>
                </w:rPr>
                <w:t>information</w:t>
              </w:r>
            </w:ins>
            <w:ins w:id="1047" w:author="NR_feMIMO-Core" w:date="2022-03-25T11:58:00Z">
              <w:r w:rsidRPr="00440233">
                <w:rPr>
                  <w:rFonts w:ascii="Arial" w:hAnsi="Arial" w:cs="Arial"/>
                  <w:sz w:val="18"/>
                  <w:szCs w:val="18"/>
                </w:rPr>
                <w:t xml:space="preserve"> per PUCCH resource</w:t>
              </w:r>
            </w:ins>
            <w:ins w:id="1048" w:author="NR_feMIMO-Core" w:date="2022-03-25T12:00:00Z">
              <w:r w:rsidRPr="00440233">
                <w:rPr>
                  <w:rFonts w:ascii="Arial" w:hAnsi="Arial" w:cs="Arial"/>
                  <w:sz w:val="18"/>
                  <w:szCs w:val="18"/>
                </w:rPr>
                <w:t>.</w:t>
              </w:r>
            </w:ins>
            <w:ins w:id="1049"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1050" w:author="NR_feMIMO-Core" w:date="2022-03-25T12:02:00Z">
              <w:r w:rsidRPr="00440233">
                <w:rPr>
                  <w:rFonts w:ascii="Arial" w:hAnsi="Arial" w:cs="Arial"/>
                  <w:bCs/>
                  <w:iCs/>
                  <w:sz w:val="18"/>
                  <w:szCs w:val="18"/>
                </w:rPr>
                <w:t xml:space="preserve">spatial relation information only applies to FR2. </w:t>
              </w:r>
            </w:ins>
          </w:p>
        </w:tc>
        <w:tc>
          <w:tcPr>
            <w:tcW w:w="1170" w:type="dxa"/>
          </w:tcPr>
          <w:p w14:paraId="71EAC618" w14:textId="3A2805DC" w:rsidR="005F6CF4" w:rsidRPr="001C651F" w:rsidRDefault="005F6CF4" w:rsidP="005F6CF4">
            <w:pPr>
              <w:pStyle w:val="TAL"/>
              <w:jc w:val="center"/>
            </w:pPr>
            <w:ins w:id="1051" w:author="NR_feMIMO-Core" w:date="2022-03-25T12:02:00Z">
              <w:r w:rsidRPr="001F4300">
                <w:t>Band</w:t>
              </w:r>
            </w:ins>
          </w:p>
        </w:tc>
        <w:tc>
          <w:tcPr>
            <w:tcW w:w="539" w:type="dxa"/>
          </w:tcPr>
          <w:p w14:paraId="56BE71DD" w14:textId="2C758EAE" w:rsidR="005F6CF4" w:rsidRPr="001C651F" w:rsidRDefault="005F6CF4" w:rsidP="005F6CF4">
            <w:pPr>
              <w:pStyle w:val="TAL"/>
              <w:jc w:val="center"/>
            </w:pPr>
            <w:ins w:id="1052" w:author="NR_feMIMO-Core" w:date="2022-03-25T12:02:00Z">
              <w:r w:rsidRPr="001F4300">
                <w:t>No</w:t>
              </w:r>
            </w:ins>
          </w:p>
        </w:tc>
        <w:tc>
          <w:tcPr>
            <w:tcW w:w="668" w:type="dxa"/>
          </w:tcPr>
          <w:p w14:paraId="632321E5" w14:textId="34EF872C" w:rsidR="005F6CF4" w:rsidRPr="001C651F" w:rsidRDefault="005F6CF4" w:rsidP="005F6CF4">
            <w:pPr>
              <w:pStyle w:val="TAL"/>
              <w:jc w:val="center"/>
            </w:pPr>
            <w:ins w:id="1053" w:author="NR_feMIMO-Core" w:date="2022-03-25T12:02:00Z">
              <w:r w:rsidRPr="001F4300">
                <w:rPr>
                  <w:bCs/>
                  <w:iCs/>
                </w:rPr>
                <w:t>N/A</w:t>
              </w:r>
            </w:ins>
          </w:p>
        </w:tc>
        <w:tc>
          <w:tcPr>
            <w:tcW w:w="988" w:type="dxa"/>
          </w:tcPr>
          <w:p w14:paraId="55D83CA2" w14:textId="64217448" w:rsidR="005F6CF4" w:rsidRPr="001C651F" w:rsidRDefault="005F6CF4" w:rsidP="005F6CF4">
            <w:pPr>
              <w:pStyle w:val="TAL"/>
              <w:jc w:val="center"/>
            </w:pPr>
            <w:ins w:id="1054" w:author="NR_feMIMO-Core" w:date="2022-03-25T12:02:00Z">
              <w:r w:rsidRPr="001F4300">
                <w:rPr>
                  <w:bCs/>
                  <w:iCs/>
                </w:rPr>
                <w:t>N/A</w:t>
              </w:r>
            </w:ins>
          </w:p>
        </w:tc>
      </w:tr>
      <w:tr w:rsidR="005F6CF4" w:rsidRPr="001C651F" w14:paraId="7DFEB0EA" w14:textId="77777777" w:rsidTr="00D30F4C">
        <w:trPr>
          <w:cantSplit/>
          <w:tblHeader/>
        </w:trPr>
        <w:tc>
          <w:tcPr>
            <w:tcW w:w="6265" w:type="dxa"/>
          </w:tcPr>
          <w:p w14:paraId="6934F3F9" w14:textId="77777777" w:rsidR="005F6CF4" w:rsidRPr="00EC7DC9" w:rsidRDefault="005F6CF4" w:rsidP="005F6CF4">
            <w:pPr>
              <w:pStyle w:val="TAL"/>
              <w:rPr>
                <w:ins w:id="1055" w:author="NR_feMIMO-Core" w:date="2022-03-25T12:04:00Z"/>
                <w:rFonts w:cs="Arial"/>
                <w:b/>
                <w:i/>
                <w:szCs w:val="18"/>
              </w:rPr>
            </w:pPr>
            <w:ins w:id="1056" w:author="NR_feMIMO-Core" w:date="2022-03-25T12:04:00Z">
              <w:r w:rsidRPr="00EC7DC9">
                <w:rPr>
                  <w:rFonts w:cs="Arial"/>
                  <w:b/>
                  <w:i/>
                  <w:szCs w:val="18"/>
                </w:rPr>
                <w:lastRenderedPageBreak/>
                <w:t>mTRP-PUCCH-CyclicMapping-r17</w:t>
              </w:r>
            </w:ins>
          </w:p>
          <w:p w14:paraId="2F80994F" w14:textId="77777777" w:rsidR="005F6CF4" w:rsidRPr="00EC7DC9" w:rsidRDefault="005F6CF4" w:rsidP="005F6CF4">
            <w:pPr>
              <w:pStyle w:val="TAL"/>
              <w:rPr>
                <w:ins w:id="1057" w:author="NR_feMIMO-Core" w:date="2022-03-25T12:05:00Z"/>
                <w:rFonts w:cs="Arial"/>
                <w:bCs/>
                <w:iCs/>
                <w:szCs w:val="18"/>
              </w:rPr>
            </w:pPr>
            <w:ins w:id="1058" w:author="NR_feMIMO-Core" w:date="2022-03-25T12:07:00Z">
              <w:r w:rsidRPr="00EC7DC9">
                <w:rPr>
                  <w:rFonts w:cs="Arial"/>
                  <w:bCs/>
                  <w:iCs/>
                  <w:szCs w:val="18"/>
                </w:rPr>
                <w:t>Indicates whether the UE s</w:t>
              </w:r>
            </w:ins>
            <w:ins w:id="1059" w:author="NR_feMIMO-Core" w:date="2022-03-25T12:05:00Z">
              <w:r w:rsidRPr="00EC7DC9">
                <w:rPr>
                  <w:rFonts w:cs="Arial"/>
                  <w:bCs/>
                  <w:iCs/>
                  <w:szCs w:val="18"/>
                </w:rPr>
                <w:t>upport</w:t>
              </w:r>
            </w:ins>
            <w:ins w:id="1060" w:author="NR_feMIMO-Core" w:date="2022-03-25T12:07:00Z">
              <w:r w:rsidRPr="00EC7DC9">
                <w:rPr>
                  <w:rFonts w:cs="Arial"/>
                  <w:bCs/>
                  <w:iCs/>
                  <w:szCs w:val="18"/>
                </w:rPr>
                <w:t>s</w:t>
              </w:r>
            </w:ins>
            <w:ins w:id="1061"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1062" w:author="NR_feMIMO-Core" w:date="2022-03-25T12:07:00Z">
              <w:r w:rsidRPr="00EC7DC9">
                <w:rPr>
                  <w:rFonts w:cs="Arial"/>
                  <w:bCs/>
                  <w:iCs/>
                  <w:szCs w:val="18"/>
                </w:rPr>
                <w:t>.</w:t>
              </w:r>
            </w:ins>
          </w:p>
          <w:p w14:paraId="7A23BF5B" w14:textId="73863D38" w:rsidR="005F6CF4" w:rsidRPr="00EC7DC9" w:rsidRDefault="005F6CF4" w:rsidP="005F6CF4">
            <w:pPr>
              <w:keepNext/>
              <w:keepLines/>
              <w:spacing w:after="0"/>
              <w:rPr>
                <w:rFonts w:ascii="Arial" w:hAnsi="Arial" w:cs="Arial"/>
                <w:b/>
                <w:i/>
                <w:sz w:val="18"/>
                <w:szCs w:val="18"/>
              </w:rPr>
            </w:pPr>
            <w:ins w:id="1063"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1064"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1170" w:type="dxa"/>
          </w:tcPr>
          <w:p w14:paraId="4870F7F3" w14:textId="7276CB11" w:rsidR="005F6CF4" w:rsidRPr="001C651F" w:rsidRDefault="005F6CF4" w:rsidP="005F6CF4">
            <w:pPr>
              <w:pStyle w:val="TAL"/>
              <w:jc w:val="center"/>
            </w:pPr>
            <w:ins w:id="1065" w:author="NR_feMIMO-Core" w:date="2022-03-25T12:09:00Z">
              <w:r w:rsidRPr="001F4300">
                <w:t>Band</w:t>
              </w:r>
            </w:ins>
          </w:p>
        </w:tc>
        <w:tc>
          <w:tcPr>
            <w:tcW w:w="539" w:type="dxa"/>
          </w:tcPr>
          <w:p w14:paraId="30E502B7" w14:textId="52592E01" w:rsidR="005F6CF4" w:rsidRPr="001C651F" w:rsidRDefault="005F6CF4" w:rsidP="005F6CF4">
            <w:pPr>
              <w:pStyle w:val="TAL"/>
              <w:jc w:val="center"/>
            </w:pPr>
            <w:ins w:id="1066" w:author="NR_feMIMO-Core" w:date="2022-03-25T12:09:00Z">
              <w:r w:rsidRPr="001F4300">
                <w:t>No</w:t>
              </w:r>
            </w:ins>
          </w:p>
        </w:tc>
        <w:tc>
          <w:tcPr>
            <w:tcW w:w="668" w:type="dxa"/>
          </w:tcPr>
          <w:p w14:paraId="5CA5ED5C" w14:textId="4246CCAE" w:rsidR="005F6CF4" w:rsidRPr="001C651F" w:rsidRDefault="005F6CF4" w:rsidP="005F6CF4">
            <w:pPr>
              <w:pStyle w:val="TAL"/>
              <w:jc w:val="center"/>
            </w:pPr>
            <w:ins w:id="1067" w:author="NR_feMIMO-Core" w:date="2022-03-25T12:09:00Z">
              <w:r w:rsidRPr="001F4300">
                <w:rPr>
                  <w:bCs/>
                  <w:iCs/>
                </w:rPr>
                <w:t>N/A</w:t>
              </w:r>
            </w:ins>
          </w:p>
        </w:tc>
        <w:tc>
          <w:tcPr>
            <w:tcW w:w="988" w:type="dxa"/>
          </w:tcPr>
          <w:p w14:paraId="648FDC2E" w14:textId="312713C4" w:rsidR="005F6CF4" w:rsidRPr="001C651F" w:rsidRDefault="005F6CF4" w:rsidP="005F6CF4">
            <w:pPr>
              <w:pStyle w:val="TAL"/>
              <w:jc w:val="center"/>
            </w:pPr>
            <w:ins w:id="1068" w:author="NR_feMIMO-Core" w:date="2022-03-25T12:09:00Z">
              <w:r w:rsidRPr="001F4300">
                <w:rPr>
                  <w:bCs/>
                  <w:iCs/>
                </w:rPr>
                <w:t>N/A</w:t>
              </w:r>
            </w:ins>
          </w:p>
        </w:tc>
      </w:tr>
      <w:tr w:rsidR="005F6CF4" w:rsidRPr="001C651F" w14:paraId="6DDFADDC" w14:textId="77777777" w:rsidTr="00D30F4C">
        <w:trPr>
          <w:cantSplit/>
          <w:tblHeader/>
        </w:trPr>
        <w:tc>
          <w:tcPr>
            <w:tcW w:w="6265" w:type="dxa"/>
          </w:tcPr>
          <w:p w14:paraId="7FE77F28" w14:textId="77777777" w:rsidR="005F6CF4" w:rsidRPr="00EC7DC9" w:rsidRDefault="005F6CF4" w:rsidP="005F6CF4">
            <w:pPr>
              <w:pStyle w:val="TAL"/>
              <w:rPr>
                <w:ins w:id="1069" w:author="NR_feMIMO-Core" w:date="2022-03-25T12:08:00Z"/>
                <w:rFonts w:cs="Arial"/>
                <w:b/>
                <w:i/>
                <w:szCs w:val="18"/>
              </w:rPr>
            </w:pPr>
            <w:ins w:id="1070" w:author="NR_feMIMO-Core" w:date="2022-03-25T12:08:00Z">
              <w:r w:rsidRPr="00EC7DC9">
                <w:rPr>
                  <w:rFonts w:cs="Arial"/>
                  <w:b/>
                  <w:i/>
                  <w:szCs w:val="18"/>
                </w:rPr>
                <w:t>mTRP-PUCCH-SecondTPC-r17</w:t>
              </w:r>
            </w:ins>
          </w:p>
          <w:p w14:paraId="6F061E6F" w14:textId="77777777" w:rsidR="005F6CF4" w:rsidRPr="00EC7DC9" w:rsidRDefault="005F6CF4" w:rsidP="005F6CF4">
            <w:pPr>
              <w:pStyle w:val="TAL"/>
              <w:rPr>
                <w:ins w:id="1071" w:author="NR_feMIMO-Core" w:date="2022-03-25T12:08:00Z"/>
                <w:rFonts w:cs="Arial"/>
                <w:bCs/>
                <w:iCs/>
                <w:szCs w:val="18"/>
              </w:rPr>
            </w:pPr>
            <w:ins w:id="1072"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5F6CF4" w:rsidRPr="00EC7DC9" w:rsidRDefault="005F6CF4" w:rsidP="005F6CF4">
            <w:pPr>
              <w:keepNext/>
              <w:keepLines/>
              <w:spacing w:after="0"/>
              <w:rPr>
                <w:rFonts w:ascii="Arial" w:hAnsi="Arial" w:cs="Arial"/>
                <w:b/>
                <w:i/>
                <w:sz w:val="18"/>
                <w:szCs w:val="18"/>
              </w:rPr>
            </w:pPr>
            <w:ins w:id="1073"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1170" w:type="dxa"/>
          </w:tcPr>
          <w:p w14:paraId="5B558BDB" w14:textId="432E16E7" w:rsidR="005F6CF4" w:rsidRPr="001C651F" w:rsidRDefault="005F6CF4" w:rsidP="005F6CF4">
            <w:pPr>
              <w:pStyle w:val="TAL"/>
              <w:jc w:val="center"/>
            </w:pPr>
            <w:ins w:id="1074" w:author="NR_feMIMO-Core" w:date="2022-03-25T12:09:00Z">
              <w:r w:rsidRPr="001F4300">
                <w:t>Band</w:t>
              </w:r>
            </w:ins>
          </w:p>
        </w:tc>
        <w:tc>
          <w:tcPr>
            <w:tcW w:w="539" w:type="dxa"/>
          </w:tcPr>
          <w:p w14:paraId="7BE34751" w14:textId="5A316772" w:rsidR="005F6CF4" w:rsidRPr="001C651F" w:rsidRDefault="005F6CF4" w:rsidP="005F6CF4">
            <w:pPr>
              <w:pStyle w:val="TAL"/>
              <w:jc w:val="center"/>
            </w:pPr>
            <w:ins w:id="1075" w:author="NR_feMIMO-Core" w:date="2022-03-25T12:09:00Z">
              <w:r w:rsidRPr="001F4300">
                <w:t>No</w:t>
              </w:r>
            </w:ins>
          </w:p>
        </w:tc>
        <w:tc>
          <w:tcPr>
            <w:tcW w:w="668" w:type="dxa"/>
          </w:tcPr>
          <w:p w14:paraId="5933EACE" w14:textId="345A5DDA" w:rsidR="005F6CF4" w:rsidRPr="001C651F" w:rsidRDefault="005F6CF4" w:rsidP="005F6CF4">
            <w:pPr>
              <w:pStyle w:val="TAL"/>
              <w:jc w:val="center"/>
            </w:pPr>
            <w:ins w:id="1076" w:author="NR_feMIMO-Core" w:date="2022-03-25T12:09:00Z">
              <w:r w:rsidRPr="001F4300">
                <w:rPr>
                  <w:bCs/>
                  <w:iCs/>
                </w:rPr>
                <w:t>N/A</w:t>
              </w:r>
            </w:ins>
          </w:p>
        </w:tc>
        <w:tc>
          <w:tcPr>
            <w:tcW w:w="988" w:type="dxa"/>
          </w:tcPr>
          <w:p w14:paraId="37C3CEC2" w14:textId="09CF3B15" w:rsidR="005F6CF4" w:rsidRPr="001C651F" w:rsidRDefault="005F6CF4" w:rsidP="005F6CF4">
            <w:pPr>
              <w:pStyle w:val="TAL"/>
              <w:jc w:val="center"/>
            </w:pPr>
            <w:ins w:id="1077" w:author="NR_feMIMO-Core" w:date="2022-03-25T12:09:00Z">
              <w:r w:rsidRPr="001F4300">
                <w:rPr>
                  <w:bCs/>
                  <w:iCs/>
                </w:rPr>
                <w:t>N/A</w:t>
              </w:r>
            </w:ins>
          </w:p>
        </w:tc>
      </w:tr>
      <w:tr w:rsidR="005F6CF4" w:rsidRPr="001C651F" w14:paraId="6EC02D2C" w14:textId="77777777" w:rsidTr="00D30F4C">
        <w:trPr>
          <w:cantSplit/>
          <w:tblHeader/>
        </w:trPr>
        <w:tc>
          <w:tcPr>
            <w:tcW w:w="6265" w:type="dxa"/>
          </w:tcPr>
          <w:p w14:paraId="6BB9823D" w14:textId="77777777" w:rsidR="005F6CF4" w:rsidRPr="00EC7DC9" w:rsidRDefault="005F6CF4" w:rsidP="005F6CF4">
            <w:pPr>
              <w:pStyle w:val="TAL"/>
              <w:rPr>
                <w:ins w:id="1078" w:author="NR_feMIMO-Core" w:date="2022-03-23T15:44:00Z"/>
                <w:rFonts w:cs="Arial"/>
                <w:b/>
                <w:i/>
                <w:szCs w:val="18"/>
              </w:rPr>
            </w:pPr>
            <w:ins w:id="1079" w:author="NR_feMIMO-Core" w:date="2022-03-23T15:44:00Z">
              <w:r w:rsidRPr="00EC7DC9">
                <w:rPr>
                  <w:rFonts w:cs="Arial"/>
                  <w:b/>
                  <w:i/>
                  <w:szCs w:val="18"/>
                </w:rPr>
                <w:t>mTRP-PUSCH-twoCSI-RS-</w:t>
              </w:r>
            </w:ins>
            <w:ins w:id="1080" w:author="NR_feMIMO-Core" w:date="2022-03-24T08:15:00Z">
              <w:r w:rsidRPr="00EC7DC9">
                <w:rPr>
                  <w:rFonts w:cs="Arial"/>
                  <w:b/>
                  <w:i/>
                  <w:szCs w:val="18"/>
                </w:rPr>
                <w:t>r17</w:t>
              </w:r>
            </w:ins>
          </w:p>
          <w:p w14:paraId="46C6451D" w14:textId="77777777" w:rsidR="005F6CF4" w:rsidRPr="00EC7DC9" w:rsidRDefault="005F6CF4" w:rsidP="005F6CF4">
            <w:pPr>
              <w:pStyle w:val="TAL"/>
              <w:rPr>
                <w:ins w:id="1081" w:author="NR_feMIMO-Core" w:date="2022-03-23T15:46:00Z"/>
                <w:rFonts w:cs="Arial"/>
                <w:bCs/>
                <w:iCs/>
                <w:szCs w:val="18"/>
              </w:rPr>
            </w:pPr>
            <w:ins w:id="1082" w:author="NR_feMIMO-Core" w:date="2022-03-23T15:44:00Z">
              <w:r w:rsidRPr="00EC7DC9">
                <w:rPr>
                  <w:rFonts w:cs="Arial"/>
                  <w:bCs/>
                  <w:iCs/>
                  <w:szCs w:val="18"/>
                </w:rPr>
                <w:t>Indicates whether</w:t>
              </w:r>
            </w:ins>
            <w:ins w:id="1083" w:author="NR_feMIMO-Core" w:date="2022-03-23T15:45:00Z">
              <w:r w:rsidRPr="00EC7DC9">
                <w:rPr>
                  <w:rFonts w:cs="Arial"/>
                  <w:bCs/>
                  <w:iCs/>
                  <w:szCs w:val="18"/>
                </w:rPr>
                <w:t xml:space="preserve"> the UE supports up to two NZP CSI-RS resources associated with the two SRS resource sets for non-codebook-based </w:t>
              </w:r>
              <w:proofErr w:type="spellStart"/>
              <w:r w:rsidRPr="00EC7DC9">
                <w:rPr>
                  <w:rFonts w:cs="Arial"/>
                  <w:bCs/>
                  <w:iCs/>
                  <w:szCs w:val="18"/>
                </w:rPr>
                <w:t>mTRP</w:t>
              </w:r>
              <w:proofErr w:type="spellEnd"/>
              <w:r w:rsidRPr="00EC7DC9">
                <w:rPr>
                  <w:rFonts w:cs="Arial"/>
                  <w:bCs/>
                  <w:iCs/>
                  <w:szCs w:val="18"/>
                </w:rPr>
                <w:t xml:space="preserve"> PUSCH. </w:t>
              </w:r>
            </w:ins>
          </w:p>
          <w:p w14:paraId="4009E483" w14:textId="3F563331" w:rsidR="005F6CF4" w:rsidRPr="00EC7DC9" w:rsidRDefault="005F6CF4" w:rsidP="005F6CF4">
            <w:pPr>
              <w:keepNext/>
              <w:keepLines/>
              <w:spacing w:after="0"/>
              <w:rPr>
                <w:rFonts w:ascii="Arial" w:hAnsi="Arial" w:cs="Arial"/>
                <w:b/>
                <w:i/>
                <w:sz w:val="18"/>
                <w:szCs w:val="18"/>
              </w:rPr>
            </w:pPr>
            <w:ins w:id="1084" w:author="NR_feMIMO-Core" w:date="2022-03-25T09:21:00Z">
              <w:r w:rsidRPr="00EC7DC9">
                <w:rPr>
                  <w:rFonts w:ascii="Arial" w:hAnsi="Arial" w:cs="Arial"/>
                  <w:bCs/>
                  <w:iCs/>
                  <w:sz w:val="18"/>
                  <w:szCs w:val="18"/>
                </w:rPr>
                <w:t>T</w:t>
              </w:r>
            </w:ins>
            <w:ins w:id="1085" w:author="NR_feMIMO-Core" w:date="2022-03-25T09:20:00Z">
              <w:r w:rsidRPr="00EC7DC9">
                <w:rPr>
                  <w:rFonts w:ascii="Arial" w:hAnsi="Arial" w:cs="Arial"/>
                  <w:sz w:val="18"/>
                  <w:szCs w:val="18"/>
                </w:rPr>
                <w:t xml:space="preserve">he </w:t>
              </w:r>
            </w:ins>
            <w:ins w:id="1086" w:author="NR_feMIMO-Core" w:date="2022-03-25T09:19:00Z">
              <w:r w:rsidRPr="00EC7DC9">
                <w:rPr>
                  <w:rFonts w:ascii="Arial" w:hAnsi="Arial" w:cs="Arial"/>
                  <w:sz w:val="18"/>
                  <w:szCs w:val="18"/>
                </w:rPr>
                <w:t xml:space="preserve">UE indicates support of this feature shall also indicate support of </w:t>
              </w:r>
            </w:ins>
            <w:proofErr w:type="spellStart"/>
            <w:ins w:id="1087" w:author="NR_feMIMO-Core" w:date="2022-03-25T09:20:00Z">
              <w:r w:rsidRPr="00EC7DC9">
                <w:rPr>
                  <w:rFonts w:ascii="Arial" w:hAnsi="Arial" w:cs="Arial"/>
                  <w:i/>
                  <w:sz w:val="18"/>
                  <w:szCs w:val="18"/>
                </w:rPr>
                <w:t>srs</w:t>
              </w:r>
              <w:proofErr w:type="spellEnd"/>
              <w:r w:rsidRPr="00EC7DC9">
                <w:rPr>
                  <w:rFonts w:ascii="Arial" w:hAnsi="Arial" w:cs="Arial"/>
                  <w:i/>
                  <w:sz w:val="18"/>
                  <w:szCs w:val="18"/>
                </w:rPr>
                <w:t>-</w:t>
              </w:r>
              <w:proofErr w:type="spellStart"/>
              <w:r w:rsidRPr="00EC7DC9">
                <w:rPr>
                  <w:rFonts w:ascii="Arial" w:hAnsi="Arial" w:cs="Arial"/>
                  <w:i/>
                  <w:sz w:val="18"/>
                  <w:szCs w:val="18"/>
                </w:rPr>
                <w:t>AssocCSI</w:t>
              </w:r>
              <w:proofErr w:type="spellEnd"/>
              <w:r w:rsidRPr="00EC7DC9">
                <w:rPr>
                  <w:rFonts w:ascii="Arial" w:hAnsi="Arial" w:cs="Arial"/>
                  <w:i/>
                  <w:sz w:val="18"/>
                  <w:szCs w:val="18"/>
                </w:rPr>
                <w:t xml:space="preserve">-RS, </w:t>
              </w:r>
              <w:proofErr w:type="spellStart"/>
              <w:r w:rsidRPr="00EC7DC9">
                <w:rPr>
                  <w:rFonts w:ascii="Arial" w:hAnsi="Arial" w:cs="Arial"/>
                  <w:i/>
                  <w:sz w:val="18"/>
                  <w:szCs w:val="18"/>
                </w:rPr>
                <w:t>csi</w:t>
              </w:r>
              <w:proofErr w:type="spellEnd"/>
              <w:r w:rsidRPr="00EC7DC9">
                <w:rPr>
                  <w:rFonts w:ascii="Arial" w:hAnsi="Arial" w:cs="Arial"/>
                  <w:i/>
                  <w:sz w:val="18"/>
                  <w:szCs w:val="18"/>
                </w:rPr>
                <w:t>-RS-IM-</w:t>
              </w:r>
              <w:proofErr w:type="spellStart"/>
              <w:r w:rsidRPr="00EC7DC9">
                <w:rPr>
                  <w:rFonts w:ascii="Arial" w:hAnsi="Arial" w:cs="Arial"/>
                  <w:i/>
                  <w:sz w:val="18"/>
                  <w:szCs w:val="18"/>
                </w:rPr>
                <w:t>ReceptionForFeedbackPerBandComb</w:t>
              </w:r>
              <w:proofErr w:type="spellEnd"/>
              <w:r w:rsidRPr="00EC7DC9">
                <w:rPr>
                  <w:rFonts w:ascii="Arial" w:hAnsi="Arial" w:cs="Arial"/>
                  <w:i/>
                  <w:sz w:val="18"/>
                  <w:szCs w:val="18"/>
                </w:rPr>
                <w:t xml:space="preserve"> and mTRP-PUSCH-RepetitionTypeA-r17.</w:t>
              </w:r>
            </w:ins>
          </w:p>
        </w:tc>
        <w:tc>
          <w:tcPr>
            <w:tcW w:w="1170" w:type="dxa"/>
          </w:tcPr>
          <w:p w14:paraId="56905B57" w14:textId="6E1A41A9" w:rsidR="005F6CF4" w:rsidRPr="001C651F" w:rsidRDefault="005F6CF4" w:rsidP="005F6CF4">
            <w:pPr>
              <w:pStyle w:val="TAL"/>
              <w:jc w:val="center"/>
            </w:pPr>
            <w:ins w:id="1088" w:author="NR_feMIMO-Core" w:date="2022-03-23T15:50:00Z">
              <w:r w:rsidRPr="001F4300">
                <w:t>Band</w:t>
              </w:r>
            </w:ins>
          </w:p>
        </w:tc>
        <w:tc>
          <w:tcPr>
            <w:tcW w:w="539" w:type="dxa"/>
          </w:tcPr>
          <w:p w14:paraId="7B0D0C11" w14:textId="0055D09B" w:rsidR="005F6CF4" w:rsidRPr="001C651F" w:rsidRDefault="005F6CF4" w:rsidP="005F6CF4">
            <w:pPr>
              <w:pStyle w:val="TAL"/>
              <w:jc w:val="center"/>
            </w:pPr>
            <w:ins w:id="1089" w:author="NR_feMIMO-Core" w:date="2022-03-23T15:50:00Z">
              <w:r w:rsidRPr="001F4300">
                <w:t>No</w:t>
              </w:r>
            </w:ins>
          </w:p>
        </w:tc>
        <w:tc>
          <w:tcPr>
            <w:tcW w:w="668" w:type="dxa"/>
          </w:tcPr>
          <w:p w14:paraId="3E94E4DB" w14:textId="77308679" w:rsidR="005F6CF4" w:rsidRPr="001C651F" w:rsidRDefault="005F6CF4" w:rsidP="005F6CF4">
            <w:pPr>
              <w:pStyle w:val="TAL"/>
              <w:jc w:val="center"/>
            </w:pPr>
            <w:ins w:id="1090" w:author="NR_feMIMO-Core" w:date="2022-03-23T15:50:00Z">
              <w:r w:rsidRPr="001F4300">
                <w:rPr>
                  <w:bCs/>
                  <w:iCs/>
                </w:rPr>
                <w:t>N/A</w:t>
              </w:r>
            </w:ins>
          </w:p>
        </w:tc>
        <w:tc>
          <w:tcPr>
            <w:tcW w:w="988" w:type="dxa"/>
          </w:tcPr>
          <w:p w14:paraId="711C88FC" w14:textId="1BA3CAB2" w:rsidR="005F6CF4" w:rsidRPr="001C651F" w:rsidRDefault="005F6CF4" w:rsidP="005F6CF4">
            <w:pPr>
              <w:pStyle w:val="TAL"/>
              <w:jc w:val="center"/>
            </w:pPr>
            <w:ins w:id="1091" w:author="NR_feMIMO-Core" w:date="2022-03-23T15:50:00Z">
              <w:r w:rsidRPr="001F4300">
                <w:rPr>
                  <w:bCs/>
                  <w:iCs/>
                </w:rPr>
                <w:t>N/A</w:t>
              </w:r>
            </w:ins>
          </w:p>
        </w:tc>
      </w:tr>
      <w:tr w:rsidR="005F6CF4" w:rsidRPr="001C651F" w14:paraId="0A9984FD" w14:textId="77777777" w:rsidTr="00D30F4C">
        <w:trPr>
          <w:cantSplit/>
          <w:tblHeader/>
        </w:trPr>
        <w:tc>
          <w:tcPr>
            <w:tcW w:w="6265" w:type="dxa"/>
          </w:tcPr>
          <w:p w14:paraId="5983FADD" w14:textId="77777777" w:rsidR="005F6CF4" w:rsidRPr="00EC7DC9" w:rsidRDefault="005F6CF4" w:rsidP="005F6CF4">
            <w:pPr>
              <w:pStyle w:val="TAL"/>
              <w:rPr>
                <w:ins w:id="1092" w:author="NR_feMIMO-Core" w:date="2022-03-23T17:21:00Z"/>
                <w:rFonts w:cs="Arial"/>
                <w:b/>
                <w:i/>
                <w:szCs w:val="18"/>
              </w:rPr>
            </w:pPr>
            <w:ins w:id="1093" w:author="NR_feMIMO-Core" w:date="2022-03-23T17:21:00Z">
              <w:r w:rsidRPr="00EC7DC9">
                <w:rPr>
                  <w:rFonts w:cs="Arial"/>
                  <w:b/>
                  <w:i/>
                  <w:szCs w:val="18"/>
                </w:rPr>
                <w:t>mTRP-BFR-twoBFD-RS-Set-</w:t>
              </w:r>
            </w:ins>
            <w:ins w:id="1094" w:author="NR_feMIMO-Core" w:date="2022-03-24T08:15:00Z">
              <w:r w:rsidRPr="00EC7DC9">
                <w:rPr>
                  <w:rFonts w:cs="Arial"/>
                  <w:b/>
                  <w:i/>
                  <w:szCs w:val="18"/>
                </w:rPr>
                <w:t>r17</w:t>
              </w:r>
            </w:ins>
          </w:p>
          <w:p w14:paraId="373BE0AE" w14:textId="77777777" w:rsidR="005F6CF4" w:rsidRPr="00EC7DC9" w:rsidRDefault="005F6CF4" w:rsidP="005F6CF4">
            <w:pPr>
              <w:pStyle w:val="TAL"/>
              <w:rPr>
                <w:ins w:id="1095" w:author="NR_feMIMO-Core" w:date="2022-03-23T17:45:00Z"/>
                <w:rFonts w:cs="Arial"/>
                <w:bCs/>
                <w:iCs/>
                <w:szCs w:val="18"/>
              </w:rPr>
            </w:pPr>
            <w:ins w:id="1096" w:author="NR_feMIMO-Core" w:date="2022-03-23T17:45:00Z">
              <w:r w:rsidRPr="00EC7DC9">
                <w:rPr>
                  <w:rFonts w:cs="Arial"/>
                  <w:bCs/>
                  <w:iCs/>
                  <w:szCs w:val="18"/>
                </w:rPr>
                <w:t xml:space="preserve">Indicates whether the UE supports </w:t>
              </w:r>
              <w:proofErr w:type="spellStart"/>
              <w:r w:rsidRPr="00EC7DC9">
                <w:rPr>
                  <w:rFonts w:cs="Arial"/>
                  <w:bCs/>
                  <w:iCs/>
                  <w:szCs w:val="18"/>
                </w:rPr>
                <w:t>mTRP</w:t>
              </w:r>
              <w:proofErr w:type="spellEnd"/>
              <w:r w:rsidRPr="00EC7DC9">
                <w:rPr>
                  <w:rFonts w:cs="Arial"/>
                  <w:bCs/>
                  <w:iCs/>
                  <w:szCs w:val="18"/>
                </w:rPr>
                <w:t xml:space="preserve"> BFR based on two BFD-RS sets. The capability </w:t>
              </w:r>
              <w:proofErr w:type="spellStart"/>
              <w:r w:rsidRPr="00EC7DC9">
                <w:rPr>
                  <w:rFonts w:cs="Arial"/>
                  <w:bCs/>
                  <w:iCs/>
                  <w:szCs w:val="18"/>
                </w:rPr>
                <w:t>signaling</w:t>
              </w:r>
              <w:proofErr w:type="spellEnd"/>
              <w:r w:rsidRPr="00EC7DC9">
                <w:rPr>
                  <w:rFonts w:cs="Arial"/>
                  <w:bCs/>
                  <w:iCs/>
                  <w:szCs w:val="18"/>
                </w:rPr>
                <w:t xml:space="preserve"> comprises the following parameters: </w:t>
              </w:r>
            </w:ins>
          </w:p>
          <w:p w14:paraId="5E754A2E" w14:textId="409C6E1B" w:rsidR="005F6CF4" w:rsidDel="00C25BAB" w:rsidRDefault="005F6CF4" w:rsidP="005F6CF4">
            <w:pPr>
              <w:pStyle w:val="B1"/>
              <w:spacing w:after="0"/>
              <w:ind w:left="284" w:firstLine="0"/>
              <w:rPr>
                <w:del w:id="1097" w:author="NR_feMIMO-Core" w:date="2022-04-20T19:40:00Z"/>
                <w:rFonts w:ascii="Arial" w:hAnsi="Arial" w:cs="Arial"/>
                <w:sz w:val="18"/>
                <w:szCs w:val="18"/>
              </w:rPr>
            </w:pPr>
            <w:ins w:id="1098" w:author="NR_feMIMO-Core" w:date="2022-04-20T19:40:00Z">
              <w:r>
                <w:rPr>
                  <w:rFonts w:ascii="Arial" w:hAnsi="Arial" w:cs="Arial"/>
                  <w:i/>
                  <w:iCs/>
                  <w:sz w:val="18"/>
                  <w:szCs w:val="18"/>
                </w:rPr>
                <w:t xml:space="preserve">- </w:t>
              </w:r>
            </w:ins>
            <w:ins w:id="1099" w:author="NR_feMIMO-Core" w:date="2022-03-23T17:46:00Z">
              <w:r w:rsidRPr="00EC7DC9">
                <w:rPr>
                  <w:rFonts w:ascii="Arial" w:hAnsi="Arial" w:cs="Arial"/>
                  <w:i/>
                  <w:iCs/>
                  <w:sz w:val="18"/>
                  <w:szCs w:val="18"/>
                </w:rPr>
                <w:t>maxBFD-RS-resourcesPerSetPerBW</w:t>
              </w:r>
            </w:ins>
            <w:ins w:id="1100" w:author="NR_feMIMO-Core" w:date="2022-05-11T15:43:00Z">
              <w:r>
                <w:rPr>
                  <w:rFonts w:ascii="Arial" w:hAnsi="Arial" w:cs="Arial"/>
                  <w:i/>
                  <w:iCs/>
                  <w:sz w:val="18"/>
                  <w:szCs w:val="18"/>
                </w:rPr>
                <w:t>P-r17</w:t>
              </w:r>
            </w:ins>
            <w:ins w:id="1101" w:author="NR_feMIMO-Core" w:date="2022-03-23T17:46:00Z">
              <w:r w:rsidRPr="00EC7DC9">
                <w:rPr>
                  <w:rFonts w:ascii="Arial" w:hAnsi="Arial" w:cs="Arial"/>
                  <w:sz w:val="18"/>
                  <w:szCs w:val="18"/>
                </w:rPr>
                <w:t xml:space="preserve"> indicates the maximum number of supported BFD-RS resources per set per BWP</w:t>
              </w:r>
            </w:ins>
            <w:ins w:id="1102" w:author="BR_FeMIMO-Core3" w:date="2022-05-24T08:58:00Z">
              <w:r w:rsidR="00C21367">
                <w:rPr>
                  <w:rFonts w:ascii="Arial" w:hAnsi="Arial" w:cs="Arial"/>
                  <w:sz w:val="18"/>
                  <w:szCs w:val="18"/>
                </w:rPr>
                <w:t>.</w:t>
              </w:r>
            </w:ins>
          </w:p>
          <w:p w14:paraId="4C38E610" w14:textId="2C345B83" w:rsidR="00C25BAB" w:rsidRDefault="00C25BAB" w:rsidP="005F6CF4">
            <w:pPr>
              <w:pStyle w:val="B1"/>
              <w:spacing w:after="0"/>
              <w:ind w:left="284" w:firstLine="0"/>
              <w:rPr>
                <w:ins w:id="1103" w:author="NR_feMIMO-Core3" w:date="2022-05-24T09:18:00Z"/>
                <w:rFonts w:ascii="Arial" w:hAnsi="Arial" w:cs="Arial"/>
                <w:sz w:val="18"/>
                <w:szCs w:val="18"/>
              </w:rPr>
            </w:pPr>
            <w:ins w:id="1104" w:author="NR_feMIMO-Core3" w:date="2022-05-24T09:18:00Z">
              <w:r w:rsidRPr="00904B28">
                <w:rPr>
                  <w:rFonts w:ascii="Arial" w:hAnsi="Arial" w:cs="Arial"/>
                  <w:sz w:val="18"/>
                  <w:szCs w:val="18"/>
                  <w:highlight w:val="yellow"/>
                </w:rPr>
                <w:t xml:space="preserve">- </w:t>
              </w:r>
              <w:r w:rsidRPr="00904B28">
                <w:rPr>
                  <w:rFonts w:ascii="Arial" w:hAnsi="Arial" w:cs="Arial"/>
                  <w:i/>
                  <w:iCs/>
                  <w:sz w:val="18"/>
                  <w:szCs w:val="18"/>
                  <w:highlight w:val="yellow"/>
                </w:rPr>
                <w:t>maxBFR-r17</w:t>
              </w:r>
              <w:r w:rsidRPr="00904B28">
                <w:rPr>
                  <w:rFonts w:ascii="Arial" w:hAnsi="Arial" w:cs="Arial"/>
                  <w:sz w:val="18"/>
                  <w:szCs w:val="18"/>
                  <w:highlight w:val="yellow"/>
                </w:rPr>
                <w:t xml:space="preserve"> indicates the maximum number of CCs per band configured with BFR (including </w:t>
              </w:r>
              <w:proofErr w:type="spellStart"/>
              <w:r w:rsidRPr="00904B28">
                <w:rPr>
                  <w:rFonts w:ascii="Arial" w:hAnsi="Arial" w:cs="Arial"/>
                  <w:sz w:val="18"/>
                  <w:szCs w:val="18"/>
                  <w:highlight w:val="yellow"/>
                </w:rPr>
                <w:t>spCell</w:t>
              </w:r>
              <w:proofErr w:type="spellEnd"/>
              <w:r w:rsidRPr="00904B28">
                <w:rPr>
                  <w:rFonts w:ascii="Arial" w:hAnsi="Arial" w:cs="Arial"/>
                  <w:sz w:val="18"/>
                  <w:szCs w:val="18"/>
                  <w:highlight w:val="yellow"/>
                </w:rPr>
                <w:t>/</w:t>
              </w:r>
              <w:proofErr w:type="spellStart"/>
              <w:r w:rsidRPr="00904B28">
                <w:rPr>
                  <w:rFonts w:ascii="Arial" w:hAnsi="Arial" w:cs="Arial"/>
                  <w:sz w:val="18"/>
                  <w:szCs w:val="18"/>
                  <w:highlight w:val="yellow"/>
                </w:rPr>
                <w:t>SCell</w:t>
              </w:r>
              <w:proofErr w:type="spellEnd"/>
              <w:r w:rsidRPr="00904B28">
                <w:rPr>
                  <w:rFonts w:ascii="Arial" w:hAnsi="Arial" w:cs="Arial"/>
                  <w:sz w:val="18"/>
                  <w:szCs w:val="18"/>
                  <w:highlight w:val="yellow"/>
                </w:rPr>
                <w:t>/MTRP BFR)</w:t>
              </w:r>
            </w:ins>
          </w:p>
          <w:p w14:paraId="14DAEE1D" w14:textId="7B7D5BA7" w:rsidR="005F6CF4" w:rsidRPr="00EC7DC9" w:rsidRDefault="005F6CF4" w:rsidP="005F6CF4">
            <w:pPr>
              <w:pStyle w:val="B1"/>
              <w:spacing w:after="0"/>
              <w:ind w:left="284" w:firstLine="0"/>
              <w:rPr>
                <w:b/>
                <w:i/>
              </w:rPr>
            </w:pPr>
            <w:ins w:id="1105" w:author="NR_feMIMO-Core" w:date="2022-04-20T19:40:00Z">
              <w:r>
                <w:rPr>
                  <w:i/>
                  <w:iCs/>
                </w:rPr>
                <w:t xml:space="preserve">- </w:t>
              </w:r>
            </w:ins>
            <w:ins w:id="1106" w:author="NR_feMIMO-Core" w:date="2022-03-23T17:46:00Z">
              <w:r w:rsidRPr="00EC7DC9">
                <w:rPr>
                  <w:i/>
                  <w:iCs/>
                </w:rPr>
                <w:t>maxBFD-RS-resourcesAcrossSetsPerBWP</w:t>
              </w:r>
            </w:ins>
            <w:ins w:id="1107" w:author="NR_feMIMO-Core" w:date="2022-05-11T15:43:00Z">
              <w:r>
                <w:rPr>
                  <w:i/>
                  <w:iCs/>
                </w:rPr>
                <w:t>-r17</w:t>
              </w:r>
            </w:ins>
            <w:ins w:id="1108" w:author="NR_feMIMO-Core" w:date="2022-03-23T17:47:00Z">
              <w:r w:rsidRPr="00EC7DC9">
                <w:rPr>
                  <w:i/>
                  <w:iCs/>
                </w:rPr>
                <w:t xml:space="preserve"> </w:t>
              </w:r>
              <w:r w:rsidRPr="00EC7DC9">
                <w:t xml:space="preserve">indicates the </w:t>
              </w:r>
            </w:ins>
            <w:ins w:id="1109" w:author="NR_feMIMO-Core" w:date="2022-04-08T14:18:00Z">
              <w:r w:rsidRPr="00EC7DC9">
                <w:t>s</w:t>
              </w:r>
            </w:ins>
            <w:commentRangeStart w:id="1110"/>
            <w:ins w:id="1111" w:author="NR_feMIMO-Core" w:date="2022-03-23T17:47:00Z">
              <w:r w:rsidRPr="00EC7DC9">
                <w:t xml:space="preserve">upported </w:t>
              </w:r>
            </w:ins>
            <w:commentRangeEnd w:id="1110"/>
            <w:r w:rsidRPr="00EC7DC9">
              <w:rPr>
                <w:rStyle w:val="CommentReference"/>
                <w:rFonts w:ascii="Arial" w:hAnsi="Arial" w:cs="Arial"/>
                <w:sz w:val="18"/>
                <w:szCs w:val="18"/>
              </w:rPr>
              <w:commentReference w:id="1110"/>
            </w:r>
            <w:ins w:id="1112" w:author="NR_feMIMO-Core" w:date="2022-03-23T17:47:00Z">
              <w:r w:rsidRPr="00EC7DC9">
                <w:t>maximum number of BFD-RS resources across two BFD-RS sets per BWP</w:t>
              </w:r>
            </w:ins>
          </w:p>
        </w:tc>
        <w:tc>
          <w:tcPr>
            <w:tcW w:w="1170" w:type="dxa"/>
          </w:tcPr>
          <w:p w14:paraId="2DED9CFD" w14:textId="75A3BE64" w:rsidR="005F6CF4" w:rsidRPr="001C651F" w:rsidRDefault="005F6CF4" w:rsidP="005F6CF4">
            <w:pPr>
              <w:pStyle w:val="TAL"/>
              <w:jc w:val="center"/>
            </w:pPr>
            <w:commentRangeStart w:id="1113"/>
            <w:ins w:id="1114" w:author="NR_feMIMO-Core" w:date="2022-03-23T17:47:00Z">
              <w:r w:rsidRPr="001F4300">
                <w:t>Band</w:t>
              </w:r>
            </w:ins>
            <w:commentRangeEnd w:id="1113"/>
            <w:r>
              <w:rPr>
                <w:rStyle w:val="CommentReference"/>
                <w:rFonts w:ascii="Times New Roman" w:hAnsi="Times New Roman"/>
              </w:rPr>
              <w:commentReference w:id="1113"/>
            </w:r>
          </w:p>
        </w:tc>
        <w:tc>
          <w:tcPr>
            <w:tcW w:w="539" w:type="dxa"/>
          </w:tcPr>
          <w:p w14:paraId="0FAC5035" w14:textId="2E383B0C" w:rsidR="005F6CF4" w:rsidRPr="001C651F" w:rsidRDefault="005F6CF4" w:rsidP="005F6CF4">
            <w:pPr>
              <w:pStyle w:val="TAL"/>
              <w:jc w:val="center"/>
            </w:pPr>
            <w:ins w:id="1115" w:author="NR_feMIMO-Core" w:date="2022-03-23T17:47:00Z">
              <w:r w:rsidRPr="001F4300">
                <w:t>No</w:t>
              </w:r>
            </w:ins>
          </w:p>
        </w:tc>
        <w:tc>
          <w:tcPr>
            <w:tcW w:w="668" w:type="dxa"/>
          </w:tcPr>
          <w:p w14:paraId="608DC0DE" w14:textId="3E3DFA60" w:rsidR="005F6CF4" w:rsidRPr="001C651F" w:rsidRDefault="005F6CF4" w:rsidP="005F6CF4">
            <w:pPr>
              <w:pStyle w:val="TAL"/>
              <w:jc w:val="center"/>
            </w:pPr>
            <w:ins w:id="1116" w:author="NR_feMIMO-Core" w:date="2022-03-23T17:47:00Z">
              <w:r w:rsidRPr="001F4300">
                <w:rPr>
                  <w:bCs/>
                  <w:iCs/>
                </w:rPr>
                <w:t>N/A</w:t>
              </w:r>
            </w:ins>
          </w:p>
        </w:tc>
        <w:tc>
          <w:tcPr>
            <w:tcW w:w="988" w:type="dxa"/>
          </w:tcPr>
          <w:p w14:paraId="392CE6A8" w14:textId="6ABB057F" w:rsidR="005F6CF4" w:rsidRPr="001C651F" w:rsidRDefault="005F6CF4" w:rsidP="005F6CF4">
            <w:pPr>
              <w:pStyle w:val="TAL"/>
            </w:pPr>
            <w:ins w:id="1117" w:author="NR_feMIMO-Core" w:date="2022-03-23T17:47:00Z">
              <w:r w:rsidRPr="001F4300">
                <w:rPr>
                  <w:bCs/>
                  <w:iCs/>
                </w:rPr>
                <w:t>N/A</w:t>
              </w:r>
            </w:ins>
          </w:p>
        </w:tc>
      </w:tr>
      <w:tr w:rsidR="005F6CF4" w:rsidRPr="001C651F" w14:paraId="21123D5D" w14:textId="77777777" w:rsidTr="00D30F4C">
        <w:trPr>
          <w:cantSplit/>
          <w:tblHeader/>
        </w:trPr>
        <w:tc>
          <w:tcPr>
            <w:tcW w:w="6265" w:type="dxa"/>
          </w:tcPr>
          <w:p w14:paraId="6E2AEB10" w14:textId="77777777" w:rsidR="005F6CF4" w:rsidRPr="00EC7DC9" w:rsidRDefault="005F6CF4" w:rsidP="005F6CF4">
            <w:pPr>
              <w:pStyle w:val="TAL"/>
              <w:rPr>
                <w:ins w:id="1118" w:author="NR_feMIMO-Core" w:date="2022-03-23T17:49:00Z"/>
                <w:rFonts w:cs="Arial"/>
                <w:b/>
                <w:i/>
                <w:szCs w:val="18"/>
                <w:lang w:val="en-US" w:eastAsia="zh-CN"/>
              </w:rPr>
            </w:pPr>
            <w:commentRangeStart w:id="1119"/>
            <w:ins w:id="1120" w:author="NR_feMIMO-Core" w:date="2022-03-23T17:49:00Z">
              <w:r w:rsidRPr="00EC7DC9">
                <w:rPr>
                  <w:rFonts w:cs="Arial"/>
                  <w:b/>
                  <w:i/>
                  <w:szCs w:val="18"/>
                </w:rPr>
                <w:t>mTRP-BFR-PUCCH-SR-perCG-</w:t>
              </w:r>
            </w:ins>
            <w:ins w:id="1121" w:author="NR_feMIMO-Core" w:date="2022-03-24T08:15:00Z">
              <w:r w:rsidRPr="00EC7DC9">
                <w:rPr>
                  <w:rFonts w:cs="Arial"/>
                  <w:b/>
                  <w:i/>
                  <w:szCs w:val="18"/>
                </w:rPr>
                <w:t>r17</w:t>
              </w:r>
            </w:ins>
            <w:commentRangeEnd w:id="1119"/>
            <w:r w:rsidRPr="00EC7DC9">
              <w:rPr>
                <w:rStyle w:val="CommentReference"/>
                <w:rFonts w:cs="Arial"/>
                <w:sz w:val="18"/>
                <w:szCs w:val="18"/>
              </w:rPr>
              <w:commentReference w:id="1119"/>
            </w:r>
          </w:p>
          <w:p w14:paraId="7F88B44D" w14:textId="77777777" w:rsidR="005F6CF4" w:rsidRPr="00EC7DC9" w:rsidRDefault="005F6CF4" w:rsidP="005F6CF4">
            <w:pPr>
              <w:pStyle w:val="TAL"/>
              <w:rPr>
                <w:ins w:id="1122" w:author="NR_feMIMO-Core" w:date="2022-04-08T14:22:00Z"/>
                <w:rFonts w:cs="Arial"/>
                <w:bCs/>
                <w:iCs/>
                <w:szCs w:val="18"/>
              </w:rPr>
            </w:pPr>
            <w:ins w:id="1123" w:author="NR_feMIMO-Core" w:date="2022-03-23T17:49:00Z">
              <w:r w:rsidRPr="00EC7DC9">
                <w:rPr>
                  <w:rFonts w:cs="Arial"/>
                  <w:bCs/>
                  <w:iCs/>
                  <w:szCs w:val="18"/>
                </w:rPr>
                <w:t>Indicates</w:t>
              </w:r>
            </w:ins>
            <w:ins w:id="1124" w:author="NR_feMIMO-Core" w:date="2022-04-08T14:28:00Z">
              <w:r w:rsidRPr="00EC7DC9">
                <w:rPr>
                  <w:rFonts w:cs="Arial"/>
                  <w:bCs/>
                  <w:iCs/>
                  <w:szCs w:val="18"/>
                </w:rPr>
                <w:t xml:space="preserve"> </w:t>
              </w:r>
            </w:ins>
            <w:ins w:id="1125" w:author="NR_feMIMO-Core" w:date="2022-03-23T17:49:00Z">
              <w:r w:rsidRPr="00EC7DC9">
                <w:rPr>
                  <w:rFonts w:cs="Arial"/>
                  <w:bCs/>
                  <w:iCs/>
                  <w:szCs w:val="18"/>
                </w:rPr>
                <w:t>the</w:t>
              </w:r>
            </w:ins>
            <w:ins w:id="1126" w:author="NR_feMIMO-Core" w:date="2022-04-08T14:28:00Z">
              <w:r w:rsidRPr="00EC7DC9">
                <w:rPr>
                  <w:rFonts w:cs="Arial"/>
                  <w:bCs/>
                  <w:iCs/>
                  <w:szCs w:val="18"/>
                </w:rPr>
                <w:t xml:space="preserve"> </w:t>
              </w:r>
            </w:ins>
            <w:ins w:id="1127" w:author="NR_feMIMO-Core" w:date="2022-03-23T17:49:00Z">
              <w:r w:rsidRPr="00EC7DC9">
                <w:rPr>
                  <w:rFonts w:cs="Arial"/>
                  <w:bCs/>
                  <w:iCs/>
                  <w:szCs w:val="18"/>
                </w:rPr>
                <w:t>max</w:t>
              </w:r>
            </w:ins>
            <w:ins w:id="1128" w:author="NR_feMIMO-Core" w:date="2022-03-23T17:50:00Z">
              <w:r w:rsidRPr="00EC7DC9">
                <w:rPr>
                  <w:rFonts w:cs="Arial"/>
                  <w:bCs/>
                  <w:iCs/>
                  <w:szCs w:val="18"/>
                </w:rPr>
                <w:t>imum</w:t>
              </w:r>
            </w:ins>
            <w:ins w:id="1129" w:author="NR_feMIMO-Core" w:date="2022-03-23T17:49:00Z">
              <w:r w:rsidRPr="00EC7DC9">
                <w:rPr>
                  <w:rFonts w:cs="Arial"/>
                  <w:bCs/>
                  <w:iCs/>
                  <w:szCs w:val="18"/>
                </w:rPr>
                <w:t xml:space="preserve"> number of </w:t>
              </w:r>
            </w:ins>
            <w:ins w:id="1130" w:author="NR_feMIMO-Core" w:date="2022-04-08T14:35:00Z">
              <w:r w:rsidRPr="00EC7DC9">
                <w:rPr>
                  <w:rFonts w:cs="Arial"/>
                  <w:bCs/>
                  <w:iCs/>
                  <w:szCs w:val="18"/>
                </w:rPr>
                <w:t>s</w:t>
              </w:r>
            </w:ins>
            <w:ins w:id="1131" w:author="NR_feMIMO-Core" w:date="2022-04-08T14:36:00Z">
              <w:r w:rsidRPr="00EC7DC9">
                <w:rPr>
                  <w:rFonts w:cs="Arial"/>
                  <w:bCs/>
                  <w:iCs/>
                  <w:szCs w:val="18"/>
                </w:rPr>
                <w:t xml:space="preserve">upported </w:t>
              </w:r>
            </w:ins>
            <w:ins w:id="1132" w:author="NR_feMIMO-Core" w:date="2022-03-23T17:49:00Z">
              <w:r w:rsidRPr="00EC7DC9">
                <w:rPr>
                  <w:rFonts w:cs="Arial"/>
                  <w:bCs/>
                  <w:iCs/>
                  <w:szCs w:val="18"/>
                </w:rPr>
                <w:t>PUCCH-SR resources for MTRP BFR per cell group</w:t>
              </w:r>
            </w:ins>
            <w:ins w:id="1133" w:author="NR_feMIMO-Core" w:date="2022-03-23T17:50:00Z">
              <w:r w:rsidRPr="00EC7DC9">
                <w:rPr>
                  <w:rFonts w:cs="Arial"/>
                  <w:bCs/>
                  <w:iCs/>
                  <w:szCs w:val="18"/>
                </w:rPr>
                <w:t>.</w:t>
              </w:r>
            </w:ins>
          </w:p>
          <w:p w14:paraId="3A79F8F7" w14:textId="77777777" w:rsidR="005F6CF4" w:rsidRPr="00EC7DC9" w:rsidRDefault="005F6CF4" w:rsidP="005F6CF4">
            <w:pPr>
              <w:pStyle w:val="TAL"/>
              <w:rPr>
                <w:ins w:id="1134" w:author="NR_feMIMO-Core" w:date="2022-04-08T14:22:00Z"/>
                <w:rFonts w:cs="Arial"/>
                <w:bCs/>
                <w:iCs/>
                <w:szCs w:val="18"/>
              </w:rPr>
            </w:pPr>
          </w:p>
          <w:p w14:paraId="1342F1B6" w14:textId="7450F378" w:rsidR="005F6CF4" w:rsidRPr="00EC7DC9" w:rsidRDefault="005F6CF4" w:rsidP="005F6CF4">
            <w:pPr>
              <w:keepNext/>
              <w:keepLines/>
              <w:spacing w:after="0"/>
              <w:rPr>
                <w:rFonts w:ascii="Arial" w:hAnsi="Arial" w:cs="Arial"/>
                <w:b/>
                <w:i/>
                <w:sz w:val="18"/>
                <w:szCs w:val="18"/>
              </w:rPr>
            </w:pPr>
            <w:ins w:id="1135" w:author="NR_feMIMO-Core" w:date="2022-04-08T14:22:00Z">
              <w:r w:rsidRPr="00EC7DC9">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0A3F9A01" w14:textId="23CEC410" w:rsidR="005F6CF4" w:rsidRPr="001C651F" w:rsidRDefault="005F6CF4" w:rsidP="005F6CF4">
            <w:pPr>
              <w:pStyle w:val="TAL"/>
              <w:jc w:val="center"/>
            </w:pPr>
            <w:ins w:id="1136" w:author="NR_feMIMO-Core" w:date="2022-03-23T17:50:00Z">
              <w:r w:rsidRPr="001F4300">
                <w:t>Band</w:t>
              </w:r>
            </w:ins>
            <w:commentRangeStart w:id="1137"/>
            <w:commentRangeEnd w:id="1137"/>
            <w:r>
              <w:rPr>
                <w:rStyle w:val="CommentReference"/>
                <w:rFonts w:ascii="Times New Roman" w:hAnsi="Times New Roman"/>
              </w:rPr>
              <w:commentReference w:id="1137"/>
            </w:r>
          </w:p>
        </w:tc>
        <w:tc>
          <w:tcPr>
            <w:tcW w:w="539" w:type="dxa"/>
          </w:tcPr>
          <w:p w14:paraId="4503C565" w14:textId="6A26D51E" w:rsidR="005F6CF4" w:rsidRPr="001C651F" w:rsidRDefault="005F6CF4" w:rsidP="005F6CF4">
            <w:pPr>
              <w:pStyle w:val="TAL"/>
              <w:jc w:val="center"/>
            </w:pPr>
            <w:ins w:id="1138" w:author="NR_feMIMO-Core" w:date="2022-03-23T17:50:00Z">
              <w:r w:rsidRPr="001F4300">
                <w:t>No</w:t>
              </w:r>
            </w:ins>
          </w:p>
        </w:tc>
        <w:tc>
          <w:tcPr>
            <w:tcW w:w="668" w:type="dxa"/>
          </w:tcPr>
          <w:p w14:paraId="3CB893E6" w14:textId="6ECAC5E0" w:rsidR="005F6CF4" w:rsidRPr="001C651F" w:rsidRDefault="005F6CF4" w:rsidP="005F6CF4">
            <w:pPr>
              <w:pStyle w:val="TAL"/>
              <w:jc w:val="center"/>
            </w:pPr>
            <w:ins w:id="1139" w:author="NR_feMIMO-Core" w:date="2022-03-23T17:50:00Z">
              <w:r w:rsidRPr="001F4300">
                <w:rPr>
                  <w:bCs/>
                  <w:iCs/>
                </w:rPr>
                <w:t>N/A</w:t>
              </w:r>
            </w:ins>
          </w:p>
        </w:tc>
        <w:tc>
          <w:tcPr>
            <w:tcW w:w="988" w:type="dxa"/>
          </w:tcPr>
          <w:p w14:paraId="100EC117" w14:textId="74160461" w:rsidR="005F6CF4" w:rsidRPr="001C651F" w:rsidRDefault="005F6CF4" w:rsidP="005F6CF4">
            <w:pPr>
              <w:pStyle w:val="TAL"/>
            </w:pPr>
            <w:ins w:id="1140" w:author="NR_feMIMO-Core" w:date="2022-03-23T17:50:00Z">
              <w:r w:rsidRPr="001F4300">
                <w:rPr>
                  <w:bCs/>
                  <w:iCs/>
                </w:rPr>
                <w:t>N/A</w:t>
              </w:r>
            </w:ins>
          </w:p>
        </w:tc>
      </w:tr>
      <w:tr w:rsidR="005F6CF4" w:rsidRPr="001C651F" w14:paraId="58D28AF9" w14:textId="77777777" w:rsidTr="00D30F4C">
        <w:trPr>
          <w:cantSplit/>
          <w:tblHeader/>
        </w:trPr>
        <w:tc>
          <w:tcPr>
            <w:tcW w:w="6265" w:type="dxa"/>
          </w:tcPr>
          <w:p w14:paraId="2FA521D9" w14:textId="77777777" w:rsidR="005F6CF4" w:rsidRPr="00EC7DC9" w:rsidRDefault="005F6CF4" w:rsidP="005F6CF4">
            <w:pPr>
              <w:pStyle w:val="TAL"/>
              <w:rPr>
                <w:ins w:id="1141" w:author="NR_feMIMO-Core" w:date="2022-03-23T17:49:00Z"/>
                <w:rFonts w:cs="Arial"/>
                <w:b/>
                <w:i/>
                <w:szCs w:val="18"/>
              </w:rPr>
            </w:pPr>
            <w:commentRangeStart w:id="1142"/>
            <w:commentRangeStart w:id="1143"/>
            <w:ins w:id="1144" w:author="NR_feMIMO-Core" w:date="2022-03-23T17:49:00Z">
              <w:r w:rsidRPr="00EC7DC9">
                <w:rPr>
                  <w:rFonts w:cs="Arial"/>
                  <w:b/>
                  <w:i/>
                  <w:szCs w:val="18"/>
                </w:rPr>
                <w:t>mTRP-BFR-association-PUCCH-SR-</w:t>
              </w:r>
            </w:ins>
            <w:ins w:id="1145" w:author="NR_feMIMO-Core" w:date="2022-03-24T08:15:00Z">
              <w:r w:rsidRPr="00EC7DC9">
                <w:rPr>
                  <w:rFonts w:cs="Arial"/>
                  <w:b/>
                  <w:i/>
                  <w:szCs w:val="18"/>
                </w:rPr>
                <w:t>r17</w:t>
              </w:r>
            </w:ins>
            <w:commentRangeEnd w:id="1142"/>
            <w:r w:rsidRPr="00EC7DC9">
              <w:rPr>
                <w:rStyle w:val="CommentReference"/>
                <w:rFonts w:cs="Arial"/>
                <w:sz w:val="18"/>
                <w:szCs w:val="18"/>
              </w:rPr>
              <w:commentReference w:id="1142"/>
            </w:r>
          </w:p>
          <w:p w14:paraId="6D105C7E" w14:textId="77777777" w:rsidR="005F6CF4" w:rsidRPr="00EC7DC9" w:rsidRDefault="005F6CF4" w:rsidP="005F6CF4">
            <w:pPr>
              <w:pStyle w:val="TAL"/>
              <w:rPr>
                <w:ins w:id="1146" w:author="NR_feMIMO-Core" w:date="2022-03-23T17:49:00Z"/>
                <w:rFonts w:cs="Arial"/>
                <w:bCs/>
                <w:iCs/>
                <w:szCs w:val="18"/>
                <w:lang w:eastAsia="zh-CN"/>
              </w:rPr>
            </w:pPr>
            <w:ins w:id="1147" w:author="NR_feMIMO-Core" w:date="2022-03-23T17:51:00Z">
              <w:r w:rsidRPr="00EC7DC9">
                <w:rPr>
                  <w:rFonts w:cs="Arial"/>
                  <w:bCs/>
                  <w:iCs/>
                  <w:szCs w:val="18"/>
                </w:rPr>
                <w:t xml:space="preserve">Indicates </w:t>
              </w:r>
              <w:commentRangeStart w:id="1148"/>
              <w:r w:rsidRPr="00EC7DC9">
                <w:rPr>
                  <w:rFonts w:cs="Arial"/>
                  <w:bCs/>
                  <w:iCs/>
                  <w:szCs w:val="18"/>
                </w:rPr>
                <w:t>whether</w:t>
              </w:r>
            </w:ins>
            <w:commentRangeEnd w:id="1148"/>
            <w:r w:rsidRPr="00EC7DC9">
              <w:rPr>
                <w:rStyle w:val="CommentReference"/>
                <w:rFonts w:cs="Arial"/>
                <w:sz w:val="18"/>
                <w:szCs w:val="18"/>
              </w:rPr>
              <w:commentReference w:id="1148"/>
            </w:r>
            <w:ins w:id="1149" w:author="NR_feMIMO-Core" w:date="2022-03-23T17:51:00Z">
              <w:r w:rsidRPr="00EC7DC9">
                <w:rPr>
                  <w:rFonts w:cs="Arial"/>
                  <w:bCs/>
                  <w:iCs/>
                  <w:szCs w:val="18"/>
                </w:rPr>
                <w:t xml:space="preserve"> the UE supports association between a BFD-RS resource set on </w:t>
              </w:r>
              <w:proofErr w:type="spellStart"/>
              <w:r w:rsidRPr="00EC7DC9">
                <w:rPr>
                  <w:rFonts w:cs="Arial"/>
                  <w:bCs/>
                  <w:iCs/>
                  <w:szCs w:val="18"/>
                </w:rPr>
                <w:t>SpCell</w:t>
              </w:r>
              <w:proofErr w:type="spellEnd"/>
              <w:r w:rsidRPr="00EC7DC9">
                <w:rPr>
                  <w:rFonts w:cs="Arial"/>
                  <w:bCs/>
                  <w:iCs/>
                  <w:szCs w:val="18"/>
                </w:rPr>
                <w:t xml:space="preserve"> and a PUCCH SR resource. </w:t>
              </w:r>
            </w:ins>
          </w:p>
          <w:p w14:paraId="18A6D3C6" w14:textId="27B945BC" w:rsidR="005F6CF4" w:rsidRPr="00EC7DC9" w:rsidRDefault="005F6CF4" w:rsidP="005F6CF4">
            <w:pPr>
              <w:keepNext/>
              <w:keepLines/>
              <w:spacing w:after="0"/>
              <w:rPr>
                <w:rFonts w:ascii="Arial" w:hAnsi="Arial" w:cs="Arial"/>
                <w:b/>
                <w:i/>
                <w:sz w:val="18"/>
                <w:szCs w:val="18"/>
              </w:rPr>
            </w:pPr>
            <w:ins w:id="1150" w:author="NR_feMIMO-Core" w:date="2022-03-25T09:23:00Z">
              <w:r w:rsidRPr="00EC7DC9">
                <w:rPr>
                  <w:rFonts w:ascii="Arial" w:hAnsi="Arial" w:cs="Arial"/>
                  <w:sz w:val="18"/>
                  <w:szCs w:val="18"/>
                </w:rPr>
                <w:t xml:space="preserve">The </w:t>
              </w:r>
            </w:ins>
            <w:ins w:id="1151"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1152" w:author="NR_feMIMO-Core" w:date="2022-03-25T09:23:00Z">
              <w:r w:rsidRPr="00EC7DC9">
                <w:rPr>
                  <w:rFonts w:ascii="Arial" w:hAnsi="Arial" w:cs="Arial"/>
                  <w:i/>
                  <w:iCs/>
                  <w:sz w:val="18"/>
                  <w:szCs w:val="18"/>
                </w:rPr>
                <w:t>.</w:t>
              </w:r>
            </w:ins>
            <w:commentRangeEnd w:id="1143"/>
            <w:r w:rsidRPr="00EC7DC9">
              <w:rPr>
                <w:rStyle w:val="CommentReference"/>
                <w:rFonts w:ascii="Arial" w:hAnsi="Arial" w:cs="Arial"/>
                <w:sz w:val="18"/>
                <w:szCs w:val="18"/>
              </w:rPr>
              <w:commentReference w:id="1143"/>
            </w:r>
            <w:ins w:id="1153" w:author="NR_feMIMO-Core" w:date="2022-04-08T14:33:00Z">
              <w:r w:rsidRPr="00EC7DC9">
                <w:rPr>
                  <w:rFonts w:ascii="Arial" w:hAnsi="Arial" w:cs="Arial"/>
                  <w:i/>
                  <w:iCs/>
                  <w:sz w:val="18"/>
                  <w:szCs w:val="18"/>
                </w:rPr>
                <w:t xml:space="preserve"> </w:t>
              </w:r>
            </w:ins>
            <w:ins w:id="1154" w:author="NR_feMIMO-Core" w:date="2022-04-08T14:34:00Z">
              <w:r w:rsidRPr="00EC7DC9">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5317147E" w14:textId="0BB2ED8F" w:rsidR="005F6CF4" w:rsidRPr="001C651F" w:rsidRDefault="005F6CF4" w:rsidP="005F6CF4">
            <w:pPr>
              <w:pStyle w:val="TAL"/>
              <w:jc w:val="center"/>
            </w:pPr>
            <w:commentRangeStart w:id="1155"/>
            <w:ins w:id="1156" w:author="NR_feMIMO-Core" w:date="2022-03-23T17:51:00Z">
              <w:r w:rsidRPr="001F4300">
                <w:t>Band</w:t>
              </w:r>
            </w:ins>
            <w:commentRangeEnd w:id="1155"/>
            <w:r>
              <w:rPr>
                <w:rStyle w:val="CommentReference"/>
                <w:rFonts w:ascii="Times New Roman" w:hAnsi="Times New Roman"/>
              </w:rPr>
              <w:commentReference w:id="1155"/>
            </w:r>
          </w:p>
        </w:tc>
        <w:tc>
          <w:tcPr>
            <w:tcW w:w="539" w:type="dxa"/>
          </w:tcPr>
          <w:p w14:paraId="3779FD24" w14:textId="38DDE046" w:rsidR="005F6CF4" w:rsidRPr="001C651F" w:rsidRDefault="005F6CF4" w:rsidP="005F6CF4">
            <w:pPr>
              <w:pStyle w:val="TAL"/>
              <w:jc w:val="center"/>
            </w:pPr>
            <w:ins w:id="1157" w:author="NR_feMIMO-Core" w:date="2022-03-23T17:51:00Z">
              <w:r w:rsidRPr="001F4300">
                <w:t>No</w:t>
              </w:r>
            </w:ins>
          </w:p>
        </w:tc>
        <w:tc>
          <w:tcPr>
            <w:tcW w:w="668" w:type="dxa"/>
          </w:tcPr>
          <w:p w14:paraId="5DF11FF9" w14:textId="32F1BDDD" w:rsidR="005F6CF4" w:rsidRPr="001C651F" w:rsidRDefault="005F6CF4" w:rsidP="005F6CF4">
            <w:pPr>
              <w:pStyle w:val="TAL"/>
              <w:jc w:val="center"/>
            </w:pPr>
            <w:ins w:id="1158" w:author="NR_feMIMO-Core" w:date="2022-03-23T17:51:00Z">
              <w:r w:rsidRPr="001F4300">
                <w:rPr>
                  <w:bCs/>
                  <w:iCs/>
                </w:rPr>
                <w:t>N/A</w:t>
              </w:r>
            </w:ins>
          </w:p>
        </w:tc>
        <w:tc>
          <w:tcPr>
            <w:tcW w:w="988" w:type="dxa"/>
          </w:tcPr>
          <w:p w14:paraId="066481C1" w14:textId="7F0D985B" w:rsidR="005F6CF4" w:rsidRPr="001C651F" w:rsidRDefault="005F6CF4" w:rsidP="005F6CF4">
            <w:pPr>
              <w:pStyle w:val="TAL"/>
            </w:pPr>
            <w:ins w:id="1159" w:author="NR_feMIMO-Core" w:date="2022-03-23T17:51:00Z">
              <w:r w:rsidRPr="001F4300">
                <w:rPr>
                  <w:bCs/>
                  <w:iCs/>
                </w:rPr>
                <w:t>N/A</w:t>
              </w:r>
            </w:ins>
          </w:p>
        </w:tc>
      </w:tr>
      <w:tr w:rsidR="005F6CF4" w:rsidRPr="001C651F" w14:paraId="777A6D7A" w14:textId="77777777" w:rsidTr="00D30F4C">
        <w:trPr>
          <w:cantSplit/>
          <w:tblHeader/>
          <w:ins w:id="1160" w:author="NR_feMIMO-Core2" w:date="2022-05-17T19:24:00Z"/>
        </w:trPr>
        <w:tc>
          <w:tcPr>
            <w:tcW w:w="6265" w:type="dxa"/>
          </w:tcPr>
          <w:p w14:paraId="7E3DC99C" w14:textId="77777777" w:rsidR="005F6CF4" w:rsidRPr="00203745" w:rsidRDefault="005F6CF4" w:rsidP="005F6CF4">
            <w:pPr>
              <w:pStyle w:val="TAL"/>
              <w:rPr>
                <w:ins w:id="1161" w:author="NR_feMIMO-Core2" w:date="2022-05-17T19:24:00Z"/>
                <w:rFonts w:cs="Arial"/>
                <w:b/>
                <w:bCs/>
                <w:i/>
                <w:iCs/>
                <w:noProof/>
                <w:szCs w:val="18"/>
                <w:lang w:eastAsia="en-GB"/>
              </w:rPr>
            </w:pPr>
            <w:ins w:id="1162" w:author="NR_feMIMO-Core2" w:date="2022-05-17T19:24:00Z">
              <w:r w:rsidRPr="00203745">
                <w:rPr>
                  <w:rFonts w:cs="Arial"/>
                  <w:b/>
                  <w:bCs/>
                  <w:i/>
                  <w:iCs/>
                  <w:noProof/>
                  <w:szCs w:val="18"/>
                  <w:lang w:eastAsia="en-GB"/>
                </w:rPr>
                <w:t>mTRP-BFD-RS-MAC-CE-r17</w:t>
              </w:r>
            </w:ins>
          </w:p>
          <w:p w14:paraId="6C36D497" w14:textId="2C5EE791" w:rsidR="005F6CF4" w:rsidRPr="00742C1F" w:rsidRDefault="005F6CF4" w:rsidP="005F6CF4">
            <w:pPr>
              <w:pStyle w:val="TAL"/>
              <w:rPr>
                <w:ins w:id="1163" w:author="NR_feMIMO-Core2" w:date="2022-05-17T19:24:00Z"/>
                <w:rFonts w:cs="Arial"/>
                <w:szCs w:val="18"/>
                <w:lang w:eastAsia="en-GB"/>
              </w:rPr>
            </w:pPr>
            <w:ins w:id="1164" w:author="NR_feMIMO-Core2" w:date="2022-05-17T19:24:00Z">
              <w:r w:rsidRPr="00203745">
                <w:rPr>
                  <w:rFonts w:cs="Arial"/>
                  <w:noProof/>
                  <w:szCs w:val="18"/>
                  <w:lang w:eastAsia="en-GB"/>
                </w:rPr>
                <w:t>Indicates the support of MAC-CE based update of explicit BFD-RS for mTRP BFR</w:t>
              </w:r>
            </w:ins>
            <w:ins w:id="1165" w:author="NR_feMIMO-Core2" w:date="2022-05-18T18:54:00Z">
              <w:r>
                <w:rPr>
                  <w:rFonts w:cs="Arial"/>
                  <w:noProof/>
                  <w:szCs w:val="18"/>
                  <w:lang w:eastAsia="en-GB"/>
                </w:rPr>
                <w:t xml:space="preserve"> with </w:t>
              </w:r>
              <w:r>
                <w:rPr>
                  <w:rFonts w:cs="Arial"/>
                  <w:color w:val="000000" w:themeColor="text1"/>
                  <w:szCs w:val="18"/>
                </w:rPr>
                <w:t>m</w:t>
              </w:r>
            </w:ins>
            <w:ins w:id="1166" w:author="NR_feMIMO-Core2" w:date="2022-05-17T19:24:00Z">
              <w:r w:rsidRPr="00203745">
                <w:rPr>
                  <w:rFonts w:cs="Arial"/>
                  <w:color w:val="000000" w:themeColor="text1"/>
                  <w:szCs w:val="18"/>
                </w:rPr>
                <w:t>aximum number of configured candidate BFD-RS per BWP for MAC-CE based update.</w:t>
              </w:r>
            </w:ins>
          </w:p>
          <w:p w14:paraId="1A038BD6" w14:textId="5C26DCD6" w:rsidR="005F6CF4" w:rsidRPr="00203745" w:rsidRDefault="005F6CF4" w:rsidP="005F6CF4">
            <w:pPr>
              <w:pStyle w:val="TAL"/>
              <w:rPr>
                <w:ins w:id="1167" w:author="NR_feMIMO-Core2" w:date="2022-05-17T19:24:00Z"/>
                <w:rFonts w:cs="Arial"/>
                <w:b/>
                <w:bCs/>
                <w:i/>
                <w:iCs/>
                <w:noProof/>
                <w:szCs w:val="18"/>
                <w:lang w:eastAsia="en-GB"/>
              </w:rPr>
            </w:pPr>
            <w:ins w:id="1168" w:author="NR_feMIMO-Core2" w:date="2022-05-17T19:24:00Z">
              <w:r w:rsidRPr="00203745">
                <w:rPr>
                  <w:rFonts w:cs="Arial"/>
                  <w:color w:val="000000" w:themeColor="text1"/>
                  <w:szCs w:val="18"/>
                </w:rPr>
                <w:t xml:space="preserve">The UE indicating support of this feature shall also indicate the support of </w:t>
              </w:r>
              <w:r w:rsidRPr="003333BB">
                <w:rPr>
                  <w:rFonts w:cs="Arial"/>
                  <w:i/>
                  <w:iCs/>
                  <w:color w:val="000000" w:themeColor="text1"/>
                  <w:szCs w:val="18"/>
                </w:rPr>
                <w:t>mTRP-BFR-twoBFD-RS-Set-r17</w:t>
              </w:r>
              <w:r w:rsidRPr="00203745">
                <w:rPr>
                  <w:rFonts w:cs="Arial"/>
                  <w:color w:val="000000" w:themeColor="text1"/>
                  <w:szCs w:val="18"/>
                </w:rPr>
                <w:t>.</w:t>
              </w:r>
            </w:ins>
          </w:p>
        </w:tc>
        <w:tc>
          <w:tcPr>
            <w:tcW w:w="1170" w:type="dxa"/>
          </w:tcPr>
          <w:p w14:paraId="15186111" w14:textId="14E361A9" w:rsidR="005F6CF4" w:rsidRPr="00203745" w:rsidRDefault="005F6CF4" w:rsidP="005F6CF4">
            <w:pPr>
              <w:pStyle w:val="TAL"/>
              <w:jc w:val="center"/>
              <w:rPr>
                <w:ins w:id="1169" w:author="NR_feMIMO-Core2" w:date="2022-05-17T19:24:00Z"/>
              </w:rPr>
            </w:pPr>
            <w:ins w:id="1170" w:author="NR_feMIMO-Core2" w:date="2022-05-17T20:09:00Z">
              <w:r w:rsidRPr="001F4300">
                <w:t>Band</w:t>
              </w:r>
            </w:ins>
          </w:p>
        </w:tc>
        <w:tc>
          <w:tcPr>
            <w:tcW w:w="539" w:type="dxa"/>
          </w:tcPr>
          <w:p w14:paraId="63509839" w14:textId="3A77DC6F" w:rsidR="005F6CF4" w:rsidRDefault="005F6CF4" w:rsidP="005F6CF4">
            <w:pPr>
              <w:pStyle w:val="TAL"/>
              <w:jc w:val="center"/>
              <w:rPr>
                <w:ins w:id="1171" w:author="NR_feMIMO-Core2" w:date="2022-05-17T19:24:00Z"/>
              </w:rPr>
            </w:pPr>
            <w:ins w:id="1172" w:author="NR_feMIMO-Core2" w:date="2022-05-17T20:10:00Z">
              <w:r w:rsidRPr="001F4300">
                <w:t>No</w:t>
              </w:r>
            </w:ins>
          </w:p>
        </w:tc>
        <w:tc>
          <w:tcPr>
            <w:tcW w:w="668" w:type="dxa"/>
          </w:tcPr>
          <w:p w14:paraId="25ECB4C0" w14:textId="60739103" w:rsidR="005F6CF4" w:rsidRPr="00203745" w:rsidRDefault="005F6CF4" w:rsidP="005F6CF4">
            <w:pPr>
              <w:pStyle w:val="TAL"/>
              <w:jc w:val="center"/>
              <w:rPr>
                <w:ins w:id="1173" w:author="NR_feMIMO-Core2" w:date="2022-05-17T19:24:00Z"/>
              </w:rPr>
            </w:pPr>
            <w:ins w:id="1174" w:author="NR_feMIMO-Core2" w:date="2022-05-17T20:10:00Z">
              <w:r w:rsidRPr="001F4300">
                <w:rPr>
                  <w:bCs/>
                  <w:iCs/>
                </w:rPr>
                <w:t>N/A</w:t>
              </w:r>
            </w:ins>
          </w:p>
        </w:tc>
        <w:tc>
          <w:tcPr>
            <w:tcW w:w="988" w:type="dxa"/>
          </w:tcPr>
          <w:p w14:paraId="04DEEEC3" w14:textId="26A653A6" w:rsidR="005F6CF4" w:rsidRPr="00203745" w:rsidRDefault="005F6CF4" w:rsidP="005F6CF4">
            <w:pPr>
              <w:pStyle w:val="TAL"/>
              <w:jc w:val="center"/>
              <w:rPr>
                <w:ins w:id="1175" w:author="NR_feMIMO-Core2" w:date="2022-05-17T19:24:00Z"/>
              </w:rPr>
            </w:pPr>
            <w:ins w:id="1176" w:author="NR_feMIMO-Core2" w:date="2022-05-17T20:10:00Z">
              <w:r w:rsidRPr="001F4300">
                <w:rPr>
                  <w:bCs/>
                  <w:iCs/>
                </w:rPr>
                <w:t>N/A</w:t>
              </w:r>
            </w:ins>
          </w:p>
        </w:tc>
      </w:tr>
      <w:tr w:rsidR="005F6CF4" w:rsidRPr="001C651F" w14:paraId="129A2D52" w14:textId="77777777" w:rsidTr="00D30F4C">
        <w:trPr>
          <w:cantSplit/>
          <w:tblHeader/>
          <w:ins w:id="1177" w:author="NR_feMIMO-Core2" w:date="2022-05-17T19:26:00Z"/>
        </w:trPr>
        <w:tc>
          <w:tcPr>
            <w:tcW w:w="6265" w:type="dxa"/>
          </w:tcPr>
          <w:p w14:paraId="242BC560" w14:textId="77777777" w:rsidR="005F6CF4" w:rsidRDefault="005F6CF4" w:rsidP="005F6CF4">
            <w:pPr>
              <w:pStyle w:val="TAL"/>
              <w:rPr>
                <w:ins w:id="1178" w:author="NR_feMIMO-Core2" w:date="2022-05-17T20:12:00Z"/>
                <w:rFonts w:cs="Arial"/>
                <w:b/>
                <w:bCs/>
                <w:i/>
                <w:iCs/>
                <w:noProof/>
                <w:szCs w:val="18"/>
                <w:lang w:eastAsia="en-GB"/>
              </w:rPr>
            </w:pPr>
            <w:ins w:id="1179" w:author="NR_feMIMO-Core2" w:date="2022-05-17T20:12:00Z">
              <w:r w:rsidRPr="00CF1E39">
                <w:rPr>
                  <w:rFonts w:cs="Arial"/>
                  <w:b/>
                  <w:bCs/>
                  <w:i/>
                  <w:iCs/>
                  <w:noProof/>
                  <w:szCs w:val="18"/>
                  <w:lang w:eastAsia="en-GB"/>
                </w:rPr>
                <w:lastRenderedPageBreak/>
                <w:t>mTRP-CSI-EnhancementPerBand-r17</w:t>
              </w:r>
              <w:r w:rsidRPr="00CF1E39">
                <w:rPr>
                  <w:rFonts w:cs="Arial"/>
                  <w:b/>
                  <w:bCs/>
                  <w:i/>
                  <w:iCs/>
                  <w:noProof/>
                  <w:szCs w:val="18"/>
                  <w:lang w:eastAsia="en-GB"/>
                </w:rPr>
                <w:tab/>
              </w:r>
            </w:ins>
          </w:p>
          <w:p w14:paraId="6536BA09" w14:textId="39F91873" w:rsidR="005F6CF4" w:rsidRPr="00203745" w:rsidRDefault="005F6CF4" w:rsidP="005F6CF4">
            <w:pPr>
              <w:pStyle w:val="TAL"/>
              <w:rPr>
                <w:ins w:id="1180" w:author="NR_feMIMO-Core2" w:date="2022-05-17T19:26:00Z"/>
                <w:rFonts w:cs="Arial"/>
                <w:noProof/>
                <w:szCs w:val="18"/>
                <w:lang w:eastAsia="en-GB"/>
              </w:rPr>
            </w:pPr>
            <w:ins w:id="1181" w:author="NR_feMIMO-Core2" w:date="2022-05-17T19:26:00Z">
              <w:r w:rsidRPr="00203745">
                <w:rPr>
                  <w:rFonts w:cs="Arial"/>
                  <w:noProof/>
                  <w:szCs w:val="18"/>
                  <w:lang w:eastAsia="en-GB"/>
                </w:rPr>
                <w:t>Indicates support of CSI enhancements for multi-TRP including support of NZP CSI-RS resource pairs used as CMR (channel measurement resource) pairs for NCJT measurement hypothesis with N=1.</w:t>
              </w:r>
            </w:ins>
          </w:p>
          <w:p w14:paraId="7F8BD36B" w14:textId="77777777" w:rsidR="005F6CF4" w:rsidRPr="00203745" w:rsidRDefault="005F6CF4" w:rsidP="005F6CF4">
            <w:pPr>
              <w:pStyle w:val="TAL"/>
              <w:rPr>
                <w:ins w:id="1182" w:author="NR_feMIMO-Core2" w:date="2022-05-17T19:26:00Z"/>
                <w:rFonts w:cs="Arial"/>
                <w:color w:val="000000" w:themeColor="text1"/>
                <w:szCs w:val="18"/>
              </w:rPr>
            </w:pPr>
            <w:ins w:id="1183" w:author="NR_feMIMO-Core2" w:date="2022-05-17T19:26:00Z">
              <w:r w:rsidRPr="00203745">
                <w:rPr>
                  <w:rFonts w:cs="Arial"/>
                  <w:color w:val="000000" w:themeColor="text1"/>
                  <w:szCs w:val="18"/>
                </w:rPr>
                <w:t>This feature also includes following parameters:</w:t>
              </w:r>
            </w:ins>
          </w:p>
          <w:p w14:paraId="323A9C25" w14:textId="77777777" w:rsidR="005F6CF4" w:rsidRPr="00203745" w:rsidRDefault="005F6CF4" w:rsidP="005F6CF4">
            <w:pPr>
              <w:pStyle w:val="ListParagraph"/>
              <w:numPr>
                <w:ilvl w:val="0"/>
                <w:numId w:val="19"/>
              </w:numPr>
              <w:ind w:leftChars="0"/>
              <w:rPr>
                <w:ins w:id="1184" w:author="NR_feMIMO-Core2" w:date="2022-05-17T19:26:00Z"/>
                <w:rFonts w:ascii="Arial" w:eastAsia="Times New Roman" w:hAnsi="Arial" w:cs="Arial"/>
                <w:noProof/>
                <w:sz w:val="18"/>
                <w:szCs w:val="18"/>
                <w:lang w:eastAsia="en-GB"/>
              </w:rPr>
            </w:pPr>
            <w:ins w:id="1185" w:author="NR_feMIMO-Core2" w:date="2022-05-17T19:26:00Z">
              <w:r w:rsidRPr="003333BB">
                <w:rPr>
                  <w:rFonts w:ascii="Arial" w:eastAsia="Times New Roman" w:hAnsi="Arial" w:cs="Arial"/>
                  <w:i/>
                  <w:iCs/>
                  <w:noProof/>
                  <w:sz w:val="18"/>
                  <w:szCs w:val="18"/>
                  <w:lang w:eastAsia="en-GB"/>
                </w:rPr>
                <w:t>maxNumNZP-CSI-RS-r17</w:t>
              </w:r>
              <w:r w:rsidRPr="00203745">
                <w:rPr>
                  <w:rFonts w:ascii="Arial" w:eastAsia="Times New Roman" w:hAnsi="Arial" w:cs="Arial"/>
                  <w:noProof/>
                  <w:sz w:val="18"/>
                  <w:szCs w:val="18"/>
                  <w:lang w:eastAsia="en-GB"/>
                </w:rPr>
                <w:t>: Maximum number of NZP CSI-RS resources in one CSI-RS resource set: Ks,max</w:t>
              </w:r>
            </w:ins>
          </w:p>
          <w:p w14:paraId="0D84FD0E" w14:textId="77777777" w:rsidR="005F6CF4" w:rsidRPr="00203745" w:rsidRDefault="005F6CF4" w:rsidP="005F6CF4">
            <w:pPr>
              <w:pStyle w:val="TAL"/>
              <w:numPr>
                <w:ilvl w:val="0"/>
                <w:numId w:val="19"/>
              </w:numPr>
              <w:overflowPunct/>
              <w:autoSpaceDE/>
              <w:autoSpaceDN/>
              <w:adjustRightInd/>
              <w:textAlignment w:val="auto"/>
              <w:rPr>
                <w:ins w:id="1186" w:author="NR_feMIMO-Core2" w:date="2022-05-17T19:26:00Z"/>
                <w:rFonts w:cs="Arial"/>
                <w:noProof/>
                <w:szCs w:val="18"/>
                <w:lang w:eastAsia="en-GB"/>
              </w:rPr>
            </w:pPr>
            <w:ins w:id="1187" w:author="NR_feMIMO-Core2" w:date="2022-05-17T19:26:00Z">
              <w:r w:rsidRPr="003333BB">
                <w:rPr>
                  <w:rFonts w:cs="Arial"/>
                  <w:i/>
                  <w:iCs/>
                  <w:noProof/>
                  <w:szCs w:val="18"/>
                  <w:lang w:eastAsia="en-GB"/>
                </w:rPr>
                <w:t>cSI-Report-mode-r17</w:t>
              </w:r>
              <w:r w:rsidRPr="00203745">
                <w:rPr>
                  <w:rFonts w:cs="Arial"/>
                  <w:noProof/>
                  <w:szCs w:val="18"/>
                  <w:lang w:eastAsia="en-GB"/>
                </w:rPr>
                <w:t xml:space="preserve">: </w:t>
              </w:r>
              <w:r w:rsidRPr="00203745">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41ECABBF" w14:textId="1CFC42C9" w:rsidR="005F6CF4" w:rsidRPr="00203745" w:rsidRDefault="005F6CF4" w:rsidP="005F6CF4">
            <w:pPr>
              <w:pStyle w:val="TAL"/>
              <w:numPr>
                <w:ilvl w:val="0"/>
                <w:numId w:val="19"/>
              </w:numPr>
              <w:overflowPunct/>
              <w:autoSpaceDE/>
              <w:autoSpaceDN/>
              <w:adjustRightInd/>
              <w:textAlignment w:val="auto"/>
              <w:rPr>
                <w:ins w:id="1188" w:author="NR_feMIMO-Core2" w:date="2022-05-17T19:26:00Z"/>
                <w:rFonts w:cs="Arial"/>
                <w:noProof/>
                <w:szCs w:val="18"/>
                <w:lang w:eastAsia="en-GB"/>
              </w:rPr>
            </w:pPr>
            <w:ins w:id="1189" w:author="NR_feMIMO-Core2" w:date="2022-05-17T19:26:00Z">
              <w:r w:rsidRPr="00203745">
                <w:rPr>
                  <w:rFonts w:cs="Arial"/>
                  <w:noProof/>
                  <w:szCs w:val="18"/>
                  <w:lang w:eastAsia="en-GB"/>
                </w:rPr>
                <w:t>A list of supported combinations, up to 16, across all CCs simultaneously, where each combination i</w:t>
              </w:r>
            </w:ins>
            <w:ins w:id="1190" w:author="NR_feMIMO-Core2" w:date="2022-05-18T18:59:00Z">
              <w:r>
                <w:rPr>
                  <w:rFonts w:cs="Arial"/>
                  <w:noProof/>
                  <w:szCs w:val="18"/>
                  <w:lang w:eastAsia="en-GB"/>
                </w:rPr>
                <w:t>ncludes:</w:t>
              </w:r>
            </w:ins>
          </w:p>
          <w:p w14:paraId="2F8597ED" w14:textId="5436E83B" w:rsidR="005F6CF4" w:rsidRPr="00203745" w:rsidRDefault="005F6CF4" w:rsidP="005F6CF4">
            <w:pPr>
              <w:pStyle w:val="TAL"/>
              <w:numPr>
                <w:ilvl w:val="1"/>
                <w:numId w:val="19"/>
              </w:numPr>
              <w:overflowPunct/>
              <w:autoSpaceDE/>
              <w:autoSpaceDN/>
              <w:adjustRightInd/>
              <w:textAlignment w:val="auto"/>
              <w:rPr>
                <w:ins w:id="1191" w:author="NR_feMIMO-Core2" w:date="2022-05-17T19:26:00Z"/>
                <w:rFonts w:cs="Arial"/>
                <w:noProof/>
                <w:szCs w:val="18"/>
                <w:lang w:eastAsia="en-GB"/>
              </w:rPr>
            </w:pPr>
            <w:ins w:id="1192" w:author="NR_feMIMO-Core2" w:date="2022-05-18T18:55:00Z">
              <w:r w:rsidRPr="003333BB">
                <w:rPr>
                  <w:rFonts w:cs="Arial"/>
                  <w:i/>
                  <w:iCs/>
                  <w:noProof/>
                  <w:szCs w:val="18"/>
                  <w:lang w:eastAsia="en-GB"/>
                </w:rPr>
                <w:t>maxNumTx-Ports-r17</w:t>
              </w:r>
              <w:r>
                <w:rPr>
                  <w:rFonts w:cs="Arial"/>
                  <w:i/>
                  <w:iCs/>
                  <w:noProof/>
                  <w:szCs w:val="18"/>
                  <w:lang w:eastAsia="en-GB"/>
                </w:rPr>
                <w:t xml:space="preserve">: </w:t>
              </w:r>
            </w:ins>
            <w:ins w:id="1193" w:author="NR_feMIMO-Core2" w:date="2022-05-17T19:26:00Z">
              <w:r w:rsidRPr="00203745">
                <w:rPr>
                  <w:rFonts w:cs="Arial"/>
                  <w:noProof/>
                  <w:szCs w:val="18"/>
                  <w:lang w:eastAsia="en-GB"/>
                </w:rPr>
                <w:t xml:space="preserve">Maximum number of Tx ports in one NZP CSI-RS resource associated with an NCJT measurement hypothesis </w:t>
              </w:r>
            </w:ins>
          </w:p>
          <w:p w14:paraId="33223B43" w14:textId="0CBE6CF8" w:rsidR="005F6CF4" w:rsidRPr="00203745" w:rsidRDefault="005F6CF4" w:rsidP="005F6CF4">
            <w:pPr>
              <w:pStyle w:val="TAL"/>
              <w:numPr>
                <w:ilvl w:val="1"/>
                <w:numId w:val="19"/>
              </w:numPr>
              <w:overflowPunct/>
              <w:autoSpaceDE/>
              <w:autoSpaceDN/>
              <w:adjustRightInd/>
              <w:textAlignment w:val="auto"/>
              <w:rPr>
                <w:ins w:id="1194" w:author="NR_feMIMO-Core2" w:date="2022-05-17T19:26:00Z"/>
                <w:rFonts w:cs="Arial"/>
                <w:noProof/>
                <w:szCs w:val="18"/>
                <w:lang w:eastAsia="en-GB"/>
              </w:rPr>
            </w:pPr>
            <w:ins w:id="1195" w:author="NR_feMIMO-Core2" w:date="2022-05-18T18:55:00Z">
              <w:r w:rsidRPr="003333BB">
                <w:rPr>
                  <w:rFonts w:cs="Arial"/>
                  <w:i/>
                  <w:iCs/>
                  <w:noProof/>
                  <w:szCs w:val="18"/>
                  <w:lang w:eastAsia="en-GB"/>
                </w:rPr>
                <w:t>maxTotalNumCMR-r17</w:t>
              </w:r>
              <w:r w:rsidRPr="00002DAD">
                <w:rPr>
                  <w:rFonts w:cs="Arial"/>
                  <w:noProof/>
                  <w:szCs w:val="18"/>
                  <w:lang w:eastAsia="en-GB"/>
                </w:rPr>
                <w:t>:</w:t>
              </w:r>
              <w:r>
                <w:rPr>
                  <w:rFonts w:cs="Arial"/>
                  <w:i/>
                  <w:iCs/>
                  <w:noProof/>
                  <w:szCs w:val="18"/>
                  <w:lang w:eastAsia="en-GB"/>
                </w:rPr>
                <w:t xml:space="preserve"> </w:t>
              </w:r>
            </w:ins>
            <w:ins w:id="1196" w:author="NR_feMIMO-Core2" w:date="2022-05-17T19:26:00Z">
              <w:r w:rsidRPr="00203745">
                <w:rPr>
                  <w:rFonts w:cs="Arial"/>
                  <w:noProof/>
                  <w:szCs w:val="18"/>
                  <w:lang w:eastAsia="en-GB"/>
                </w:rPr>
                <w:t xml:space="preserve">Maximum total number of CMRs for NCJT measurement </w:t>
              </w:r>
            </w:ins>
          </w:p>
          <w:p w14:paraId="43483CDA" w14:textId="244E8B0A" w:rsidR="005F6CF4" w:rsidRPr="00203745" w:rsidRDefault="005F6CF4" w:rsidP="005F6CF4">
            <w:pPr>
              <w:pStyle w:val="TAL"/>
              <w:numPr>
                <w:ilvl w:val="1"/>
                <w:numId w:val="19"/>
              </w:numPr>
              <w:overflowPunct/>
              <w:autoSpaceDE/>
              <w:autoSpaceDN/>
              <w:adjustRightInd/>
              <w:textAlignment w:val="auto"/>
              <w:rPr>
                <w:ins w:id="1197" w:author="NR_feMIMO-Core2" w:date="2022-05-17T19:26:00Z"/>
                <w:rFonts w:cs="Arial"/>
                <w:noProof/>
                <w:szCs w:val="18"/>
                <w:lang w:eastAsia="en-GB"/>
              </w:rPr>
            </w:pPr>
            <w:ins w:id="1198" w:author="NR_feMIMO-Core2" w:date="2022-05-18T18:56:00Z">
              <w:r w:rsidRPr="003333BB">
                <w:rPr>
                  <w:rFonts w:cs="Arial"/>
                  <w:i/>
                  <w:iCs/>
                  <w:noProof/>
                  <w:szCs w:val="18"/>
                  <w:lang w:eastAsia="en-GB"/>
                </w:rPr>
                <w:t>maxTotalNumTx-PortsNZP-CSI-RS-</w:t>
              </w:r>
              <w:r w:rsidRPr="006C7050">
                <w:rPr>
                  <w:rFonts w:cs="Arial"/>
                  <w:noProof/>
                  <w:szCs w:val="18"/>
                  <w:lang w:eastAsia="en-GB"/>
                </w:rPr>
                <w:t>r17</w:t>
              </w:r>
              <w:r>
                <w:rPr>
                  <w:rFonts w:cs="Arial"/>
                  <w:noProof/>
                  <w:szCs w:val="18"/>
                  <w:lang w:eastAsia="en-GB"/>
                </w:rPr>
                <w:t xml:space="preserve">: </w:t>
              </w:r>
            </w:ins>
            <w:ins w:id="1199" w:author="NR_feMIMO-Core2" w:date="2022-05-17T19:26:00Z">
              <w:r w:rsidRPr="00203745">
                <w:rPr>
                  <w:rFonts w:cs="Arial"/>
                  <w:noProof/>
                  <w:szCs w:val="18"/>
                  <w:lang w:eastAsia="en-GB"/>
                </w:rPr>
                <w:t xml:space="preserve">Maximum total number of Tx ports of NZP CSI-RS resources associated with NCJT measurement hypotheses </w:t>
              </w:r>
            </w:ins>
          </w:p>
          <w:p w14:paraId="455343EC" w14:textId="77777777" w:rsidR="005F6CF4" w:rsidRPr="00203745" w:rsidRDefault="005F6CF4" w:rsidP="005F6CF4">
            <w:pPr>
              <w:pStyle w:val="TAL"/>
              <w:numPr>
                <w:ilvl w:val="0"/>
                <w:numId w:val="19"/>
              </w:numPr>
              <w:overflowPunct/>
              <w:autoSpaceDE/>
              <w:autoSpaceDN/>
              <w:adjustRightInd/>
              <w:textAlignment w:val="auto"/>
              <w:rPr>
                <w:ins w:id="1200" w:author="NR_feMIMO-Core2" w:date="2022-05-17T19:26:00Z"/>
                <w:rFonts w:cs="Arial"/>
                <w:noProof/>
                <w:szCs w:val="18"/>
                <w:lang w:eastAsia="en-GB"/>
              </w:rPr>
            </w:pPr>
            <w:ins w:id="1201" w:author="NR_feMIMO-Core2" w:date="2022-05-17T19:26:00Z">
              <w:r w:rsidRPr="003333BB">
                <w:rPr>
                  <w:rFonts w:cs="Arial"/>
                  <w:i/>
                  <w:iCs/>
                  <w:noProof/>
                  <w:szCs w:val="18"/>
                  <w:lang w:eastAsia="en-GB"/>
                </w:rPr>
                <w:t>codebookMode-NCJT-r17</w:t>
              </w:r>
              <w:r w:rsidRPr="00203745">
                <w:rPr>
                  <w:rFonts w:cs="Arial"/>
                  <w:noProof/>
                  <w:szCs w:val="18"/>
                  <w:lang w:eastAsia="en-GB"/>
                </w:rPr>
                <w:t>: Supported codebook modes for NCJT CSI.</w:t>
              </w:r>
            </w:ins>
          </w:p>
          <w:p w14:paraId="26618E93" w14:textId="77777777" w:rsidR="005F6CF4" w:rsidRPr="00203745" w:rsidRDefault="005F6CF4" w:rsidP="005F6CF4">
            <w:pPr>
              <w:pStyle w:val="TAL"/>
              <w:rPr>
                <w:ins w:id="1202" w:author="NR_feMIMO-Core2" w:date="2022-05-17T19:26:00Z"/>
                <w:rFonts w:cs="Arial"/>
                <w:b/>
                <w:bCs/>
                <w:i/>
                <w:iCs/>
                <w:noProof/>
                <w:szCs w:val="18"/>
                <w:lang w:eastAsia="en-GB"/>
              </w:rPr>
            </w:pPr>
          </w:p>
          <w:p w14:paraId="5E0AA1CF" w14:textId="77777777" w:rsidR="005F6CF4" w:rsidRPr="00203745" w:rsidRDefault="005F6CF4" w:rsidP="005F6CF4">
            <w:pPr>
              <w:pStyle w:val="TAL"/>
              <w:rPr>
                <w:ins w:id="1203" w:author="NR_feMIMO-Core2" w:date="2022-05-17T19:26:00Z"/>
                <w:rFonts w:cs="Arial"/>
                <w:b/>
                <w:bCs/>
                <w:i/>
                <w:iCs/>
                <w:noProof/>
                <w:szCs w:val="18"/>
                <w:lang w:eastAsia="en-GB"/>
              </w:rPr>
            </w:pPr>
          </w:p>
        </w:tc>
        <w:tc>
          <w:tcPr>
            <w:tcW w:w="1170" w:type="dxa"/>
          </w:tcPr>
          <w:p w14:paraId="58EE7BCE" w14:textId="5EB9B79D" w:rsidR="005F6CF4" w:rsidRPr="00203745" w:rsidRDefault="005F6CF4" w:rsidP="005F6CF4">
            <w:pPr>
              <w:pStyle w:val="TAL"/>
              <w:jc w:val="center"/>
              <w:rPr>
                <w:ins w:id="1204" w:author="NR_feMIMO-Core2" w:date="2022-05-17T19:26:00Z"/>
              </w:rPr>
            </w:pPr>
            <w:ins w:id="1205" w:author="NR_feMIMO-Core2" w:date="2022-05-17T20:12:00Z">
              <w:r w:rsidRPr="001F4300">
                <w:t>Band</w:t>
              </w:r>
            </w:ins>
          </w:p>
        </w:tc>
        <w:tc>
          <w:tcPr>
            <w:tcW w:w="539" w:type="dxa"/>
          </w:tcPr>
          <w:p w14:paraId="50108678" w14:textId="410B51F1" w:rsidR="005F6CF4" w:rsidRDefault="005F6CF4" w:rsidP="005F6CF4">
            <w:pPr>
              <w:pStyle w:val="TAL"/>
              <w:jc w:val="center"/>
              <w:rPr>
                <w:ins w:id="1206" w:author="NR_feMIMO-Core2" w:date="2022-05-17T19:26:00Z"/>
              </w:rPr>
            </w:pPr>
            <w:ins w:id="1207" w:author="NR_feMIMO-Core2" w:date="2022-05-17T20:12:00Z">
              <w:r w:rsidRPr="001F4300">
                <w:t>No</w:t>
              </w:r>
            </w:ins>
          </w:p>
        </w:tc>
        <w:tc>
          <w:tcPr>
            <w:tcW w:w="668" w:type="dxa"/>
          </w:tcPr>
          <w:p w14:paraId="2503945E" w14:textId="1E026DB3" w:rsidR="005F6CF4" w:rsidRPr="00203745" w:rsidRDefault="005F6CF4" w:rsidP="005F6CF4">
            <w:pPr>
              <w:pStyle w:val="TAL"/>
              <w:jc w:val="center"/>
              <w:rPr>
                <w:ins w:id="1208" w:author="NR_feMIMO-Core2" w:date="2022-05-17T19:26:00Z"/>
              </w:rPr>
            </w:pPr>
            <w:ins w:id="1209" w:author="NR_feMIMO-Core2" w:date="2022-05-17T20:12:00Z">
              <w:r w:rsidRPr="001F4300">
                <w:rPr>
                  <w:bCs/>
                  <w:iCs/>
                </w:rPr>
                <w:t>N/A</w:t>
              </w:r>
            </w:ins>
          </w:p>
        </w:tc>
        <w:tc>
          <w:tcPr>
            <w:tcW w:w="988" w:type="dxa"/>
          </w:tcPr>
          <w:p w14:paraId="155FADC5" w14:textId="04758164" w:rsidR="005F6CF4" w:rsidRPr="00203745" w:rsidRDefault="005F6CF4" w:rsidP="005F6CF4">
            <w:pPr>
              <w:pStyle w:val="TAL"/>
              <w:rPr>
                <w:ins w:id="1210" w:author="NR_feMIMO-Core2" w:date="2022-05-17T19:26:00Z"/>
              </w:rPr>
            </w:pPr>
            <w:ins w:id="1211" w:author="NR_feMIMO-Core2" w:date="2022-05-17T20:12:00Z">
              <w:r w:rsidRPr="001F4300">
                <w:rPr>
                  <w:bCs/>
                  <w:iCs/>
                </w:rPr>
                <w:t>N/A</w:t>
              </w:r>
            </w:ins>
          </w:p>
        </w:tc>
      </w:tr>
      <w:tr w:rsidR="005F6CF4" w:rsidRPr="00203745" w14:paraId="7ECDE6C8" w14:textId="77777777" w:rsidTr="00D30F4C">
        <w:trPr>
          <w:cantSplit/>
          <w:tblHeader/>
          <w:ins w:id="1212" w:author="NR_feMIMO-Core2" w:date="2022-05-17T20:12:00Z"/>
        </w:trPr>
        <w:tc>
          <w:tcPr>
            <w:tcW w:w="6265" w:type="dxa"/>
          </w:tcPr>
          <w:p w14:paraId="459EC6B7" w14:textId="5785BDB8" w:rsidR="005F6CF4" w:rsidRDefault="005F6CF4" w:rsidP="005F6CF4">
            <w:pPr>
              <w:pStyle w:val="TAL"/>
              <w:rPr>
                <w:ins w:id="1213" w:author="NR_feMIMO-Core2" w:date="2022-05-17T20:12:00Z"/>
                <w:rFonts w:cs="Arial"/>
                <w:b/>
                <w:bCs/>
                <w:i/>
                <w:iCs/>
                <w:noProof/>
                <w:szCs w:val="18"/>
                <w:lang w:eastAsia="en-GB"/>
              </w:rPr>
            </w:pPr>
            <w:ins w:id="1214" w:author="NR_feMIMO-Core2" w:date="2022-05-17T20:12:00Z">
              <w:r w:rsidRPr="00CF1E39">
                <w:rPr>
                  <w:rFonts w:cs="Arial"/>
                  <w:b/>
                  <w:bCs/>
                  <w:i/>
                  <w:iCs/>
                  <w:noProof/>
                  <w:szCs w:val="18"/>
                  <w:lang w:eastAsia="en-GB"/>
                </w:rPr>
                <w:t>mTRP-CSI-EnhancementPerB</w:t>
              </w:r>
            </w:ins>
            <w:ins w:id="1215" w:author="NR_feMIMO-Core2" w:date="2022-05-17T20:13:00Z">
              <w:r>
                <w:rPr>
                  <w:rFonts w:cs="Arial"/>
                  <w:b/>
                  <w:bCs/>
                  <w:i/>
                  <w:iCs/>
                  <w:noProof/>
                  <w:szCs w:val="18"/>
                  <w:lang w:eastAsia="en-GB"/>
                </w:rPr>
                <w:t>C</w:t>
              </w:r>
            </w:ins>
            <w:ins w:id="1216" w:author="NR_feMIMO-Core2" w:date="2022-05-17T20:12:00Z">
              <w:r w:rsidRPr="00CF1E39">
                <w:rPr>
                  <w:rFonts w:cs="Arial"/>
                  <w:b/>
                  <w:bCs/>
                  <w:i/>
                  <w:iCs/>
                  <w:noProof/>
                  <w:szCs w:val="18"/>
                  <w:lang w:eastAsia="en-GB"/>
                </w:rPr>
                <w:t>-r17</w:t>
              </w:r>
              <w:r w:rsidRPr="00CF1E39">
                <w:rPr>
                  <w:rFonts w:cs="Arial"/>
                  <w:b/>
                  <w:bCs/>
                  <w:i/>
                  <w:iCs/>
                  <w:noProof/>
                  <w:szCs w:val="18"/>
                  <w:lang w:eastAsia="en-GB"/>
                </w:rPr>
                <w:tab/>
              </w:r>
            </w:ins>
          </w:p>
          <w:p w14:paraId="773A42DA" w14:textId="77777777" w:rsidR="005F6CF4" w:rsidRPr="00203745" w:rsidRDefault="005F6CF4" w:rsidP="005F6CF4">
            <w:pPr>
              <w:pStyle w:val="TAL"/>
              <w:rPr>
                <w:ins w:id="1217" w:author="NR_feMIMO-Core2" w:date="2022-05-17T20:12:00Z"/>
                <w:rFonts w:cs="Arial"/>
                <w:noProof/>
                <w:szCs w:val="18"/>
                <w:lang w:eastAsia="en-GB"/>
              </w:rPr>
            </w:pPr>
            <w:ins w:id="1218" w:author="NR_feMIMO-Core2" w:date="2022-05-17T20:12:00Z">
              <w:r w:rsidRPr="00203745">
                <w:rPr>
                  <w:rFonts w:cs="Arial"/>
                  <w:noProof/>
                  <w:szCs w:val="18"/>
                  <w:lang w:eastAsia="en-GB"/>
                </w:rPr>
                <w:t>Indicates support of CSI enhancements for multi-TRP including support of NZP CSI-RS resource pairs used as CMR (channel measurement resource) pairs for NCJT measurement hypothesis with N=1.</w:t>
              </w:r>
            </w:ins>
          </w:p>
          <w:p w14:paraId="1123A660" w14:textId="77777777" w:rsidR="005F6CF4" w:rsidRPr="00203745" w:rsidRDefault="005F6CF4" w:rsidP="005F6CF4">
            <w:pPr>
              <w:pStyle w:val="TAL"/>
              <w:rPr>
                <w:ins w:id="1219" w:author="NR_feMIMO-Core2" w:date="2022-05-17T20:12:00Z"/>
                <w:rFonts w:cs="Arial"/>
                <w:color w:val="000000" w:themeColor="text1"/>
                <w:szCs w:val="18"/>
              </w:rPr>
            </w:pPr>
            <w:ins w:id="1220" w:author="NR_feMIMO-Core2" w:date="2022-05-17T20:12:00Z">
              <w:r w:rsidRPr="00203745">
                <w:rPr>
                  <w:rFonts w:cs="Arial"/>
                  <w:color w:val="000000" w:themeColor="text1"/>
                  <w:szCs w:val="18"/>
                </w:rPr>
                <w:t>This feature also includes following parameters:</w:t>
              </w:r>
            </w:ins>
          </w:p>
          <w:p w14:paraId="1FB26A0C" w14:textId="77777777" w:rsidR="005F6CF4" w:rsidRPr="00203745" w:rsidRDefault="005F6CF4" w:rsidP="005F6CF4">
            <w:pPr>
              <w:pStyle w:val="ListParagraph"/>
              <w:numPr>
                <w:ilvl w:val="0"/>
                <w:numId w:val="19"/>
              </w:numPr>
              <w:ind w:leftChars="0"/>
              <w:rPr>
                <w:ins w:id="1221" w:author="NR_feMIMO-Core2" w:date="2022-05-17T20:12:00Z"/>
                <w:rFonts w:ascii="Arial" w:eastAsia="Times New Roman" w:hAnsi="Arial" w:cs="Arial"/>
                <w:noProof/>
                <w:sz w:val="18"/>
                <w:szCs w:val="18"/>
                <w:lang w:eastAsia="en-GB"/>
              </w:rPr>
            </w:pPr>
            <w:ins w:id="1222" w:author="NR_feMIMO-Core2" w:date="2022-05-17T20:12:00Z">
              <w:r w:rsidRPr="003333BB">
                <w:rPr>
                  <w:rFonts w:ascii="Arial" w:eastAsia="Times New Roman" w:hAnsi="Arial" w:cs="Arial"/>
                  <w:i/>
                  <w:iCs/>
                  <w:noProof/>
                  <w:sz w:val="18"/>
                  <w:szCs w:val="18"/>
                  <w:lang w:eastAsia="en-GB"/>
                </w:rPr>
                <w:t>maxNumNZP-CSI-RS-r17</w:t>
              </w:r>
              <w:r w:rsidRPr="00203745">
                <w:rPr>
                  <w:rFonts w:ascii="Arial" w:eastAsia="Times New Roman" w:hAnsi="Arial" w:cs="Arial"/>
                  <w:noProof/>
                  <w:sz w:val="18"/>
                  <w:szCs w:val="18"/>
                  <w:lang w:eastAsia="en-GB"/>
                </w:rPr>
                <w:t>: Maximum number of NZP CSI-RS resources in one CSI-RS resource set: Ks,max</w:t>
              </w:r>
            </w:ins>
          </w:p>
          <w:p w14:paraId="1A9B188A" w14:textId="77777777" w:rsidR="005F6CF4" w:rsidRPr="00203745" w:rsidRDefault="005F6CF4" w:rsidP="005F6CF4">
            <w:pPr>
              <w:pStyle w:val="TAL"/>
              <w:numPr>
                <w:ilvl w:val="0"/>
                <w:numId w:val="19"/>
              </w:numPr>
              <w:overflowPunct/>
              <w:autoSpaceDE/>
              <w:autoSpaceDN/>
              <w:adjustRightInd/>
              <w:textAlignment w:val="auto"/>
              <w:rPr>
                <w:ins w:id="1223" w:author="NR_feMIMO-Core2" w:date="2022-05-17T20:12:00Z"/>
                <w:rFonts w:cs="Arial"/>
                <w:noProof/>
                <w:szCs w:val="18"/>
                <w:lang w:eastAsia="en-GB"/>
              </w:rPr>
            </w:pPr>
            <w:ins w:id="1224" w:author="NR_feMIMO-Core2" w:date="2022-05-17T20:12:00Z">
              <w:r w:rsidRPr="003333BB">
                <w:rPr>
                  <w:rFonts w:cs="Arial"/>
                  <w:i/>
                  <w:iCs/>
                  <w:noProof/>
                  <w:szCs w:val="18"/>
                  <w:lang w:eastAsia="en-GB"/>
                </w:rPr>
                <w:t>cSI-Report-mode-r17</w:t>
              </w:r>
              <w:r w:rsidRPr="00203745">
                <w:rPr>
                  <w:rFonts w:cs="Arial"/>
                  <w:noProof/>
                  <w:szCs w:val="18"/>
                  <w:lang w:eastAsia="en-GB"/>
                </w:rPr>
                <w:t xml:space="preserve">: </w:t>
              </w:r>
              <w:r w:rsidRPr="00203745">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4B09393A" w14:textId="77777777" w:rsidR="005F6CF4" w:rsidRPr="00203745" w:rsidRDefault="005F6CF4" w:rsidP="005F6CF4">
            <w:pPr>
              <w:pStyle w:val="TAL"/>
              <w:numPr>
                <w:ilvl w:val="0"/>
                <w:numId w:val="19"/>
              </w:numPr>
              <w:overflowPunct/>
              <w:autoSpaceDE/>
              <w:autoSpaceDN/>
              <w:adjustRightInd/>
              <w:textAlignment w:val="auto"/>
              <w:rPr>
                <w:ins w:id="1225" w:author="NR_feMIMO-Core2" w:date="2022-05-17T20:12:00Z"/>
                <w:rFonts w:cs="Arial"/>
                <w:noProof/>
                <w:szCs w:val="18"/>
                <w:lang w:eastAsia="en-GB"/>
              </w:rPr>
            </w:pPr>
            <w:ins w:id="1226" w:author="NR_feMIMO-Core2" w:date="2022-05-17T20:12:00Z">
              <w:r w:rsidRPr="00203745">
                <w:rPr>
                  <w:rFonts w:cs="Arial"/>
                  <w:noProof/>
                  <w:szCs w:val="18"/>
                  <w:lang w:eastAsia="en-GB"/>
                </w:rPr>
                <w:t>A list of supported combinations, up to 16, across all CCs simultaneously, where each combination is</w:t>
              </w:r>
            </w:ins>
          </w:p>
          <w:p w14:paraId="3BE550C5" w14:textId="16E1EA6A" w:rsidR="005F6CF4" w:rsidRPr="00203745" w:rsidRDefault="00A02F72" w:rsidP="005F6CF4">
            <w:pPr>
              <w:pStyle w:val="TAL"/>
              <w:numPr>
                <w:ilvl w:val="1"/>
                <w:numId w:val="19"/>
              </w:numPr>
              <w:overflowPunct/>
              <w:autoSpaceDE/>
              <w:autoSpaceDN/>
              <w:adjustRightInd/>
              <w:textAlignment w:val="auto"/>
              <w:rPr>
                <w:ins w:id="1227" w:author="NR_feMIMO-Core2" w:date="2022-05-17T20:12:00Z"/>
                <w:rFonts w:cs="Arial"/>
                <w:noProof/>
                <w:szCs w:val="18"/>
                <w:lang w:eastAsia="en-GB"/>
              </w:rPr>
            </w:pPr>
            <w:ins w:id="1228" w:author="NR_feMIMO-Core2" w:date="2022-05-20T08:32:00Z">
              <w:r w:rsidRPr="00A02F72">
                <w:rPr>
                  <w:rFonts w:cs="Arial"/>
                  <w:i/>
                  <w:iCs/>
                  <w:noProof/>
                  <w:szCs w:val="18"/>
                  <w:lang w:eastAsia="en-GB"/>
                </w:rPr>
                <w:t>maxNumTx-Ports-r17</w:t>
              </w:r>
            </w:ins>
            <w:ins w:id="1229" w:author="NR_feMIMO-Core2" w:date="2022-05-20T08:33:00Z">
              <w:r>
                <w:rPr>
                  <w:rFonts w:cs="Arial"/>
                  <w:noProof/>
                  <w:szCs w:val="18"/>
                  <w:lang w:eastAsia="en-GB"/>
                </w:rPr>
                <w:t>:</w:t>
              </w:r>
            </w:ins>
            <w:ins w:id="1230" w:author="NR_feMIMO-Core2" w:date="2022-05-20T08:32:00Z">
              <w:r w:rsidRPr="00A02F72">
                <w:rPr>
                  <w:rFonts w:cs="Arial"/>
                  <w:noProof/>
                  <w:szCs w:val="18"/>
                  <w:lang w:eastAsia="en-GB"/>
                </w:rPr>
                <w:t xml:space="preserve"> </w:t>
              </w:r>
            </w:ins>
            <w:ins w:id="1231" w:author="NR_feMIMO-Core2" w:date="2022-05-17T20:12:00Z">
              <w:r w:rsidR="005F6CF4" w:rsidRPr="00203745">
                <w:rPr>
                  <w:rFonts w:cs="Arial"/>
                  <w:noProof/>
                  <w:szCs w:val="18"/>
                  <w:lang w:eastAsia="en-GB"/>
                </w:rPr>
                <w:t xml:space="preserve">Maximum number of Tx ports in one NZP CSI-RS resource associated with an NCJT measurement hypothesis </w:t>
              </w:r>
            </w:ins>
          </w:p>
          <w:p w14:paraId="67586237" w14:textId="372B49BE" w:rsidR="005F6CF4" w:rsidRPr="00203745" w:rsidRDefault="00A02F72" w:rsidP="005F6CF4">
            <w:pPr>
              <w:pStyle w:val="TAL"/>
              <w:numPr>
                <w:ilvl w:val="1"/>
                <w:numId w:val="19"/>
              </w:numPr>
              <w:overflowPunct/>
              <w:autoSpaceDE/>
              <w:autoSpaceDN/>
              <w:adjustRightInd/>
              <w:textAlignment w:val="auto"/>
              <w:rPr>
                <w:ins w:id="1232" w:author="NR_feMIMO-Core2" w:date="2022-05-17T20:12:00Z"/>
                <w:rFonts w:cs="Arial"/>
                <w:noProof/>
                <w:szCs w:val="18"/>
                <w:lang w:eastAsia="en-GB"/>
              </w:rPr>
            </w:pPr>
            <w:ins w:id="1233" w:author="NR_feMIMO-Core2" w:date="2022-05-20T08:33:00Z">
              <w:r w:rsidRPr="003333BB">
                <w:rPr>
                  <w:rFonts w:cs="Arial"/>
                  <w:i/>
                  <w:iCs/>
                  <w:noProof/>
                  <w:szCs w:val="18"/>
                  <w:lang w:eastAsia="en-GB"/>
                </w:rPr>
                <w:t>maxTotalNumCMR-r17</w:t>
              </w:r>
              <w:r w:rsidRPr="00A02F72">
                <w:rPr>
                  <w:rFonts w:cs="Arial"/>
                  <w:noProof/>
                  <w:szCs w:val="18"/>
                  <w:lang w:eastAsia="en-GB"/>
                </w:rPr>
                <w:t>:</w:t>
              </w:r>
              <w:r>
                <w:rPr>
                  <w:rFonts w:cs="Arial"/>
                  <w:i/>
                  <w:iCs/>
                  <w:noProof/>
                  <w:szCs w:val="18"/>
                  <w:lang w:eastAsia="en-GB"/>
                </w:rPr>
                <w:t xml:space="preserve"> </w:t>
              </w:r>
            </w:ins>
            <w:ins w:id="1234" w:author="NR_feMIMO-Core2" w:date="2022-05-17T20:12:00Z">
              <w:r w:rsidR="005F6CF4" w:rsidRPr="00203745">
                <w:rPr>
                  <w:rFonts w:cs="Arial"/>
                  <w:noProof/>
                  <w:szCs w:val="18"/>
                  <w:lang w:eastAsia="en-GB"/>
                </w:rPr>
                <w:t xml:space="preserve">Maximum total number of CMRs for NCJT measurement </w:t>
              </w:r>
            </w:ins>
          </w:p>
          <w:p w14:paraId="44BCD137" w14:textId="28BD6828" w:rsidR="005F6CF4" w:rsidRPr="00203745" w:rsidRDefault="00A02F72" w:rsidP="005F6CF4">
            <w:pPr>
              <w:pStyle w:val="TAL"/>
              <w:numPr>
                <w:ilvl w:val="1"/>
                <w:numId w:val="19"/>
              </w:numPr>
              <w:overflowPunct/>
              <w:autoSpaceDE/>
              <w:autoSpaceDN/>
              <w:adjustRightInd/>
              <w:textAlignment w:val="auto"/>
              <w:rPr>
                <w:ins w:id="1235" w:author="NR_feMIMO-Core2" w:date="2022-05-17T20:12:00Z"/>
                <w:rFonts w:cs="Arial"/>
                <w:noProof/>
                <w:szCs w:val="18"/>
                <w:lang w:eastAsia="en-GB"/>
              </w:rPr>
            </w:pPr>
            <w:ins w:id="1236" w:author="NR_feMIMO-Core2" w:date="2022-05-20T08:33:00Z">
              <w:r w:rsidRPr="003333BB">
                <w:rPr>
                  <w:rFonts w:cs="Arial"/>
                  <w:i/>
                  <w:iCs/>
                  <w:noProof/>
                  <w:szCs w:val="18"/>
                  <w:lang w:eastAsia="en-GB"/>
                </w:rPr>
                <w:t>maxTotalNumTx-PortsNZP-CSI-RS-r17</w:t>
              </w:r>
              <w:r w:rsidR="006173F3">
                <w:rPr>
                  <w:rFonts w:cs="Arial"/>
                  <w:i/>
                  <w:iCs/>
                  <w:noProof/>
                  <w:szCs w:val="18"/>
                  <w:lang w:eastAsia="en-GB"/>
                </w:rPr>
                <w:t>:</w:t>
              </w:r>
            </w:ins>
            <w:ins w:id="1237" w:author="NR_feMIMO-Core2" w:date="2022-05-20T08:34:00Z">
              <w:r w:rsidR="006173F3">
                <w:rPr>
                  <w:rFonts w:cs="Arial"/>
                  <w:i/>
                  <w:iCs/>
                  <w:noProof/>
                  <w:szCs w:val="18"/>
                  <w:lang w:eastAsia="en-GB"/>
                </w:rPr>
                <w:t xml:space="preserve"> </w:t>
              </w:r>
            </w:ins>
            <w:ins w:id="1238" w:author="NR_feMIMO-Core2" w:date="2022-05-17T20:12:00Z">
              <w:r w:rsidR="00305826" w:rsidRPr="00203745">
                <w:rPr>
                  <w:rFonts w:cs="Arial"/>
                  <w:noProof/>
                  <w:szCs w:val="18"/>
                  <w:lang w:eastAsia="en-GB"/>
                </w:rPr>
                <w:t>Maximum</w:t>
              </w:r>
              <w:r w:rsidR="005F6CF4" w:rsidRPr="00203745">
                <w:rPr>
                  <w:rFonts w:cs="Arial"/>
                  <w:noProof/>
                  <w:szCs w:val="18"/>
                  <w:lang w:eastAsia="en-GB"/>
                </w:rPr>
                <w:t xml:space="preserve"> total number of Tx ports of NZP CSI-RS resources associated with NCJT measurement hypotheses </w:t>
              </w:r>
            </w:ins>
          </w:p>
          <w:p w14:paraId="1AB300C7" w14:textId="77777777" w:rsidR="005F6CF4" w:rsidRPr="00203745" w:rsidRDefault="005F6CF4" w:rsidP="005F6CF4">
            <w:pPr>
              <w:pStyle w:val="TAL"/>
              <w:numPr>
                <w:ilvl w:val="0"/>
                <w:numId w:val="19"/>
              </w:numPr>
              <w:overflowPunct/>
              <w:autoSpaceDE/>
              <w:autoSpaceDN/>
              <w:adjustRightInd/>
              <w:textAlignment w:val="auto"/>
              <w:rPr>
                <w:ins w:id="1239" w:author="NR_feMIMO-Core2" w:date="2022-05-17T20:12:00Z"/>
                <w:rFonts w:cs="Arial"/>
                <w:noProof/>
                <w:szCs w:val="18"/>
                <w:lang w:eastAsia="en-GB"/>
              </w:rPr>
            </w:pPr>
            <w:ins w:id="1240" w:author="NR_feMIMO-Core2" w:date="2022-05-17T20:12:00Z">
              <w:r w:rsidRPr="003333BB">
                <w:rPr>
                  <w:rFonts w:cs="Arial"/>
                  <w:i/>
                  <w:iCs/>
                  <w:noProof/>
                  <w:szCs w:val="18"/>
                  <w:lang w:eastAsia="en-GB"/>
                </w:rPr>
                <w:t>codebookMode-NCJT-r17</w:t>
              </w:r>
              <w:r w:rsidRPr="00203745">
                <w:rPr>
                  <w:rFonts w:cs="Arial"/>
                  <w:noProof/>
                  <w:szCs w:val="18"/>
                  <w:lang w:eastAsia="en-GB"/>
                </w:rPr>
                <w:t>: Supported codebook modes for NCJT CSI.</w:t>
              </w:r>
            </w:ins>
          </w:p>
          <w:p w14:paraId="66C609A9" w14:textId="77777777" w:rsidR="005F6CF4" w:rsidRPr="00203745" w:rsidRDefault="005F6CF4" w:rsidP="005F6CF4">
            <w:pPr>
              <w:pStyle w:val="TAL"/>
              <w:rPr>
                <w:ins w:id="1241" w:author="NR_feMIMO-Core2" w:date="2022-05-17T20:12:00Z"/>
                <w:rFonts w:cs="Arial"/>
                <w:b/>
                <w:bCs/>
                <w:i/>
                <w:iCs/>
                <w:noProof/>
                <w:szCs w:val="18"/>
                <w:lang w:eastAsia="en-GB"/>
              </w:rPr>
            </w:pPr>
          </w:p>
        </w:tc>
        <w:tc>
          <w:tcPr>
            <w:tcW w:w="1170" w:type="dxa"/>
          </w:tcPr>
          <w:p w14:paraId="566D78C0" w14:textId="54710679" w:rsidR="005F6CF4" w:rsidRPr="00203745" w:rsidRDefault="005F6CF4" w:rsidP="005F6CF4">
            <w:pPr>
              <w:pStyle w:val="TAL"/>
              <w:jc w:val="center"/>
              <w:rPr>
                <w:ins w:id="1242" w:author="NR_feMIMO-Core2" w:date="2022-05-17T20:12:00Z"/>
              </w:rPr>
            </w:pPr>
            <w:ins w:id="1243" w:author="NR_feMIMO-Core2" w:date="2022-05-17T20:13:00Z">
              <w:r>
                <w:t>BC</w:t>
              </w:r>
            </w:ins>
          </w:p>
        </w:tc>
        <w:tc>
          <w:tcPr>
            <w:tcW w:w="539" w:type="dxa"/>
          </w:tcPr>
          <w:p w14:paraId="40BE4E38" w14:textId="77777777" w:rsidR="005F6CF4" w:rsidRDefault="005F6CF4" w:rsidP="005F6CF4">
            <w:pPr>
              <w:pStyle w:val="TAL"/>
              <w:jc w:val="center"/>
              <w:rPr>
                <w:ins w:id="1244" w:author="NR_feMIMO-Core2" w:date="2022-05-17T20:12:00Z"/>
              </w:rPr>
            </w:pPr>
            <w:ins w:id="1245" w:author="NR_feMIMO-Core2" w:date="2022-05-17T20:12:00Z">
              <w:r w:rsidRPr="001F4300">
                <w:t>No</w:t>
              </w:r>
            </w:ins>
          </w:p>
        </w:tc>
        <w:tc>
          <w:tcPr>
            <w:tcW w:w="668" w:type="dxa"/>
          </w:tcPr>
          <w:p w14:paraId="5FCB8678" w14:textId="77777777" w:rsidR="005F6CF4" w:rsidRPr="00203745" w:rsidRDefault="005F6CF4" w:rsidP="005F6CF4">
            <w:pPr>
              <w:pStyle w:val="TAL"/>
              <w:jc w:val="center"/>
              <w:rPr>
                <w:ins w:id="1246" w:author="NR_feMIMO-Core2" w:date="2022-05-17T20:12:00Z"/>
              </w:rPr>
            </w:pPr>
            <w:ins w:id="1247" w:author="NR_feMIMO-Core2" w:date="2022-05-17T20:12:00Z">
              <w:r w:rsidRPr="001F4300">
                <w:rPr>
                  <w:bCs/>
                  <w:iCs/>
                </w:rPr>
                <w:t>N/A</w:t>
              </w:r>
            </w:ins>
          </w:p>
        </w:tc>
        <w:tc>
          <w:tcPr>
            <w:tcW w:w="988" w:type="dxa"/>
          </w:tcPr>
          <w:p w14:paraId="1DF2986A" w14:textId="77777777" w:rsidR="005F6CF4" w:rsidRPr="00203745" w:rsidRDefault="005F6CF4" w:rsidP="005F6CF4">
            <w:pPr>
              <w:pStyle w:val="TAL"/>
              <w:rPr>
                <w:ins w:id="1248" w:author="NR_feMIMO-Core2" w:date="2022-05-17T20:12:00Z"/>
              </w:rPr>
            </w:pPr>
            <w:ins w:id="1249" w:author="NR_feMIMO-Core2" w:date="2022-05-17T20:12:00Z">
              <w:r w:rsidRPr="001F4300">
                <w:rPr>
                  <w:bCs/>
                  <w:iCs/>
                </w:rPr>
                <w:t>N/A</w:t>
              </w:r>
            </w:ins>
          </w:p>
        </w:tc>
      </w:tr>
      <w:tr w:rsidR="005F6CF4" w:rsidRPr="001C651F" w14:paraId="63C85693" w14:textId="77777777" w:rsidTr="00D30F4C">
        <w:trPr>
          <w:cantSplit/>
          <w:tblHeader/>
          <w:ins w:id="1250" w:author="NR_feMIMO-Core2" w:date="2022-05-17T19:26:00Z"/>
        </w:trPr>
        <w:tc>
          <w:tcPr>
            <w:tcW w:w="6265" w:type="dxa"/>
          </w:tcPr>
          <w:p w14:paraId="6EEEED51" w14:textId="26D83452" w:rsidR="005F6CF4" w:rsidRPr="00203745" w:rsidRDefault="005F6CF4" w:rsidP="005F6CF4">
            <w:pPr>
              <w:pStyle w:val="TAL"/>
              <w:rPr>
                <w:ins w:id="1251" w:author="NR_feMIMO-Core2" w:date="2022-05-17T19:26:00Z"/>
                <w:rFonts w:cs="Arial"/>
                <w:b/>
                <w:bCs/>
                <w:i/>
                <w:iCs/>
                <w:noProof/>
                <w:szCs w:val="18"/>
                <w:lang w:eastAsia="en-GB"/>
              </w:rPr>
            </w:pPr>
          </w:p>
        </w:tc>
        <w:tc>
          <w:tcPr>
            <w:tcW w:w="1170" w:type="dxa"/>
          </w:tcPr>
          <w:p w14:paraId="5F1323C0" w14:textId="58F3E589" w:rsidR="005F6CF4" w:rsidRPr="00203745" w:rsidRDefault="005F6CF4" w:rsidP="005F6CF4">
            <w:pPr>
              <w:pStyle w:val="TAL"/>
              <w:jc w:val="center"/>
              <w:rPr>
                <w:ins w:id="1252" w:author="NR_feMIMO-Core2" w:date="2022-05-17T19:26:00Z"/>
              </w:rPr>
            </w:pPr>
          </w:p>
        </w:tc>
        <w:tc>
          <w:tcPr>
            <w:tcW w:w="539" w:type="dxa"/>
          </w:tcPr>
          <w:p w14:paraId="7C4F692B" w14:textId="46CD9C59" w:rsidR="005F6CF4" w:rsidRDefault="005F6CF4" w:rsidP="005F6CF4">
            <w:pPr>
              <w:pStyle w:val="TAL"/>
              <w:jc w:val="center"/>
              <w:rPr>
                <w:ins w:id="1253" w:author="NR_feMIMO-Core2" w:date="2022-05-17T19:26:00Z"/>
              </w:rPr>
            </w:pPr>
          </w:p>
        </w:tc>
        <w:tc>
          <w:tcPr>
            <w:tcW w:w="668" w:type="dxa"/>
          </w:tcPr>
          <w:p w14:paraId="0D829075" w14:textId="05FC9ADC" w:rsidR="005F6CF4" w:rsidRPr="00203745" w:rsidRDefault="005F6CF4" w:rsidP="005F6CF4">
            <w:pPr>
              <w:pStyle w:val="TAL"/>
              <w:jc w:val="center"/>
              <w:rPr>
                <w:ins w:id="1254" w:author="NR_feMIMO-Core2" w:date="2022-05-17T19:26:00Z"/>
              </w:rPr>
            </w:pPr>
          </w:p>
        </w:tc>
        <w:tc>
          <w:tcPr>
            <w:tcW w:w="988" w:type="dxa"/>
          </w:tcPr>
          <w:p w14:paraId="64EC9977" w14:textId="4E289583" w:rsidR="005F6CF4" w:rsidRPr="00203745" w:rsidRDefault="005F6CF4" w:rsidP="005F6CF4">
            <w:pPr>
              <w:pStyle w:val="TAL"/>
              <w:rPr>
                <w:ins w:id="1255" w:author="NR_feMIMO-Core2" w:date="2022-05-17T19:26:00Z"/>
              </w:rPr>
            </w:pPr>
          </w:p>
        </w:tc>
      </w:tr>
      <w:tr w:rsidR="005F6CF4" w:rsidRPr="001C651F" w14:paraId="180FB428" w14:textId="77777777" w:rsidTr="00D30F4C">
        <w:trPr>
          <w:cantSplit/>
          <w:tblHeader/>
          <w:ins w:id="1256" w:author="NR_feMIMO-Core2" w:date="2022-05-17T19:26:00Z"/>
        </w:trPr>
        <w:tc>
          <w:tcPr>
            <w:tcW w:w="6265" w:type="dxa"/>
          </w:tcPr>
          <w:p w14:paraId="25B24987" w14:textId="77777777" w:rsidR="005F6CF4" w:rsidRPr="00203745" w:rsidRDefault="005F6CF4" w:rsidP="005F6CF4">
            <w:pPr>
              <w:pStyle w:val="TAL"/>
              <w:rPr>
                <w:ins w:id="1257" w:author="NR_feMIMO-Core2" w:date="2022-05-17T19:26:00Z"/>
                <w:rFonts w:cs="Arial"/>
                <w:b/>
                <w:bCs/>
                <w:i/>
                <w:iCs/>
                <w:noProof/>
                <w:szCs w:val="18"/>
                <w:lang w:eastAsia="en-GB"/>
              </w:rPr>
            </w:pPr>
            <w:ins w:id="1258" w:author="NR_feMIMO-Core2" w:date="2022-05-17T19:26:00Z">
              <w:r w:rsidRPr="00203745">
                <w:rPr>
                  <w:rFonts w:cs="Arial"/>
                  <w:b/>
                  <w:bCs/>
                  <w:i/>
                  <w:iCs/>
                  <w:noProof/>
                  <w:szCs w:val="18"/>
                  <w:lang w:eastAsia="en-GB"/>
                </w:rPr>
                <w:t>mTRP-CSI-additionalCSI-r17</w:t>
              </w:r>
            </w:ins>
          </w:p>
          <w:p w14:paraId="43BB7B50" w14:textId="77777777" w:rsidR="005F6CF4" w:rsidRPr="00203745" w:rsidRDefault="005F6CF4" w:rsidP="005F6CF4">
            <w:pPr>
              <w:pStyle w:val="TAL"/>
              <w:rPr>
                <w:ins w:id="1259" w:author="NR_feMIMO-Core2" w:date="2022-05-17T19:26:00Z"/>
                <w:rFonts w:cs="Arial"/>
                <w:noProof/>
                <w:szCs w:val="18"/>
                <w:lang w:eastAsia="en-GB"/>
              </w:rPr>
            </w:pPr>
            <w:ins w:id="1260" w:author="NR_feMIMO-Core2" w:date="2022-05-17T19:26:00Z">
              <w:r w:rsidRPr="00203745">
                <w:rPr>
                  <w:rFonts w:cs="Arial"/>
                  <w:noProof/>
                  <w:szCs w:val="18"/>
                  <w:lang w:eastAsia="en-GB"/>
                </w:rPr>
                <w:t>Indicates</w:t>
              </w:r>
              <w:r w:rsidRPr="00203745">
                <w:rPr>
                  <w:rFonts w:cs="Arial"/>
                  <w:color w:val="000000" w:themeColor="text1"/>
                  <w:szCs w:val="18"/>
                </w:rPr>
                <w:t xml:space="preserve"> the maximum value of </w:t>
              </w:r>
              <w:r w:rsidRPr="003333BB">
                <w:rPr>
                  <w:rFonts w:cs="Arial"/>
                  <w:i/>
                  <w:iCs/>
                  <w:color w:val="000000" w:themeColor="text1"/>
                  <w:szCs w:val="18"/>
                </w:rPr>
                <w:t>numberOfSingleTRP-CSI-Mode1</w:t>
              </w:r>
              <w:r w:rsidRPr="00203745">
                <w:rPr>
                  <w:rFonts w:cs="Arial"/>
                  <w:color w:val="000000" w:themeColor="text1"/>
                  <w:szCs w:val="18"/>
                </w:rPr>
                <w:t xml:space="preserve">. </w:t>
              </w:r>
            </w:ins>
          </w:p>
          <w:p w14:paraId="0A76798B" w14:textId="77777777" w:rsidR="005F6CF4" w:rsidRPr="00203745" w:rsidRDefault="005F6CF4" w:rsidP="005F6CF4">
            <w:pPr>
              <w:pStyle w:val="TAL"/>
              <w:rPr>
                <w:ins w:id="1261" w:author="NR_feMIMO-Core2" w:date="2022-05-17T19:26:00Z"/>
                <w:rFonts w:cs="Arial"/>
                <w:b/>
                <w:bCs/>
                <w:i/>
                <w:iCs/>
                <w:color w:val="000000" w:themeColor="text1"/>
                <w:szCs w:val="18"/>
              </w:rPr>
            </w:pPr>
          </w:p>
          <w:p w14:paraId="17AE3845" w14:textId="7E2175ED" w:rsidR="005F6CF4" w:rsidRPr="00203745" w:rsidRDefault="005F6CF4" w:rsidP="005F6CF4">
            <w:pPr>
              <w:pStyle w:val="TAL"/>
              <w:rPr>
                <w:ins w:id="1262" w:author="NR_feMIMO-Core2" w:date="2022-05-17T19:26:00Z"/>
                <w:rFonts w:cs="Arial"/>
                <w:b/>
                <w:bCs/>
                <w:i/>
                <w:iCs/>
                <w:noProof/>
                <w:szCs w:val="18"/>
                <w:lang w:eastAsia="en-GB"/>
              </w:rPr>
            </w:pPr>
            <w:ins w:id="1263" w:author="NR_feMIMO-Core2" w:date="2022-05-17T19:26: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tc>
        <w:tc>
          <w:tcPr>
            <w:tcW w:w="1170" w:type="dxa"/>
          </w:tcPr>
          <w:p w14:paraId="11B17401" w14:textId="43FA2DCA" w:rsidR="005F6CF4" w:rsidRPr="00203745" w:rsidRDefault="005F6CF4" w:rsidP="005F6CF4">
            <w:pPr>
              <w:pStyle w:val="TAL"/>
              <w:jc w:val="center"/>
              <w:rPr>
                <w:ins w:id="1264" w:author="NR_feMIMO-Core2" w:date="2022-05-17T19:26:00Z"/>
              </w:rPr>
            </w:pPr>
            <w:ins w:id="1265" w:author="NR_feMIMO-Core2" w:date="2022-05-17T20:31:00Z">
              <w:r w:rsidRPr="001F4300">
                <w:t>Band</w:t>
              </w:r>
            </w:ins>
          </w:p>
        </w:tc>
        <w:tc>
          <w:tcPr>
            <w:tcW w:w="539" w:type="dxa"/>
          </w:tcPr>
          <w:p w14:paraId="5FBC0209" w14:textId="6F5EA43F" w:rsidR="005F6CF4" w:rsidRDefault="005F6CF4" w:rsidP="005F6CF4">
            <w:pPr>
              <w:pStyle w:val="TAL"/>
              <w:jc w:val="center"/>
              <w:rPr>
                <w:ins w:id="1266" w:author="NR_feMIMO-Core2" w:date="2022-05-17T19:26:00Z"/>
              </w:rPr>
            </w:pPr>
            <w:ins w:id="1267" w:author="NR_feMIMO-Core2" w:date="2022-05-17T20:31:00Z">
              <w:r w:rsidRPr="001F4300">
                <w:t>No</w:t>
              </w:r>
            </w:ins>
          </w:p>
        </w:tc>
        <w:tc>
          <w:tcPr>
            <w:tcW w:w="668" w:type="dxa"/>
          </w:tcPr>
          <w:p w14:paraId="4AA6EB89" w14:textId="6FA89FD5" w:rsidR="005F6CF4" w:rsidRPr="00203745" w:rsidRDefault="005F6CF4" w:rsidP="005F6CF4">
            <w:pPr>
              <w:pStyle w:val="TAL"/>
              <w:jc w:val="center"/>
              <w:rPr>
                <w:ins w:id="1268" w:author="NR_feMIMO-Core2" w:date="2022-05-17T19:26:00Z"/>
              </w:rPr>
            </w:pPr>
            <w:ins w:id="1269" w:author="NR_feMIMO-Core2" w:date="2022-05-17T20:31:00Z">
              <w:r w:rsidRPr="001F4300">
                <w:rPr>
                  <w:bCs/>
                  <w:iCs/>
                </w:rPr>
                <w:t>N/A</w:t>
              </w:r>
            </w:ins>
          </w:p>
        </w:tc>
        <w:tc>
          <w:tcPr>
            <w:tcW w:w="988" w:type="dxa"/>
          </w:tcPr>
          <w:p w14:paraId="00A6BF90" w14:textId="6C809A15" w:rsidR="005F6CF4" w:rsidRPr="00203745" w:rsidRDefault="005F6CF4" w:rsidP="005F6CF4">
            <w:pPr>
              <w:pStyle w:val="TAL"/>
              <w:rPr>
                <w:ins w:id="1270" w:author="NR_feMIMO-Core2" w:date="2022-05-17T19:26:00Z"/>
              </w:rPr>
            </w:pPr>
            <w:ins w:id="1271" w:author="NR_feMIMO-Core2" w:date="2022-05-17T20:31:00Z">
              <w:r w:rsidRPr="001F4300">
                <w:rPr>
                  <w:bCs/>
                  <w:iCs/>
                </w:rPr>
                <w:t>N/A</w:t>
              </w:r>
            </w:ins>
          </w:p>
        </w:tc>
      </w:tr>
      <w:tr w:rsidR="005F6CF4" w:rsidRPr="001C651F" w14:paraId="0914D4C9" w14:textId="77777777" w:rsidTr="00D30F4C">
        <w:trPr>
          <w:cantSplit/>
          <w:tblHeader/>
          <w:ins w:id="1272" w:author="NR_feMIMO-Core2" w:date="2022-05-17T19:26:00Z"/>
        </w:trPr>
        <w:tc>
          <w:tcPr>
            <w:tcW w:w="6265" w:type="dxa"/>
          </w:tcPr>
          <w:p w14:paraId="1784704D" w14:textId="77777777" w:rsidR="005F6CF4" w:rsidRPr="00203745" w:rsidRDefault="005F6CF4" w:rsidP="005F6CF4">
            <w:pPr>
              <w:pStyle w:val="TAL"/>
              <w:rPr>
                <w:ins w:id="1273" w:author="NR_feMIMO-Core2" w:date="2022-05-17T19:26:00Z"/>
                <w:rFonts w:cs="Arial"/>
                <w:b/>
                <w:bCs/>
                <w:i/>
                <w:iCs/>
                <w:noProof/>
                <w:szCs w:val="18"/>
                <w:lang w:eastAsia="en-GB"/>
              </w:rPr>
            </w:pPr>
            <w:ins w:id="1274" w:author="NR_feMIMO-Core2" w:date="2022-05-17T19:26:00Z">
              <w:r w:rsidRPr="00203745">
                <w:rPr>
                  <w:rFonts w:cs="Arial"/>
                  <w:b/>
                  <w:bCs/>
                  <w:i/>
                  <w:iCs/>
                  <w:noProof/>
                  <w:szCs w:val="18"/>
                  <w:lang w:eastAsia="en-GB"/>
                </w:rPr>
                <w:t>mTRP-CSI-N-Max2-r17</w:t>
              </w:r>
            </w:ins>
          </w:p>
          <w:p w14:paraId="4ED4F265" w14:textId="77777777" w:rsidR="005F6CF4" w:rsidRPr="00203745" w:rsidRDefault="005F6CF4" w:rsidP="005F6CF4">
            <w:pPr>
              <w:pStyle w:val="TAL"/>
              <w:rPr>
                <w:ins w:id="1275" w:author="NR_feMIMO-Core2" w:date="2022-05-17T19:26:00Z"/>
                <w:rFonts w:cs="Arial"/>
                <w:color w:val="000000" w:themeColor="text1"/>
                <w:szCs w:val="18"/>
              </w:rPr>
            </w:pPr>
            <w:ins w:id="1276" w:author="NR_feMIMO-Core2" w:date="2022-05-17T19:26:00Z">
              <w:r w:rsidRPr="00203745">
                <w:rPr>
                  <w:rFonts w:cs="Arial"/>
                  <w:color w:val="000000" w:themeColor="text1"/>
                  <w:szCs w:val="18"/>
                </w:rPr>
                <w:t xml:space="preserve">Indicates the support of maximum number of CMR pairs </w:t>
              </w:r>
              <w:proofErr w:type="spellStart"/>
              <w:r w:rsidRPr="00203745">
                <w:rPr>
                  <w:rFonts w:cs="Arial"/>
                  <w:color w:val="000000" w:themeColor="text1"/>
                  <w:szCs w:val="18"/>
                </w:rPr>
                <w:t>Nmax</w:t>
              </w:r>
              <w:proofErr w:type="spellEnd"/>
              <w:r w:rsidRPr="00203745">
                <w:rPr>
                  <w:rFonts w:cs="Arial"/>
                  <w:color w:val="000000" w:themeColor="text1"/>
                  <w:szCs w:val="18"/>
                </w:rPr>
                <w:t xml:space="preserve">=2 configured in </w:t>
              </w:r>
              <w:r w:rsidRPr="003333BB">
                <w:rPr>
                  <w:rFonts w:cs="Arial"/>
                  <w:i/>
                  <w:iCs/>
                  <w:color w:val="000000" w:themeColor="text1"/>
                  <w:szCs w:val="18"/>
                </w:rPr>
                <w:t>NZP-CSI-RS-</w:t>
              </w:r>
              <w:proofErr w:type="spellStart"/>
              <w:r w:rsidRPr="003333BB">
                <w:rPr>
                  <w:rFonts w:cs="Arial"/>
                  <w:i/>
                  <w:iCs/>
                  <w:color w:val="000000" w:themeColor="text1"/>
                  <w:szCs w:val="18"/>
                </w:rPr>
                <w:t>ResourceSet</w:t>
              </w:r>
              <w:proofErr w:type="spellEnd"/>
              <w:r w:rsidRPr="00203745">
                <w:rPr>
                  <w:rFonts w:cs="Arial"/>
                  <w:color w:val="000000" w:themeColor="text1"/>
                  <w:szCs w:val="18"/>
                </w:rPr>
                <w:t xml:space="preserve"> for a given CSI report setting. </w:t>
              </w:r>
            </w:ins>
          </w:p>
          <w:p w14:paraId="7D92F675" w14:textId="77777777" w:rsidR="005F6CF4" w:rsidRDefault="005F6CF4" w:rsidP="005F6CF4">
            <w:pPr>
              <w:pStyle w:val="TAL"/>
              <w:rPr>
                <w:ins w:id="1277" w:author="NR_feMIMO-Core2" w:date="2022-05-18T18:57:00Z"/>
                <w:rFonts w:cs="Arial"/>
                <w:color w:val="000000" w:themeColor="text1"/>
                <w:szCs w:val="18"/>
              </w:rPr>
            </w:pPr>
          </w:p>
          <w:p w14:paraId="2D7F28E4" w14:textId="74445C39" w:rsidR="005F6CF4" w:rsidRPr="00203745" w:rsidRDefault="005F6CF4" w:rsidP="005F6CF4">
            <w:pPr>
              <w:pStyle w:val="TAL"/>
              <w:rPr>
                <w:ins w:id="1278" w:author="NR_feMIMO-Core2" w:date="2022-05-17T19:26:00Z"/>
                <w:rFonts w:cs="Arial"/>
                <w:b/>
                <w:bCs/>
                <w:i/>
                <w:iCs/>
                <w:noProof/>
                <w:szCs w:val="18"/>
                <w:lang w:eastAsia="en-GB"/>
              </w:rPr>
            </w:pPr>
            <w:ins w:id="1279" w:author="NR_feMIMO-Core2" w:date="2022-05-17T19:26: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ins>
          </w:p>
        </w:tc>
        <w:tc>
          <w:tcPr>
            <w:tcW w:w="1170" w:type="dxa"/>
          </w:tcPr>
          <w:p w14:paraId="02508750" w14:textId="29ED9957" w:rsidR="005F6CF4" w:rsidRPr="00203745" w:rsidRDefault="005F6CF4" w:rsidP="005F6CF4">
            <w:pPr>
              <w:pStyle w:val="TAL"/>
              <w:jc w:val="center"/>
              <w:rPr>
                <w:ins w:id="1280" w:author="NR_feMIMO-Core2" w:date="2022-05-17T19:26:00Z"/>
              </w:rPr>
            </w:pPr>
            <w:ins w:id="1281" w:author="NR_feMIMO-Core2" w:date="2022-05-17T20:31:00Z">
              <w:r w:rsidRPr="001F4300">
                <w:t>Band</w:t>
              </w:r>
            </w:ins>
          </w:p>
        </w:tc>
        <w:tc>
          <w:tcPr>
            <w:tcW w:w="539" w:type="dxa"/>
          </w:tcPr>
          <w:p w14:paraId="6663C70A" w14:textId="2095855E" w:rsidR="005F6CF4" w:rsidRDefault="005F6CF4" w:rsidP="005F6CF4">
            <w:pPr>
              <w:pStyle w:val="TAL"/>
              <w:jc w:val="center"/>
              <w:rPr>
                <w:ins w:id="1282" w:author="NR_feMIMO-Core2" w:date="2022-05-17T19:26:00Z"/>
              </w:rPr>
            </w:pPr>
            <w:ins w:id="1283" w:author="NR_feMIMO-Core2" w:date="2022-05-17T20:31:00Z">
              <w:r w:rsidRPr="001F4300">
                <w:t>No</w:t>
              </w:r>
            </w:ins>
          </w:p>
        </w:tc>
        <w:tc>
          <w:tcPr>
            <w:tcW w:w="668" w:type="dxa"/>
          </w:tcPr>
          <w:p w14:paraId="1CD7AAF5" w14:textId="21D077DA" w:rsidR="005F6CF4" w:rsidRPr="00203745" w:rsidRDefault="005F6CF4" w:rsidP="005F6CF4">
            <w:pPr>
              <w:pStyle w:val="TAL"/>
              <w:jc w:val="center"/>
              <w:rPr>
                <w:ins w:id="1284" w:author="NR_feMIMO-Core2" w:date="2022-05-17T19:26:00Z"/>
              </w:rPr>
            </w:pPr>
            <w:ins w:id="1285" w:author="NR_feMIMO-Core2" w:date="2022-05-17T20:31:00Z">
              <w:r w:rsidRPr="001F4300">
                <w:rPr>
                  <w:bCs/>
                  <w:iCs/>
                </w:rPr>
                <w:t>N/A</w:t>
              </w:r>
            </w:ins>
          </w:p>
        </w:tc>
        <w:tc>
          <w:tcPr>
            <w:tcW w:w="988" w:type="dxa"/>
          </w:tcPr>
          <w:p w14:paraId="18C64369" w14:textId="74632A0D" w:rsidR="005F6CF4" w:rsidRPr="00203745" w:rsidRDefault="005F6CF4" w:rsidP="005F6CF4">
            <w:pPr>
              <w:pStyle w:val="TAL"/>
              <w:rPr>
                <w:ins w:id="1286" w:author="NR_feMIMO-Core2" w:date="2022-05-17T19:26:00Z"/>
              </w:rPr>
            </w:pPr>
            <w:ins w:id="1287" w:author="NR_feMIMO-Core2" w:date="2022-05-17T20:31:00Z">
              <w:r w:rsidRPr="001F4300">
                <w:rPr>
                  <w:bCs/>
                  <w:iCs/>
                </w:rPr>
                <w:t>N/A</w:t>
              </w:r>
            </w:ins>
          </w:p>
        </w:tc>
      </w:tr>
      <w:tr w:rsidR="005F6CF4" w:rsidRPr="001C651F" w14:paraId="724F9178" w14:textId="77777777" w:rsidTr="00D30F4C">
        <w:trPr>
          <w:cantSplit/>
          <w:tblHeader/>
          <w:ins w:id="1288" w:author="NR_feMIMO-Core2" w:date="2022-05-17T19:26:00Z"/>
        </w:trPr>
        <w:tc>
          <w:tcPr>
            <w:tcW w:w="6265" w:type="dxa"/>
          </w:tcPr>
          <w:p w14:paraId="1BA432AC" w14:textId="77777777" w:rsidR="005F6CF4" w:rsidRPr="00203745" w:rsidRDefault="005F6CF4" w:rsidP="005F6CF4">
            <w:pPr>
              <w:pStyle w:val="TAL"/>
              <w:rPr>
                <w:ins w:id="1289" w:author="NR_feMIMO-Core2" w:date="2022-05-17T19:26:00Z"/>
                <w:rFonts w:cs="Arial"/>
                <w:b/>
                <w:bCs/>
                <w:i/>
                <w:iCs/>
                <w:noProof/>
                <w:szCs w:val="18"/>
                <w:lang w:eastAsia="en-GB"/>
              </w:rPr>
            </w:pPr>
            <w:ins w:id="1290" w:author="NR_feMIMO-Core2" w:date="2022-05-17T19:26:00Z">
              <w:r w:rsidRPr="00203745">
                <w:rPr>
                  <w:rFonts w:cs="Arial"/>
                  <w:b/>
                  <w:bCs/>
                  <w:i/>
                  <w:iCs/>
                  <w:noProof/>
                  <w:szCs w:val="18"/>
                  <w:lang w:eastAsia="en-GB"/>
                </w:rPr>
                <w:t>mTRP-CSI-CMR-r17</w:t>
              </w:r>
            </w:ins>
          </w:p>
          <w:p w14:paraId="0538B9D8" w14:textId="77777777" w:rsidR="005F6CF4" w:rsidRPr="00203745" w:rsidRDefault="005F6CF4" w:rsidP="005F6CF4">
            <w:pPr>
              <w:pStyle w:val="TAL"/>
              <w:rPr>
                <w:ins w:id="1291" w:author="NR_feMIMO-Core2" w:date="2022-05-17T19:26:00Z"/>
                <w:rFonts w:cs="Arial"/>
                <w:b/>
                <w:bCs/>
                <w:i/>
                <w:iCs/>
                <w:noProof/>
                <w:szCs w:val="18"/>
                <w:lang w:eastAsia="en-GB"/>
              </w:rPr>
            </w:pPr>
            <w:ins w:id="1292" w:author="NR_feMIMO-Core2" w:date="2022-05-17T19:26:00Z">
              <w:r w:rsidRPr="00203745">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DB5D36B" w14:textId="77777777" w:rsidR="005F6CF4" w:rsidRDefault="005F6CF4" w:rsidP="005F6CF4">
            <w:pPr>
              <w:pStyle w:val="TAL"/>
              <w:rPr>
                <w:ins w:id="1293" w:author="NR_feMIMO-Core2" w:date="2022-05-18T18:57:00Z"/>
                <w:rFonts w:cs="Arial"/>
                <w:color w:val="000000" w:themeColor="text1"/>
                <w:szCs w:val="18"/>
              </w:rPr>
            </w:pPr>
          </w:p>
          <w:p w14:paraId="6FE53DA5" w14:textId="0A05DB2C" w:rsidR="005F6CF4" w:rsidRPr="00203745" w:rsidRDefault="005F6CF4" w:rsidP="005F6CF4">
            <w:pPr>
              <w:pStyle w:val="TAL"/>
              <w:rPr>
                <w:ins w:id="1294" w:author="NR_feMIMO-Core2" w:date="2022-05-17T19:26:00Z"/>
                <w:rFonts w:cs="Arial"/>
                <w:b/>
                <w:bCs/>
                <w:i/>
                <w:iCs/>
                <w:noProof/>
                <w:szCs w:val="18"/>
                <w:lang w:eastAsia="en-GB"/>
              </w:rPr>
            </w:pPr>
            <w:ins w:id="1295" w:author="NR_feMIMO-Core2" w:date="2022-05-17T19:26:00Z">
              <w:r w:rsidRPr="00203745">
                <w:rPr>
                  <w:rFonts w:cs="Arial"/>
                  <w:color w:val="000000" w:themeColor="text1"/>
                  <w:szCs w:val="18"/>
                </w:rPr>
                <w:t xml:space="preserve">The UE indicating support of this feature shall also indicate the support of </w:t>
              </w:r>
              <w:r w:rsidRPr="00754448">
                <w:rPr>
                  <w:rFonts w:cs="Arial"/>
                  <w:i/>
                  <w:iCs/>
                  <w:noProof/>
                  <w:szCs w:val="18"/>
                  <w:lang w:eastAsia="en-GB"/>
                </w:rPr>
                <w:t>mTRP-CSI-Enhancement-r17</w:t>
              </w:r>
              <w:r w:rsidRPr="00203745">
                <w:rPr>
                  <w:rFonts w:cs="Arial"/>
                  <w:noProof/>
                  <w:szCs w:val="18"/>
                  <w:lang w:eastAsia="en-GB"/>
                </w:rPr>
                <w:t>.</w:t>
              </w:r>
            </w:ins>
          </w:p>
        </w:tc>
        <w:tc>
          <w:tcPr>
            <w:tcW w:w="1170" w:type="dxa"/>
          </w:tcPr>
          <w:p w14:paraId="487ADF8C" w14:textId="75B609C7" w:rsidR="005F6CF4" w:rsidRPr="00203745" w:rsidRDefault="005F6CF4" w:rsidP="005F6CF4">
            <w:pPr>
              <w:pStyle w:val="TAL"/>
              <w:jc w:val="center"/>
              <w:rPr>
                <w:ins w:id="1296" w:author="NR_feMIMO-Core2" w:date="2022-05-17T19:26:00Z"/>
              </w:rPr>
            </w:pPr>
            <w:ins w:id="1297" w:author="NR_feMIMO-Core2" w:date="2022-05-17T20:32:00Z">
              <w:r w:rsidRPr="001F4300">
                <w:t>Band</w:t>
              </w:r>
            </w:ins>
          </w:p>
        </w:tc>
        <w:tc>
          <w:tcPr>
            <w:tcW w:w="539" w:type="dxa"/>
          </w:tcPr>
          <w:p w14:paraId="2CDEDA66" w14:textId="5E8DF096" w:rsidR="005F6CF4" w:rsidRDefault="005F6CF4" w:rsidP="005F6CF4">
            <w:pPr>
              <w:pStyle w:val="TAL"/>
              <w:jc w:val="center"/>
              <w:rPr>
                <w:ins w:id="1298" w:author="NR_feMIMO-Core2" w:date="2022-05-17T19:26:00Z"/>
              </w:rPr>
            </w:pPr>
            <w:ins w:id="1299" w:author="NR_feMIMO-Core2" w:date="2022-05-17T20:32:00Z">
              <w:r w:rsidRPr="001F4300">
                <w:t>No</w:t>
              </w:r>
            </w:ins>
          </w:p>
        </w:tc>
        <w:tc>
          <w:tcPr>
            <w:tcW w:w="668" w:type="dxa"/>
          </w:tcPr>
          <w:p w14:paraId="7C6D3B0A" w14:textId="4CA9A6D1" w:rsidR="005F6CF4" w:rsidRPr="00203745" w:rsidRDefault="005F6CF4" w:rsidP="005F6CF4">
            <w:pPr>
              <w:pStyle w:val="TAL"/>
              <w:jc w:val="center"/>
              <w:rPr>
                <w:ins w:id="1300" w:author="NR_feMIMO-Core2" w:date="2022-05-17T19:26:00Z"/>
              </w:rPr>
            </w:pPr>
            <w:ins w:id="1301" w:author="NR_feMIMO-Core2" w:date="2022-05-17T20:32:00Z">
              <w:r w:rsidRPr="001F4300">
                <w:rPr>
                  <w:bCs/>
                  <w:iCs/>
                </w:rPr>
                <w:t>N/A</w:t>
              </w:r>
            </w:ins>
          </w:p>
        </w:tc>
        <w:tc>
          <w:tcPr>
            <w:tcW w:w="988" w:type="dxa"/>
          </w:tcPr>
          <w:p w14:paraId="057EF37C" w14:textId="47B09F80" w:rsidR="005F6CF4" w:rsidRPr="00203745" w:rsidRDefault="005F6CF4" w:rsidP="005F6CF4">
            <w:pPr>
              <w:pStyle w:val="TAL"/>
              <w:rPr>
                <w:ins w:id="1302" w:author="NR_feMIMO-Core2" w:date="2022-05-17T19:26:00Z"/>
              </w:rPr>
            </w:pPr>
            <w:ins w:id="1303" w:author="NR_feMIMO-Core2" w:date="2022-05-17T19:26:00Z">
              <w:r w:rsidRPr="00203745">
                <w:t>FR2 only</w:t>
              </w:r>
            </w:ins>
          </w:p>
        </w:tc>
      </w:tr>
      <w:tr w:rsidR="005F6CF4" w:rsidRPr="001C651F" w14:paraId="1615CBC8" w14:textId="77777777" w:rsidTr="00D30F4C">
        <w:trPr>
          <w:cantSplit/>
          <w:tblHeader/>
          <w:ins w:id="1304" w:author="NR_feMIMO-Core2" w:date="2022-05-17T19:20:00Z"/>
        </w:trPr>
        <w:tc>
          <w:tcPr>
            <w:tcW w:w="6265" w:type="dxa"/>
          </w:tcPr>
          <w:p w14:paraId="0F20394E" w14:textId="77777777" w:rsidR="005F6CF4" w:rsidRPr="00203745" w:rsidRDefault="005F6CF4" w:rsidP="005F6CF4">
            <w:pPr>
              <w:pStyle w:val="TAL"/>
              <w:rPr>
                <w:ins w:id="1305" w:author="NR_feMIMO-Core2" w:date="2022-05-17T19:21:00Z"/>
                <w:rFonts w:cs="Arial"/>
                <w:b/>
                <w:bCs/>
                <w:i/>
                <w:iCs/>
                <w:noProof/>
                <w:szCs w:val="18"/>
                <w:lang w:eastAsia="en-GB"/>
              </w:rPr>
            </w:pPr>
            <w:ins w:id="1306" w:author="NR_feMIMO-Core2" w:date="2022-05-17T19:21:00Z">
              <w:r w:rsidRPr="00203745">
                <w:rPr>
                  <w:rFonts w:cs="Arial"/>
                  <w:b/>
                  <w:bCs/>
                  <w:i/>
                  <w:iCs/>
                  <w:noProof/>
                  <w:szCs w:val="18"/>
                  <w:lang w:eastAsia="en-GB"/>
                </w:rPr>
                <w:lastRenderedPageBreak/>
                <w:t>mTRP-PDCCH-individual-r17</w:t>
              </w:r>
            </w:ins>
          </w:p>
          <w:p w14:paraId="624311B1" w14:textId="77777777" w:rsidR="005F6CF4" w:rsidRPr="00203745" w:rsidRDefault="005F6CF4" w:rsidP="005F6CF4">
            <w:pPr>
              <w:pStyle w:val="TAL"/>
              <w:rPr>
                <w:ins w:id="1307" w:author="NR_feMIMO-Core2" w:date="2022-05-17T19:21:00Z"/>
                <w:rFonts w:cs="Arial"/>
                <w:b/>
                <w:bCs/>
                <w:i/>
                <w:iCs/>
                <w:noProof/>
                <w:szCs w:val="18"/>
                <w:lang w:eastAsia="en-GB"/>
              </w:rPr>
            </w:pPr>
            <w:ins w:id="1308" w:author="NR_feMIMO-Core2" w:date="2022-05-17T19:21:00Z">
              <w:r w:rsidRPr="00203745">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420AA185" w14:textId="77777777" w:rsidR="005F6CF4" w:rsidRPr="00203745" w:rsidRDefault="005F6CF4" w:rsidP="005F6CF4">
            <w:pPr>
              <w:pStyle w:val="TAL"/>
              <w:rPr>
                <w:ins w:id="1309" w:author="NR_feMIMO-Core2" w:date="2022-05-17T19:21:00Z"/>
                <w:rFonts w:cs="Arial"/>
                <w:color w:val="000000" w:themeColor="text1"/>
                <w:szCs w:val="18"/>
              </w:rPr>
            </w:pPr>
          </w:p>
          <w:p w14:paraId="2116D9F3" w14:textId="2CE34C93" w:rsidR="005F6CF4" w:rsidRPr="00203745" w:rsidRDefault="005F6CF4" w:rsidP="005F6CF4">
            <w:pPr>
              <w:pStyle w:val="TAL"/>
              <w:rPr>
                <w:ins w:id="1310" w:author="NR_feMIMO-Core2" w:date="2022-05-17T19:20:00Z"/>
                <w:rFonts w:cs="Arial"/>
                <w:b/>
                <w:i/>
                <w:szCs w:val="18"/>
              </w:rPr>
            </w:pPr>
            <w:ins w:id="1311" w:author="NR_feMIMO-Core2" w:date="2022-05-17T19:21:00Z">
              <w:r w:rsidRPr="00203745">
                <w:rPr>
                  <w:rFonts w:cs="Arial"/>
                  <w:color w:val="000000" w:themeColor="text1"/>
                  <w:szCs w:val="18"/>
                </w:rPr>
                <w:t xml:space="preserve">The UE indicating support of this feature shall also indicate support of </w:t>
              </w:r>
              <w:r w:rsidRPr="00754448">
                <w:rPr>
                  <w:rFonts w:cs="Arial"/>
                  <w:i/>
                  <w:iCs/>
                  <w:color w:val="000000" w:themeColor="text1"/>
                  <w:szCs w:val="18"/>
                </w:rPr>
                <w:t>mTRP-PDCCH-Repetition-r17</w:t>
              </w:r>
              <w:r w:rsidRPr="00203745">
                <w:rPr>
                  <w:rFonts w:cs="Arial"/>
                  <w:color w:val="000000" w:themeColor="text1"/>
                  <w:szCs w:val="18"/>
                </w:rPr>
                <w:t>.</w:t>
              </w:r>
            </w:ins>
          </w:p>
        </w:tc>
        <w:tc>
          <w:tcPr>
            <w:tcW w:w="1170" w:type="dxa"/>
          </w:tcPr>
          <w:p w14:paraId="04B3F109" w14:textId="18F546D6" w:rsidR="005F6CF4" w:rsidRDefault="005F6CF4" w:rsidP="005F6CF4">
            <w:pPr>
              <w:pStyle w:val="TAL"/>
              <w:jc w:val="center"/>
              <w:rPr>
                <w:ins w:id="1312" w:author="NR_feMIMO-Core2" w:date="2022-05-17T19:20:00Z"/>
              </w:rPr>
            </w:pPr>
            <w:ins w:id="1313" w:author="NR_feMIMO-Core2" w:date="2022-05-17T20:34:00Z">
              <w:r w:rsidRPr="001F4300">
                <w:t>Band</w:t>
              </w:r>
            </w:ins>
          </w:p>
        </w:tc>
        <w:tc>
          <w:tcPr>
            <w:tcW w:w="539" w:type="dxa"/>
          </w:tcPr>
          <w:p w14:paraId="06328AC3" w14:textId="4D9D3EA0" w:rsidR="005F6CF4" w:rsidRDefault="005F6CF4" w:rsidP="005F6CF4">
            <w:pPr>
              <w:pStyle w:val="TAL"/>
              <w:jc w:val="center"/>
              <w:rPr>
                <w:ins w:id="1314" w:author="NR_feMIMO-Core2" w:date="2022-05-17T19:20:00Z"/>
              </w:rPr>
            </w:pPr>
            <w:ins w:id="1315" w:author="NR_feMIMO-Core2" w:date="2022-05-17T20:34:00Z">
              <w:r w:rsidRPr="001F4300">
                <w:t>No</w:t>
              </w:r>
            </w:ins>
          </w:p>
        </w:tc>
        <w:tc>
          <w:tcPr>
            <w:tcW w:w="668" w:type="dxa"/>
          </w:tcPr>
          <w:p w14:paraId="5C021FEC" w14:textId="372BD565" w:rsidR="005F6CF4" w:rsidRDefault="005F6CF4" w:rsidP="005F6CF4">
            <w:pPr>
              <w:pStyle w:val="TAL"/>
              <w:jc w:val="center"/>
              <w:rPr>
                <w:ins w:id="1316" w:author="NR_feMIMO-Core2" w:date="2022-05-17T19:20:00Z"/>
              </w:rPr>
            </w:pPr>
            <w:ins w:id="1317" w:author="NR_feMIMO-Core2" w:date="2022-05-17T20:34:00Z">
              <w:r w:rsidRPr="001F4300">
                <w:rPr>
                  <w:bCs/>
                  <w:iCs/>
                </w:rPr>
                <w:t>N/A</w:t>
              </w:r>
            </w:ins>
          </w:p>
        </w:tc>
        <w:tc>
          <w:tcPr>
            <w:tcW w:w="988" w:type="dxa"/>
          </w:tcPr>
          <w:p w14:paraId="588F8CB4" w14:textId="350E5431" w:rsidR="005F6CF4" w:rsidRDefault="005F6CF4" w:rsidP="005F6CF4">
            <w:pPr>
              <w:pStyle w:val="TAL"/>
              <w:rPr>
                <w:ins w:id="1318" w:author="NR_feMIMO-Core2" w:date="2022-05-17T19:20:00Z"/>
              </w:rPr>
            </w:pPr>
            <w:ins w:id="1319" w:author="NR_feMIMO-Core2" w:date="2022-05-17T20:34:00Z">
              <w:r w:rsidRPr="001F4300">
                <w:rPr>
                  <w:bCs/>
                  <w:iCs/>
                </w:rPr>
                <w:t>N/A</w:t>
              </w:r>
            </w:ins>
          </w:p>
        </w:tc>
      </w:tr>
      <w:tr w:rsidR="005F6CF4" w:rsidRPr="001C651F" w14:paraId="2DDA0FDB" w14:textId="77777777" w:rsidTr="00D30F4C">
        <w:trPr>
          <w:cantSplit/>
          <w:tblHeader/>
          <w:ins w:id="1320" w:author="NR_feMIMO-Core2" w:date="2022-05-17T19:20:00Z"/>
        </w:trPr>
        <w:tc>
          <w:tcPr>
            <w:tcW w:w="6265" w:type="dxa"/>
          </w:tcPr>
          <w:p w14:paraId="3FE625E3" w14:textId="77777777" w:rsidR="005F6CF4" w:rsidRPr="00203745" w:rsidRDefault="005F6CF4" w:rsidP="005F6CF4">
            <w:pPr>
              <w:pStyle w:val="TAL"/>
              <w:rPr>
                <w:ins w:id="1321" w:author="NR_feMIMO-Core2" w:date="2022-05-17T19:21:00Z"/>
                <w:rFonts w:cs="Arial"/>
                <w:b/>
                <w:bCs/>
                <w:i/>
                <w:iCs/>
                <w:noProof/>
                <w:szCs w:val="18"/>
                <w:lang w:eastAsia="en-GB"/>
              </w:rPr>
            </w:pPr>
            <w:ins w:id="1322" w:author="NR_feMIMO-Core2" w:date="2022-05-17T19:21:00Z">
              <w:r w:rsidRPr="00203745">
                <w:rPr>
                  <w:rFonts w:cs="Arial"/>
                  <w:b/>
                  <w:bCs/>
                  <w:i/>
                  <w:iCs/>
                  <w:noProof/>
                  <w:szCs w:val="18"/>
                  <w:lang w:eastAsia="en-GB"/>
                </w:rPr>
                <w:t>mTRP-PDCCH-anySpan-3Symbols-r17</w:t>
              </w:r>
            </w:ins>
          </w:p>
          <w:p w14:paraId="7B483AEC" w14:textId="77777777" w:rsidR="005F6CF4" w:rsidRPr="00203745" w:rsidRDefault="005F6CF4" w:rsidP="005F6CF4">
            <w:pPr>
              <w:pStyle w:val="TAL"/>
              <w:rPr>
                <w:ins w:id="1323" w:author="NR_feMIMO-Core2" w:date="2022-05-17T19:21:00Z"/>
                <w:rFonts w:cs="Arial"/>
                <w:b/>
                <w:bCs/>
                <w:i/>
                <w:iCs/>
                <w:noProof/>
                <w:szCs w:val="18"/>
                <w:lang w:eastAsia="en-GB"/>
              </w:rPr>
            </w:pPr>
            <w:ins w:id="1324" w:author="NR_feMIMO-Core2" w:date="2022-05-17T19:21:00Z">
              <w:r w:rsidRPr="00203745">
                <w:rPr>
                  <w:rFonts w:cs="Arial"/>
                  <w:color w:val="000000" w:themeColor="text1"/>
                  <w:szCs w:val="18"/>
                </w:rPr>
                <w:t>Indicates</w:t>
              </w:r>
              <w:r w:rsidRPr="00203745">
                <w:rPr>
                  <w:rFonts w:cs="Arial"/>
                  <w:szCs w:val="18"/>
                </w:rPr>
                <w:t xml:space="preserve"> </w:t>
              </w:r>
              <w:r w:rsidRPr="00203745">
                <w:rPr>
                  <w:rFonts w:cs="Arial"/>
                  <w:color w:val="000000" w:themeColor="text1"/>
                  <w:szCs w:val="18"/>
                </w:rPr>
                <w:t xml:space="preserve">support of PDCCH repetition for PDCCH monitoring on any span of up to 3 consecutive OFDM symbols of a slot. It is applicable to 15KHz SCS only. </w:t>
              </w:r>
            </w:ins>
          </w:p>
          <w:p w14:paraId="5D376AD5" w14:textId="40C640B6" w:rsidR="005F6CF4" w:rsidRPr="00203745" w:rsidRDefault="005F6CF4" w:rsidP="005F6CF4">
            <w:pPr>
              <w:pStyle w:val="TAL"/>
              <w:rPr>
                <w:ins w:id="1325" w:author="NR_feMIMO-Core2" w:date="2022-05-17T19:20:00Z"/>
                <w:rFonts w:cs="Arial"/>
                <w:b/>
                <w:i/>
                <w:szCs w:val="18"/>
              </w:rPr>
            </w:pPr>
            <w:ins w:id="1326" w:author="NR_feMIMO-Core2" w:date="2022-05-17T19:21:00Z">
              <w:r w:rsidRPr="00203745">
                <w:rPr>
                  <w:rFonts w:cs="Arial"/>
                  <w:color w:val="000000" w:themeColor="text1"/>
                  <w:szCs w:val="18"/>
                </w:rPr>
                <w:t xml:space="preserve">The UE indicating support of this feature shall also indicate support of </w:t>
              </w:r>
              <w:proofErr w:type="spellStart"/>
              <w:r w:rsidRPr="00203745">
                <w:rPr>
                  <w:rFonts w:cs="Arial"/>
                  <w:i/>
                  <w:iCs/>
                  <w:color w:val="000000" w:themeColor="text1"/>
                  <w:szCs w:val="18"/>
                </w:rPr>
                <w:t>pdcchMonitoringSingleOccasion</w:t>
              </w:r>
              <w:proofErr w:type="spellEnd"/>
              <w:r w:rsidRPr="00203745">
                <w:rPr>
                  <w:rFonts w:cs="Arial"/>
                  <w:color w:val="000000" w:themeColor="text1"/>
                  <w:szCs w:val="18"/>
                </w:rPr>
                <w:t xml:space="preserve"> and </w:t>
              </w:r>
              <w:r w:rsidRPr="00B917E6">
                <w:rPr>
                  <w:rFonts w:cs="Arial"/>
                  <w:i/>
                  <w:iCs/>
                  <w:color w:val="000000" w:themeColor="text1"/>
                  <w:szCs w:val="18"/>
                </w:rPr>
                <w:t>mTRP-PDCCH-Repetition-r17</w:t>
              </w:r>
              <w:r w:rsidRPr="00203745">
                <w:rPr>
                  <w:rFonts w:cs="Arial"/>
                  <w:color w:val="000000" w:themeColor="text1"/>
                  <w:szCs w:val="18"/>
                </w:rPr>
                <w:t>.</w:t>
              </w:r>
            </w:ins>
          </w:p>
        </w:tc>
        <w:tc>
          <w:tcPr>
            <w:tcW w:w="1170" w:type="dxa"/>
          </w:tcPr>
          <w:p w14:paraId="320A498B" w14:textId="1AB7DEED" w:rsidR="005F6CF4" w:rsidRDefault="005F6CF4" w:rsidP="005F6CF4">
            <w:pPr>
              <w:pStyle w:val="TAL"/>
              <w:jc w:val="center"/>
              <w:rPr>
                <w:ins w:id="1327" w:author="NR_feMIMO-Core2" w:date="2022-05-17T19:20:00Z"/>
              </w:rPr>
            </w:pPr>
            <w:ins w:id="1328" w:author="NR_feMIMO-Core2" w:date="2022-05-17T20:34:00Z">
              <w:r w:rsidRPr="001F4300">
                <w:t>Band</w:t>
              </w:r>
            </w:ins>
          </w:p>
        </w:tc>
        <w:tc>
          <w:tcPr>
            <w:tcW w:w="539" w:type="dxa"/>
          </w:tcPr>
          <w:p w14:paraId="4FB41D01" w14:textId="294A4979" w:rsidR="005F6CF4" w:rsidRDefault="005F6CF4" w:rsidP="005F6CF4">
            <w:pPr>
              <w:pStyle w:val="TAL"/>
              <w:jc w:val="center"/>
              <w:rPr>
                <w:ins w:id="1329" w:author="NR_feMIMO-Core2" w:date="2022-05-17T19:20:00Z"/>
              </w:rPr>
            </w:pPr>
            <w:ins w:id="1330" w:author="NR_feMIMO-Core2" w:date="2022-05-17T20:34:00Z">
              <w:r w:rsidRPr="001F4300">
                <w:t>No</w:t>
              </w:r>
            </w:ins>
          </w:p>
        </w:tc>
        <w:tc>
          <w:tcPr>
            <w:tcW w:w="668" w:type="dxa"/>
          </w:tcPr>
          <w:p w14:paraId="4BC9A274" w14:textId="46A51DC7" w:rsidR="005F6CF4" w:rsidRDefault="005F6CF4" w:rsidP="005F6CF4">
            <w:pPr>
              <w:pStyle w:val="TAL"/>
              <w:jc w:val="center"/>
              <w:rPr>
                <w:ins w:id="1331" w:author="NR_feMIMO-Core2" w:date="2022-05-17T19:20:00Z"/>
              </w:rPr>
            </w:pPr>
            <w:ins w:id="1332" w:author="NR_feMIMO-Core2" w:date="2022-05-17T20:34:00Z">
              <w:r w:rsidRPr="001F4300">
                <w:rPr>
                  <w:bCs/>
                  <w:iCs/>
                </w:rPr>
                <w:t>N/A</w:t>
              </w:r>
            </w:ins>
          </w:p>
        </w:tc>
        <w:tc>
          <w:tcPr>
            <w:tcW w:w="988" w:type="dxa"/>
          </w:tcPr>
          <w:p w14:paraId="116A15FC" w14:textId="190DAB97" w:rsidR="005F6CF4" w:rsidRDefault="005F6CF4" w:rsidP="005F6CF4">
            <w:pPr>
              <w:pStyle w:val="TAL"/>
              <w:rPr>
                <w:ins w:id="1333" w:author="NR_feMIMO-Core2" w:date="2022-05-17T19:20:00Z"/>
              </w:rPr>
            </w:pPr>
            <w:ins w:id="1334" w:author="NR_feMIMO-Core2" w:date="2022-05-17T19:21:00Z">
              <w:r w:rsidRPr="00203745">
                <w:t>FR1 only</w:t>
              </w:r>
            </w:ins>
          </w:p>
        </w:tc>
      </w:tr>
      <w:tr w:rsidR="005F6CF4" w:rsidRPr="001C651F" w14:paraId="4F8B7FCD" w14:textId="77777777" w:rsidTr="00D30F4C">
        <w:trPr>
          <w:cantSplit/>
          <w:tblHeader/>
          <w:ins w:id="1335" w:author="NR_feMIMO-Core2" w:date="2022-05-17T19:20:00Z"/>
        </w:trPr>
        <w:tc>
          <w:tcPr>
            <w:tcW w:w="6265" w:type="dxa"/>
          </w:tcPr>
          <w:p w14:paraId="01323F78" w14:textId="06FD7561" w:rsidR="005F6CF4" w:rsidRPr="00203745" w:rsidRDefault="005F6CF4" w:rsidP="005F6CF4">
            <w:pPr>
              <w:pStyle w:val="TAL"/>
              <w:rPr>
                <w:ins w:id="1336" w:author="NR_feMIMO-Core2" w:date="2022-05-17T19:21:00Z"/>
                <w:rFonts w:cs="Arial"/>
                <w:b/>
                <w:bCs/>
                <w:i/>
                <w:iCs/>
                <w:noProof/>
                <w:szCs w:val="18"/>
                <w:lang w:eastAsia="en-GB"/>
              </w:rPr>
            </w:pPr>
            <w:ins w:id="1337" w:author="NR_feMIMO-Core2" w:date="2022-05-17T19:21:00Z">
              <w:r w:rsidRPr="00203745">
                <w:rPr>
                  <w:rFonts w:cs="Arial"/>
                  <w:b/>
                  <w:bCs/>
                  <w:i/>
                  <w:iCs/>
                  <w:noProof/>
                  <w:szCs w:val="18"/>
                  <w:lang w:eastAsia="en-GB"/>
                </w:rPr>
                <w:t>mTRP-PDCCH-TwoQCL-TypeD-r17</w:t>
              </w:r>
              <w:r w:rsidRPr="00203745">
                <w:rPr>
                  <w:rFonts w:cs="Arial"/>
                  <w:b/>
                  <w:bCs/>
                  <w:i/>
                  <w:iCs/>
                  <w:noProof/>
                  <w:szCs w:val="18"/>
                  <w:lang w:eastAsia="en-GB"/>
                </w:rPr>
                <w:tab/>
              </w:r>
            </w:ins>
          </w:p>
          <w:p w14:paraId="7FB9882D" w14:textId="77777777" w:rsidR="005F6CF4" w:rsidRPr="00203745" w:rsidRDefault="005F6CF4" w:rsidP="005F6CF4">
            <w:pPr>
              <w:pStyle w:val="TAL"/>
              <w:rPr>
                <w:ins w:id="1338" w:author="NR_feMIMO-Core2" w:date="2022-05-17T19:21:00Z"/>
                <w:rFonts w:eastAsia="Malgun Gothic" w:cs="Arial"/>
                <w:color w:val="000000" w:themeColor="text1"/>
                <w:szCs w:val="18"/>
                <w:lang w:eastAsia="ko-KR"/>
              </w:rPr>
            </w:pPr>
            <w:ins w:id="1339" w:author="NR_feMIMO-Core2" w:date="2022-05-17T19:21:00Z">
              <w:r w:rsidRPr="00203745">
                <w:rPr>
                  <w:rFonts w:cs="Arial"/>
                  <w:color w:val="000000" w:themeColor="text1"/>
                  <w:szCs w:val="18"/>
                </w:rPr>
                <w:t>Indicates</w:t>
              </w:r>
              <w:r w:rsidRPr="00203745">
                <w:rPr>
                  <w:rFonts w:eastAsia="Malgun Gothic" w:cs="Arial"/>
                  <w:color w:val="000000" w:themeColor="text1"/>
                  <w:szCs w:val="18"/>
                  <w:lang w:eastAsia="ko-KR"/>
                </w:rPr>
                <w:t xml:space="preserve"> the support of determining two QCL-</w:t>
              </w:r>
              <w:proofErr w:type="spellStart"/>
              <w:r w:rsidRPr="00203745">
                <w:rPr>
                  <w:rFonts w:eastAsia="Malgun Gothic" w:cs="Arial"/>
                  <w:color w:val="000000" w:themeColor="text1"/>
                  <w:szCs w:val="18"/>
                  <w:lang w:eastAsia="ko-KR"/>
                </w:rPr>
                <w:t>TypeD</w:t>
              </w:r>
              <w:proofErr w:type="spellEnd"/>
              <w:r w:rsidRPr="00203745">
                <w:rPr>
                  <w:rFonts w:eastAsia="Malgun Gothic" w:cs="Arial"/>
                  <w:color w:val="000000" w:themeColor="text1"/>
                  <w:szCs w:val="18"/>
                  <w:lang w:eastAsia="ko-KR"/>
                </w:rPr>
                <w:t xml:space="preserve"> for time-domain overlapping CORESETs in the same CC or for intra-band CA when UE is configured with PDCCH repetition.</w:t>
              </w:r>
            </w:ins>
          </w:p>
          <w:p w14:paraId="0BAA1F49" w14:textId="3F6B0076" w:rsidR="005F6CF4" w:rsidRPr="00203745" w:rsidRDefault="005F6CF4" w:rsidP="005F6CF4">
            <w:pPr>
              <w:pStyle w:val="TAL"/>
              <w:rPr>
                <w:ins w:id="1340" w:author="NR_feMIMO-Core2" w:date="2022-05-17T19:21:00Z"/>
                <w:rFonts w:cs="Arial"/>
                <w:color w:val="000000" w:themeColor="text1"/>
                <w:szCs w:val="18"/>
              </w:rPr>
            </w:pPr>
            <w:ins w:id="1341" w:author="NR_feMIMO-Core2" w:date="2022-05-17T19:21: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mTRP-PDCCH-Repetition-r1</w:t>
              </w:r>
              <w:r w:rsidRPr="00203745">
                <w:rPr>
                  <w:rFonts w:cs="Arial"/>
                  <w:color w:val="000000" w:themeColor="text1"/>
                  <w:szCs w:val="18"/>
                </w:rPr>
                <w:t>7.</w:t>
              </w:r>
            </w:ins>
          </w:p>
          <w:p w14:paraId="187EF8FB" w14:textId="77777777" w:rsidR="005F6CF4" w:rsidRPr="00203745" w:rsidRDefault="005F6CF4" w:rsidP="005F6CF4">
            <w:pPr>
              <w:pStyle w:val="TAL"/>
              <w:rPr>
                <w:ins w:id="1342" w:author="NR_feMIMO-Core2" w:date="2022-05-17T19:21:00Z"/>
                <w:rFonts w:cs="Arial"/>
                <w:color w:val="000000" w:themeColor="text1"/>
                <w:szCs w:val="18"/>
              </w:rPr>
            </w:pPr>
          </w:p>
          <w:p w14:paraId="0000D08E" w14:textId="77777777" w:rsidR="005F6CF4" w:rsidRPr="00203745" w:rsidRDefault="005F6CF4" w:rsidP="005F6CF4">
            <w:pPr>
              <w:pStyle w:val="TAL"/>
              <w:rPr>
                <w:ins w:id="1343" w:author="NR_feMIMO-Core2" w:date="2022-05-17T19:20:00Z"/>
                <w:rFonts w:cs="Arial"/>
                <w:b/>
                <w:i/>
                <w:szCs w:val="18"/>
              </w:rPr>
            </w:pPr>
          </w:p>
        </w:tc>
        <w:tc>
          <w:tcPr>
            <w:tcW w:w="1170" w:type="dxa"/>
          </w:tcPr>
          <w:p w14:paraId="3A4D98B3" w14:textId="144ECBA7" w:rsidR="005F6CF4" w:rsidRDefault="005F6CF4" w:rsidP="005F6CF4">
            <w:pPr>
              <w:pStyle w:val="TAL"/>
              <w:jc w:val="center"/>
              <w:rPr>
                <w:ins w:id="1344" w:author="NR_feMIMO-Core2" w:date="2022-05-17T19:20:00Z"/>
              </w:rPr>
            </w:pPr>
            <w:ins w:id="1345" w:author="NR_feMIMO-Core2" w:date="2022-05-17T20:36:00Z">
              <w:r w:rsidRPr="001F4300">
                <w:t>Band</w:t>
              </w:r>
            </w:ins>
          </w:p>
        </w:tc>
        <w:tc>
          <w:tcPr>
            <w:tcW w:w="539" w:type="dxa"/>
          </w:tcPr>
          <w:p w14:paraId="4DE7DEF3" w14:textId="1D1E34C1" w:rsidR="005F6CF4" w:rsidRDefault="005F6CF4" w:rsidP="005F6CF4">
            <w:pPr>
              <w:pStyle w:val="TAL"/>
              <w:jc w:val="center"/>
              <w:rPr>
                <w:ins w:id="1346" w:author="NR_feMIMO-Core2" w:date="2022-05-17T19:20:00Z"/>
              </w:rPr>
            </w:pPr>
            <w:ins w:id="1347" w:author="NR_feMIMO-Core2" w:date="2022-05-17T20:36:00Z">
              <w:r w:rsidRPr="001F4300">
                <w:t>No</w:t>
              </w:r>
            </w:ins>
          </w:p>
        </w:tc>
        <w:tc>
          <w:tcPr>
            <w:tcW w:w="668" w:type="dxa"/>
          </w:tcPr>
          <w:p w14:paraId="5360E253" w14:textId="1FEADC02" w:rsidR="005F6CF4" w:rsidRDefault="005F6CF4" w:rsidP="005F6CF4">
            <w:pPr>
              <w:pStyle w:val="TAL"/>
              <w:jc w:val="center"/>
              <w:rPr>
                <w:ins w:id="1348" w:author="NR_feMIMO-Core2" w:date="2022-05-17T19:20:00Z"/>
              </w:rPr>
            </w:pPr>
            <w:ins w:id="1349" w:author="NR_feMIMO-Core2" w:date="2022-05-17T20:36:00Z">
              <w:r w:rsidRPr="001F4300">
                <w:rPr>
                  <w:bCs/>
                  <w:iCs/>
                </w:rPr>
                <w:t>N/A</w:t>
              </w:r>
            </w:ins>
          </w:p>
        </w:tc>
        <w:tc>
          <w:tcPr>
            <w:tcW w:w="988" w:type="dxa"/>
          </w:tcPr>
          <w:p w14:paraId="46D76005" w14:textId="64D7273E" w:rsidR="005F6CF4" w:rsidRDefault="005F6CF4" w:rsidP="005F6CF4">
            <w:pPr>
              <w:pStyle w:val="TAL"/>
              <w:rPr>
                <w:ins w:id="1350" w:author="NR_feMIMO-Core2" w:date="2022-05-17T19:20:00Z"/>
              </w:rPr>
            </w:pPr>
            <w:ins w:id="1351" w:author="NR_feMIMO-Core2" w:date="2022-05-17T19:21:00Z">
              <w:r w:rsidRPr="00203745">
                <w:t>FR2 only</w:t>
              </w:r>
            </w:ins>
          </w:p>
        </w:tc>
      </w:tr>
      <w:tr w:rsidR="005F6CF4" w:rsidRPr="001C651F" w14:paraId="702344E6" w14:textId="77777777" w:rsidTr="00D30F4C">
        <w:trPr>
          <w:cantSplit/>
          <w:tblHeader/>
          <w:ins w:id="1352" w:author="NR_feMIMO-Core2" w:date="2022-05-17T19:21:00Z"/>
        </w:trPr>
        <w:tc>
          <w:tcPr>
            <w:tcW w:w="6265" w:type="dxa"/>
          </w:tcPr>
          <w:p w14:paraId="38CEF3C2" w14:textId="77777777" w:rsidR="005F6CF4" w:rsidRPr="00203745" w:rsidRDefault="005F6CF4" w:rsidP="005F6CF4">
            <w:pPr>
              <w:pStyle w:val="TAL"/>
              <w:rPr>
                <w:ins w:id="1353" w:author="NR_feMIMO-Core2" w:date="2022-05-17T19:22:00Z"/>
                <w:rFonts w:cs="Arial"/>
                <w:b/>
                <w:bCs/>
                <w:i/>
                <w:iCs/>
                <w:noProof/>
                <w:szCs w:val="18"/>
                <w:lang w:eastAsia="en-GB"/>
              </w:rPr>
            </w:pPr>
            <w:ins w:id="1354" w:author="NR_feMIMO-Core2" w:date="2022-05-17T19:22:00Z">
              <w:r w:rsidRPr="00203745">
                <w:rPr>
                  <w:rFonts w:cs="Arial"/>
                  <w:b/>
                  <w:bCs/>
                  <w:i/>
                  <w:iCs/>
                  <w:noProof/>
                  <w:szCs w:val="18"/>
                  <w:lang w:eastAsia="en-GB"/>
                </w:rPr>
                <w:t>mTRP-PUSCH-CSI-RS-r17</w:t>
              </w:r>
            </w:ins>
          </w:p>
          <w:p w14:paraId="766A1903" w14:textId="77777777" w:rsidR="005F6CF4" w:rsidRPr="00203745" w:rsidRDefault="005F6CF4" w:rsidP="005F6CF4">
            <w:pPr>
              <w:pStyle w:val="TAL"/>
              <w:rPr>
                <w:ins w:id="1355" w:author="NR_feMIMO-Core2" w:date="2022-05-17T19:22:00Z"/>
                <w:rFonts w:eastAsia="Malgun Gothic" w:cs="Arial"/>
                <w:color w:val="000000" w:themeColor="text1"/>
                <w:szCs w:val="18"/>
                <w:lang w:eastAsia="ko-KR"/>
              </w:rPr>
            </w:pPr>
            <w:ins w:id="1356"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support of CSI-RS processing framework for SRS with two associated CSI-RS resources.</w:t>
              </w:r>
            </w:ins>
          </w:p>
          <w:p w14:paraId="5F4E897D" w14:textId="77777777" w:rsidR="005F6CF4" w:rsidRPr="00203745" w:rsidRDefault="005F6CF4" w:rsidP="005F6CF4">
            <w:pPr>
              <w:pStyle w:val="TAL"/>
              <w:rPr>
                <w:ins w:id="1357" w:author="NR_feMIMO-Core2" w:date="2022-05-17T19:22:00Z"/>
                <w:rFonts w:eastAsia="Malgun Gothic" w:cs="Arial"/>
                <w:color w:val="000000" w:themeColor="text1"/>
                <w:szCs w:val="18"/>
                <w:lang w:eastAsia="ko-KR"/>
              </w:rPr>
            </w:pPr>
          </w:p>
          <w:p w14:paraId="62FD74EC" w14:textId="77777777" w:rsidR="005F6CF4" w:rsidRPr="00203745" w:rsidRDefault="005F6CF4" w:rsidP="005F6CF4">
            <w:pPr>
              <w:pStyle w:val="TAL"/>
              <w:rPr>
                <w:ins w:id="1358" w:author="NR_feMIMO-Core2" w:date="2022-05-17T19:22:00Z"/>
                <w:rFonts w:cs="Arial"/>
                <w:color w:val="000000" w:themeColor="text1"/>
                <w:szCs w:val="18"/>
              </w:rPr>
            </w:pPr>
            <w:ins w:id="1359" w:author="NR_feMIMO-Core2" w:date="2022-05-17T19:22:00Z">
              <w:r w:rsidRPr="00203745">
                <w:rPr>
                  <w:rFonts w:cs="Arial"/>
                  <w:color w:val="000000" w:themeColor="text1"/>
                  <w:szCs w:val="18"/>
                </w:rPr>
                <w:t>This feature also includes following parameters:</w:t>
              </w:r>
            </w:ins>
          </w:p>
          <w:p w14:paraId="0A0CEA34" w14:textId="77777777" w:rsidR="005F6CF4" w:rsidRPr="00203745" w:rsidRDefault="005F6CF4" w:rsidP="005F6CF4">
            <w:pPr>
              <w:pStyle w:val="TAL"/>
              <w:numPr>
                <w:ilvl w:val="0"/>
                <w:numId w:val="19"/>
              </w:numPr>
              <w:overflowPunct/>
              <w:autoSpaceDE/>
              <w:autoSpaceDN/>
              <w:adjustRightInd/>
              <w:textAlignment w:val="auto"/>
              <w:rPr>
                <w:ins w:id="1360" w:author="NR_feMIMO-Core2" w:date="2022-05-17T19:22:00Z"/>
                <w:rFonts w:cs="Arial"/>
                <w:noProof/>
                <w:szCs w:val="18"/>
                <w:lang w:eastAsia="en-GB"/>
              </w:rPr>
            </w:pPr>
            <w:ins w:id="1361" w:author="NR_feMIMO-Core2" w:date="2022-05-17T19:22:00Z">
              <w:r w:rsidRPr="000353F4">
                <w:rPr>
                  <w:rFonts w:cs="Arial"/>
                  <w:i/>
                  <w:szCs w:val="18"/>
                  <w:lang w:eastAsia="en-GB"/>
                </w:rPr>
                <w:t>maxNumPeriodicSRS-r17</w:t>
              </w:r>
              <w:r w:rsidRPr="00203745">
                <w:rPr>
                  <w:rFonts w:cs="Arial"/>
                  <w:noProof/>
                  <w:szCs w:val="18"/>
                  <w:lang w:eastAsia="en-GB"/>
                </w:rPr>
                <w:t xml:space="preserve">: </w:t>
              </w:r>
              <w:r w:rsidRPr="00203745">
                <w:rPr>
                  <w:rFonts w:eastAsia="Malgun Gothic" w:cs="Arial"/>
                  <w:color w:val="000000" w:themeColor="text1"/>
                  <w:szCs w:val="18"/>
                  <w:lang w:eastAsia="ko-KR"/>
                </w:rPr>
                <w:t>Maximum number of periodic SRS resources associated with first and second CSI-RS per BWP.</w:t>
              </w:r>
            </w:ins>
          </w:p>
          <w:p w14:paraId="2C818709" w14:textId="77777777" w:rsidR="005F6CF4" w:rsidRPr="00203745" w:rsidRDefault="005F6CF4" w:rsidP="005F6CF4">
            <w:pPr>
              <w:pStyle w:val="TAL"/>
              <w:numPr>
                <w:ilvl w:val="0"/>
                <w:numId w:val="19"/>
              </w:numPr>
              <w:overflowPunct/>
              <w:autoSpaceDE/>
              <w:autoSpaceDN/>
              <w:adjustRightInd/>
              <w:textAlignment w:val="auto"/>
              <w:rPr>
                <w:ins w:id="1362" w:author="NR_feMIMO-Core2" w:date="2022-05-17T19:22:00Z"/>
                <w:rFonts w:cs="Arial"/>
                <w:noProof/>
                <w:szCs w:val="18"/>
                <w:lang w:eastAsia="en-GB"/>
              </w:rPr>
            </w:pPr>
            <w:ins w:id="1363" w:author="NR_feMIMO-Core2" w:date="2022-05-17T19:22:00Z">
              <w:r w:rsidRPr="00EF3054">
                <w:rPr>
                  <w:rFonts w:cs="Arial"/>
                  <w:i/>
                  <w:szCs w:val="18"/>
                  <w:lang w:eastAsia="en-GB"/>
                </w:rPr>
                <w:t>maxNumAperiodicSRS-r17</w:t>
              </w:r>
              <w:r w:rsidRPr="00203745">
                <w:rPr>
                  <w:rFonts w:cs="Arial"/>
                  <w:noProof/>
                  <w:szCs w:val="18"/>
                  <w:lang w:eastAsia="en-GB"/>
                </w:rPr>
                <w:t>: Maximum number of aperiodic SRS resources associated with first and second CSI-RS per BWP</w:t>
              </w:r>
            </w:ins>
          </w:p>
          <w:p w14:paraId="00263C51" w14:textId="77777777" w:rsidR="005F6CF4" w:rsidRPr="00203745" w:rsidRDefault="005F6CF4" w:rsidP="005F6CF4">
            <w:pPr>
              <w:pStyle w:val="TAL"/>
              <w:numPr>
                <w:ilvl w:val="0"/>
                <w:numId w:val="19"/>
              </w:numPr>
              <w:overflowPunct/>
              <w:autoSpaceDE/>
              <w:autoSpaceDN/>
              <w:adjustRightInd/>
              <w:textAlignment w:val="auto"/>
              <w:rPr>
                <w:ins w:id="1364" w:author="NR_feMIMO-Core2" w:date="2022-05-17T19:22:00Z"/>
                <w:rFonts w:cs="Arial"/>
                <w:noProof/>
                <w:szCs w:val="18"/>
                <w:lang w:eastAsia="en-GB"/>
              </w:rPr>
            </w:pPr>
            <w:ins w:id="1365" w:author="NR_feMIMO-Core2" w:date="2022-05-17T19:22:00Z">
              <w:r w:rsidRPr="00EF3054">
                <w:rPr>
                  <w:rFonts w:cs="Arial"/>
                  <w:i/>
                  <w:szCs w:val="18"/>
                  <w:lang w:eastAsia="en-GB"/>
                </w:rPr>
                <w:t>maxNumSP-SRS-r17</w:t>
              </w:r>
              <w:r w:rsidRPr="00203745">
                <w:rPr>
                  <w:rFonts w:cs="Arial"/>
                  <w:noProof/>
                  <w:szCs w:val="18"/>
                  <w:lang w:eastAsia="en-GB"/>
                </w:rPr>
                <w:t xml:space="preserve">: </w:t>
              </w:r>
              <w:r w:rsidRPr="00203745">
                <w:rPr>
                  <w:rFonts w:eastAsia="Malgun Gothic" w:cs="Arial"/>
                  <w:color w:val="000000" w:themeColor="text1"/>
                  <w:szCs w:val="18"/>
                  <w:lang w:eastAsia="ko-KR"/>
                </w:rPr>
                <w:t>Maximum number of semi-persistent SRS resources associated with first and second CSI-RS per BWP.</w:t>
              </w:r>
            </w:ins>
          </w:p>
          <w:p w14:paraId="55E48CF2" w14:textId="77777777" w:rsidR="005F6CF4" w:rsidRPr="00203745" w:rsidRDefault="005F6CF4" w:rsidP="005F6CF4">
            <w:pPr>
              <w:pStyle w:val="TAL"/>
              <w:numPr>
                <w:ilvl w:val="0"/>
                <w:numId w:val="19"/>
              </w:numPr>
              <w:overflowPunct/>
              <w:autoSpaceDE/>
              <w:autoSpaceDN/>
              <w:adjustRightInd/>
              <w:textAlignment w:val="auto"/>
              <w:rPr>
                <w:ins w:id="1366" w:author="NR_feMIMO-Core2" w:date="2022-05-17T19:22:00Z"/>
                <w:rFonts w:cs="Arial"/>
                <w:noProof/>
                <w:szCs w:val="18"/>
                <w:lang w:eastAsia="en-GB"/>
              </w:rPr>
            </w:pPr>
            <w:ins w:id="1367" w:author="NR_feMIMO-Core2" w:date="2022-05-17T19:22:00Z">
              <w:r w:rsidRPr="00EF3054">
                <w:rPr>
                  <w:rFonts w:cs="Arial"/>
                  <w:i/>
                  <w:szCs w:val="18"/>
                  <w:lang w:eastAsia="en-GB"/>
                </w:rPr>
                <w:t>numSRS-ResourcePerCC-r17</w:t>
              </w:r>
              <w:r w:rsidRPr="00203745">
                <w:rPr>
                  <w:rFonts w:cs="Arial"/>
                  <w:noProof/>
                  <w:szCs w:val="18"/>
                  <w:lang w:eastAsia="en-GB"/>
                </w:rPr>
                <w:t>: UE can process Y SRS resources associated with first and second CSI-RS resources simultaneously in a CC. Includes P/SP/A SRS.</w:t>
              </w:r>
            </w:ins>
          </w:p>
          <w:p w14:paraId="3C000F7C" w14:textId="77777777" w:rsidR="005F6CF4" w:rsidRPr="00203745" w:rsidRDefault="005F6CF4" w:rsidP="005F6CF4">
            <w:pPr>
              <w:pStyle w:val="TAL"/>
              <w:numPr>
                <w:ilvl w:val="0"/>
                <w:numId w:val="19"/>
              </w:numPr>
              <w:overflowPunct/>
              <w:autoSpaceDE/>
              <w:autoSpaceDN/>
              <w:adjustRightInd/>
              <w:textAlignment w:val="auto"/>
              <w:rPr>
                <w:ins w:id="1368" w:author="NR_feMIMO-Core2" w:date="2022-05-17T19:22:00Z"/>
                <w:rFonts w:cs="Arial"/>
                <w:noProof/>
                <w:szCs w:val="18"/>
                <w:lang w:eastAsia="en-GB"/>
              </w:rPr>
            </w:pPr>
            <w:ins w:id="1369" w:author="NR_feMIMO-Core2" w:date="2022-05-17T19:22:00Z">
              <w:r w:rsidRPr="00EF3054">
                <w:rPr>
                  <w:rFonts w:cs="Arial"/>
                  <w:i/>
                  <w:szCs w:val="18"/>
                  <w:lang w:eastAsia="en-GB"/>
                </w:rPr>
                <w:t>numSRS-ResourceNonCodebook-r17</w:t>
              </w:r>
              <w:r w:rsidRPr="00203745">
                <w:rPr>
                  <w:rFonts w:cs="Arial"/>
                  <w:noProof/>
                  <w:szCs w:val="18"/>
                  <w:lang w:eastAsia="en-GB"/>
                </w:rPr>
                <w:t>: UE can process up to X CSI-RS resources associated with SRS for non-codebook based transmission simultaneously</w:t>
              </w:r>
            </w:ins>
          </w:p>
          <w:p w14:paraId="695EDBAA" w14:textId="77777777" w:rsidR="005F6CF4" w:rsidRPr="00203745" w:rsidRDefault="005F6CF4" w:rsidP="005F6CF4">
            <w:pPr>
              <w:pStyle w:val="TAL"/>
              <w:rPr>
                <w:ins w:id="1370" w:author="NR_feMIMO-Core2" w:date="2022-05-17T19:22:00Z"/>
                <w:rFonts w:cs="Arial"/>
                <w:b/>
                <w:bCs/>
                <w:i/>
                <w:iCs/>
                <w:noProof/>
                <w:szCs w:val="18"/>
                <w:lang w:eastAsia="en-GB"/>
              </w:rPr>
            </w:pPr>
          </w:p>
          <w:p w14:paraId="552ACDD7" w14:textId="0AD07ADA" w:rsidR="005F6CF4" w:rsidRPr="00EF3054" w:rsidRDefault="005F6CF4" w:rsidP="005F6CF4">
            <w:pPr>
              <w:pStyle w:val="TAL"/>
              <w:rPr>
                <w:ins w:id="1371" w:author="NR_feMIMO-Core2" w:date="2022-05-17T19:21:00Z"/>
                <w:rFonts w:eastAsia="Malgun Gothic" w:cs="Arial"/>
                <w:color w:val="000000" w:themeColor="text1"/>
                <w:szCs w:val="18"/>
                <w:lang w:eastAsia="ko-KR"/>
              </w:rPr>
            </w:pPr>
            <w:ins w:id="1372"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mTRP-PUSCH-twoCSI-RS-r17.</w:t>
              </w:r>
              <w:r w:rsidRPr="00203745">
                <w:rPr>
                  <w:rFonts w:cs="Arial"/>
                  <w:i/>
                  <w:szCs w:val="18"/>
                </w:rPr>
                <w:tab/>
              </w:r>
            </w:ins>
          </w:p>
        </w:tc>
        <w:tc>
          <w:tcPr>
            <w:tcW w:w="1170" w:type="dxa"/>
          </w:tcPr>
          <w:p w14:paraId="66278ADE" w14:textId="2E88B704" w:rsidR="005F6CF4" w:rsidRDefault="005F6CF4" w:rsidP="005F6CF4">
            <w:pPr>
              <w:pStyle w:val="TAL"/>
              <w:jc w:val="center"/>
              <w:rPr>
                <w:ins w:id="1373" w:author="NR_feMIMO-Core2" w:date="2022-05-17T19:21:00Z"/>
              </w:rPr>
            </w:pPr>
            <w:ins w:id="1374" w:author="NR_feMIMO-Core2" w:date="2022-05-17T20:38:00Z">
              <w:r w:rsidRPr="001F4300">
                <w:t>Band</w:t>
              </w:r>
            </w:ins>
          </w:p>
        </w:tc>
        <w:tc>
          <w:tcPr>
            <w:tcW w:w="539" w:type="dxa"/>
          </w:tcPr>
          <w:p w14:paraId="160757B8" w14:textId="1578A990" w:rsidR="005F6CF4" w:rsidRDefault="005F6CF4" w:rsidP="005F6CF4">
            <w:pPr>
              <w:pStyle w:val="TAL"/>
              <w:jc w:val="center"/>
              <w:rPr>
                <w:ins w:id="1375" w:author="NR_feMIMO-Core2" w:date="2022-05-17T19:21:00Z"/>
              </w:rPr>
            </w:pPr>
            <w:ins w:id="1376" w:author="NR_feMIMO-Core2" w:date="2022-05-17T20:38:00Z">
              <w:r w:rsidRPr="001F4300">
                <w:t>No</w:t>
              </w:r>
            </w:ins>
          </w:p>
        </w:tc>
        <w:tc>
          <w:tcPr>
            <w:tcW w:w="668" w:type="dxa"/>
          </w:tcPr>
          <w:p w14:paraId="32BCE4FE" w14:textId="144037D8" w:rsidR="005F6CF4" w:rsidRDefault="005F6CF4" w:rsidP="005F6CF4">
            <w:pPr>
              <w:pStyle w:val="TAL"/>
              <w:jc w:val="center"/>
              <w:rPr>
                <w:ins w:id="1377" w:author="NR_feMIMO-Core2" w:date="2022-05-17T19:21:00Z"/>
              </w:rPr>
            </w:pPr>
            <w:ins w:id="1378" w:author="NR_feMIMO-Core2" w:date="2022-05-17T20:38:00Z">
              <w:r w:rsidRPr="001F4300">
                <w:rPr>
                  <w:bCs/>
                  <w:iCs/>
                </w:rPr>
                <w:t>N/A</w:t>
              </w:r>
            </w:ins>
          </w:p>
        </w:tc>
        <w:tc>
          <w:tcPr>
            <w:tcW w:w="988" w:type="dxa"/>
          </w:tcPr>
          <w:p w14:paraId="13A9B221" w14:textId="246161C7" w:rsidR="005F6CF4" w:rsidRDefault="005F6CF4" w:rsidP="005F6CF4">
            <w:pPr>
              <w:pStyle w:val="TAL"/>
              <w:rPr>
                <w:ins w:id="1379" w:author="NR_feMIMO-Core2" w:date="2022-05-17T19:21:00Z"/>
              </w:rPr>
            </w:pPr>
            <w:ins w:id="1380" w:author="NR_feMIMO-Core2" w:date="2022-05-17T20:38:00Z">
              <w:r w:rsidRPr="001F4300">
                <w:rPr>
                  <w:bCs/>
                  <w:iCs/>
                </w:rPr>
                <w:t>N/A</w:t>
              </w:r>
            </w:ins>
          </w:p>
        </w:tc>
      </w:tr>
      <w:tr w:rsidR="005F6CF4" w:rsidRPr="001C651F" w14:paraId="28DC7C9C" w14:textId="77777777" w:rsidTr="00D30F4C">
        <w:trPr>
          <w:cantSplit/>
          <w:tblHeader/>
          <w:ins w:id="1381" w:author="NR_feMIMO-Core2" w:date="2022-05-17T19:21:00Z"/>
        </w:trPr>
        <w:tc>
          <w:tcPr>
            <w:tcW w:w="6265" w:type="dxa"/>
          </w:tcPr>
          <w:p w14:paraId="6B6CDAFF" w14:textId="77777777" w:rsidR="005F6CF4" w:rsidRPr="00203745" w:rsidRDefault="005F6CF4" w:rsidP="005F6CF4">
            <w:pPr>
              <w:pStyle w:val="TAL"/>
              <w:rPr>
                <w:ins w:id="1382" w:author="NR_feMIMO-Core2" w:date="2022-05-17T19:22:00Z"/>
                <w:rFonts w:cs="Arial"/>
                <w:b/>
                <w:bCs/>
                <w:i/>
                <w:iCs/>
                <w:noProof/>
                <w:szCs w:val="18"/>
                <w:lang w:eastAsia="en-GB"/>
              </w:rPr>
            </w:pPr>
            <w:ins w:id="1383" w:author="NR_feMIMO-Core2" w:date="2022-05-17T19:22:00Z">
              <w:r w:rsidRPr="00203745">
                <w:rPr>
                  <w:rFonts w:cs="Arial"/>
                  <w:b/>
                  <w:bCs/>
                  <w:i/>
                  <w:iCs/>
                  <w:noProof/>
                  <w:szCs w:val="18"/>
                  <w:lang w:eastAsia="en-GB"/>
                </w:rPr>
                <w:t>mTRP-PUSCH-cyclicMapping-r17</w:t>
              </w:r>
            </w:ins>
          </w:p>
          <w:p w14:paraId="4A1A6026" w14:textId="77777777" w:rsidR="005F6CF4" w:rsidRPr="00203745" w:rsidRDefault="005F6CF4" w:rsidP="005F6CF4">
            <w:pPr>
              <w:pStyle w:val="TAL"/>
              <w:rPr>
                <w:ins w:id="1384" w:author="NR_feMIMO-Core2" w:date="2022-05-17T19:22:00Z"/>
                <w:rFonts w:eastAsia="Malgun Gothic" w:cs="Arial"/>
                <w:color w:val="000000" w:themeColor="text1"/>
                <w:szCs w:val="18"/>
                <w:lang w:eastAsia="ko-KR"/>
              </w:rPr>
            </w:pPr>
            <w:ins w:id="1385"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 xml:space="preserve">upport of cyclic mapping when the number of repetitions is larger than 2 with repetition type. </w:t>
              </w:r>
            </w:ins>
          </w:p>
          <w:p w14:paraId="3810A293" w14:textId="77777777" w:rsidR="005F6CF4" w:rsidRDefault="005F6CF4" w:rsidP="005F6CF4">
            <w:pPr>
              <w:pStyle w:val="TAL"/>
              <w:rPr>
                <w:ins w:id="1386" w:author="NR_feMIMO-Core2" w:date="2022-05-18T14:34:00Z"/>
                <w:rFonts w:cs="Arial"/>
                <w:color w:val="000000" w:themeColor="text1"/>
                <w:szCs w:val="18"/>
              </w:rPr>
            </w:pPr>
          </w:p>
          <w:p w14:paraId="70E760DA" w14:textId="77777777" w:rsidR="005F6CF4" w:rsidRPr="00203745" w:rsidRDefault="005F6CF4" w:rsidP="005F6CF4">
            <w:pPr>
              <w:pStyle w:val="TAL"/>
              <w:rPr>
                <w:ins w:id="1387" w:author="NR_feMIMO-Core2" w:date="2022-05-17T19:22:00Z"/>
                <w:rFonts w:cs="Arial"/>
                <w:i/>
                <w:szCs w:val="18"/>
              </w:rPr>
            </w:pPr>
            <w:ins w:id="1388"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14170C24" w14:textId="5E7943EF" w:rsidR="005F6CF4" w:rsidRPr="005C41B9" w:rsidRDefault="005F6CF4" w:rsidP="005F6CF4">
            <w:pPr>
              <w:pStyle w:val="TAL"/>
              <w:rPr>
                <w:ins w:id="1389" w:author="NR_feMIMO-Core2" w:date="2022-05-17T19:21:00Z"/>
                <w:rFonts w:cs="Arial"/>
                <w:i/>
                <w:szCs w:val="18"/>
              </w:rPr>
            </w:pPr>
            <w:ins w:id="1390" w:author="NR_feMIMO-Core2" w:date="2022-05-17T19:22:00Z">
              <w:r w:rsidRPr="00203745">
                <w:rPr>
                  <w:rFonts w:cs="Arial"/>
                  <w:i/>
                  <w:szCs w:val="18"/>
                </w:rPr>
                <w:t>or mTRP-PUSCH-RepetitionTypeA-r17.</w:t>
              </w:r>
            </w:ins>
          </w:p>
        </w:tc>
        <w:tc>
          <w:tcPr>
            <w:tcW w:w="1170" w:type="dxa"/>
          </w:tcPr>
          <w:p w14:paraId="533979CC" w14:textId="5B26BBD8" w:rsidR="005F6CF4" w:rsidRDefault="005F6CF4" w:rsidP="005F6CF4">
            <w:pPr>
              <w:pStyle w:val="TAL"/>
              <w:jc w:val="center"/>
              <w:rPr>
                <w:ins w:id="1391" w:author="NR_feMIMO-Core2" w:date="2022-05-17T19:21:00Z"/>
              </w:rPr>
            </w:pPr>
            <w:ins w:id="1392" w:author="NR_feMIMO-Core2" w:date="2022-05-17T20:38:00Z">
              <w:r w:rsidRPr="001F4300">
                <w:t>Band</w:t>
              </w:r>
            </w:ins>
          </w:p>
        </w:tc>
        <w:tc>
          <w:tcPr>
            <w:tcW w:w="539" w:type="dxa"/>
          </w:tcPr>
          <w:p w14:paraId="5F027434" w14:textId="5B6266B8" w:rsidR="005F6CF4" w:rsidRDefault="005F6CF4" w:rsidP="005F6CF4">
            <w:pPr>
              <w:pStyle w:val="TAL"/>
              <w:jc w:val="center"/>
              <w:rPr>
                <w:ins w:id="1393" w:author="NR_feMIMO-Core2" w:date="2022-05-17T19:21:00Z"/>
              </w:rPr>
            </w:pPr>
            <w:ins w:id="1394" w:author="NR_feMIMO-Core2" w:date="2022-05-17T20:38:00Z">
              <w:r w:rsidRPr="001F4300">
                <w:t>No</w:t>
              </w:r>
            </w:ins>
          </w:p>
        </w:tc>
        <w:tc>
          <w:tcPr>
            <w:tcW w:w="668" w:type="dxa"/>
          </w:tcPr>
          <w:p w14:paraId="7C30DAB6" w14:textId="78126162" w:rsidR="005F6CF4" w:rsidRDefault="005F6CF4" w:rsidP="005F6CF4">
            <w:pPr>
              <w:pStyle w:val="TAL"/>
              <w:jc w:val="center"/>
              <w:rPr>
                <w:ins w:id="1395" w:author="NR_feMIMO-Core2" w:date="2022-05-17T19:21:00Z"/>
              </w:rPr>
            </w:pPr>
            <w:ins w:id="1396" w:author="NR_feMIMO-Core2" w:date="2022-05-17T20:38:00Z">
              <w:r w:rsidRPr="001F4300">
                <w:rPr>
                  <w:bCs/>
                  <w:iCs/>
                </w:rPr>
                <w:t>N/A</w:t>
              </w:r>
            </w:ins>
          </w:p>
        </w:tc>
        <w:tc>
          <w:tcPr>
            <w:tcW w:w="988" w:type="dxa"/>
          </w:tcPr>
          <w:p w14:paraId="79436090" w14:textId="43F2529B" w:rsidR="005F6CF4" w:rsidRDefault="005F6CF4" w:rsidP="005F6CF4">
            <w:pPr>
              <w:pStyle w:val="TAL"/>
              <w:rPr>
                <w:ins w:id="1397" w:author="NR_feMIMO-Core2" w:date="2022-05-17T19:21:00Z"/>
              </w:rPr>
            </w:pPr>
            <w:ins w:id="1398" w:author="NR_feMIMO-Core2" w:date="2022-05-17T20:38:00Z">
              <w:r w:rsidRPr="001F4300">
                <w:rPr>
                  <w:bCs/>
                  <w:iCs/>
                </w:rPr>
                <w:t>N/A</w:t>
              </w:r>
            </w:ins>
          </w:p>
        </w:tc>
      </w:tr>
      <w:tr w:rsidR="005F6CF4" w:rsidRPr="001C651F" w14:paraId="35C0FCBA" w14:textId="77777777" w:rsidTr="00D30F4C">
        <w:trPr>
          <w:cantSplit/>
          <w:tblHeader/>
          <w:ins w:id="1399" w:author="NR_feMIMO-Core2" w:date="2022-05-17T19:21:00Z"/>
        </w:trPr>
        <w:tc>
          <w:tcPr>
            <w:tcW w:w="6265" w:type="dxa"/>
          </w:tcPr>
          <w:p w14:paraId="212730AE" w14:textId="77777777" w:rsidR="005F6CF4" w:rsidRPr="00203745" w:rsidRDefault="005F6CF4" w:rsidP="005F6CF4">
            <w:pPr>
              <w:pStyle w:val="TAL"/>
              <w:rPr>
                <w:ins w:id="1400" w:author="NR_feMIMO-Core2" w:date="2022-05-17T19:22:00Z"/>
                <w:rFonts w:cs="Arial"/>
                <w:b/>
                <w:bCs/>
                <w:i/>
                <w:iCs/>
                <w:noProof/>
                <w:szCs w:val="18"/>
                <w:lang w:eastAsia="en-GB"/>
              </w:rPr>
            </w:pPr>
            <w:ins w:id="1401" w:author="NR_feMIMO-Core2" w:date="2022-05-17T19:22:00Z">
              <w:r w:rsidRPr="00203745">
                <w:rPr>
                  <w:rFonts w:cs="Arial"/>
                  <w:b/>
                  <w:bCs/>
                  <w:i/>
                  <w:iCs/>
                  <w:noProof/>
                  <w:szCs w:val="18"/>
                  <w:lang w:eastAsia="en-GB"/>
                </w:rPr>
                <w:t>mTRP-PUSCH-secondTPC-r17</w:t>
              </w:r>
              <w:r w:rsidRPr="00203745">
                <w:rPr>
                  <w:rFonts w:cs="Arial"/>
                  <w:b/>
                  <w:bCs/>
                  <w:i/>
                  <w:iCs/>
                  <w:noProof/>
                  <w:szCs w:val="18"/>
                  <w:lang w:eastAsia="en-GB"/>
                </w:rPr>
                <w:tab/>
              </w:r>
            </w:ins>
          </w:p>
          <w:p w14:paraId="778343CC" w14:textId="77777777" w:rsidR="005F6CF4" w:rsidRPr="00203745" w:rsidRDefault="005F6CF4" w:rsidP="005F6CF4">
            <w:pPr>
              <w:pStyle w:val="TAL"/>
              <w:rPr>
                <w:ins w:id="1402" w:author="NR_feMIMO-Core2" w:date="2022-05-17T19:22:00Z"/>
                <w:rFonts w:cs="Arial"/>
                <w:color w:val="000000" w:themeColor="text1"/>
                <w:szCs w:val="18"/>
              </w:rPr>
            </w:pPr>
            <w:ins w:id="1403"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w:t>
              </w:r>
              <w:r w:rsidRPr="00203745">
                <w:rPr>
                  <w:rFonts w:cs="Arial"/>
                  <w:color w:val="000000" w:themeColor="text1"/>
                  <w:szCs w:val="18"/>
                </w:rPr>
                <w:t>Support of second TPC field for per TRP closed-loop power control for PUSCH with DCI formats 0_1 and 0_2.</w:t>
              </w:r>
            </w:ins>
          </w:p>
          <w:p w14:paraId="6CA245B3" w14:textId="77777777" w:rsidR="005F6CF4" w:rsidRDefault="005F6CF4" w:rsidP="005F6CF4">
            <w:pPr>
              <w:pStyle w:val="TAL"/>
              <w:rPr>
                <w:ins w:id="1404" w:author="NR_feMIMO-Core2" w:date="2022-05-18T14:36:00Z"/>
                <w:rFonts w:cs="Arial"/>
                <w:color w:val="000000" w:themeColor="text1"/>
                <w:szCs w:val="18"/>
              </w:rPr>
            </w:pPr>
          </w:p>
          <w:p w14:paraId="01CCD8FB" w14:textId="77777777" w:rsidR="005F6CF4" w:rsidRPr="00203745" w:rsidRDefault="005F6CF4" w:rsidP="005F6CF4">
            <w:pPr>
              <w:pStyle w:val="TAL"/>
              <w:rPr>
                <w:ins w:id="1405" w:author="NR_feMIMO-Core2" w:date="2022-05-17T19:22:00Z"/>
                <w:rFonts w:cs="Arial"/>
                <w:i/>
                <w:szCs w:val="18"/>
              </w:rPr>
            </w:pPr>
            <w:ins w:id="1406"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2DA52FBC" w14:textId="7E540705" w:rsidR="005F6CF4" w:rsidRPr="00203745" w:rsidRDefault="005F6CF4" w:rsidP="005F6CF4">
            <w:pPr>
              <w:pStyle w:val="TAL"/>
              <w:rPr>
                <w:ins w:id="1407" w:author="NR_feMIMO-Core2" w:date="2022-05-17T19:21:00Z"/>
                <w:rFonts w:cs="Arial"/>
                <w:i/>
                <w:szCs w:val="18"/>
              </w:rPr>
            </w:pPr>
            <w:ins w:id="1408" w:author="NR_feMIMO-Core2" w:date="2022-05-17T19:22:00Z">
              <w:r w:rsidRPr="00203745">
                <w:rPr>
                  <w:rFonts w:cs="Arial"/>
                  <w:i/>
                  <w:szCs w:val="18"/>
                </w:rPr>
                <w:t>or mTRP-PUSCH-RepetitionTypeA-r17.</w:t>
              </w:r>
            </w:ins>
          </w:p>
        </w:tc>
        <w:tc>
          <w:tcPr>
            <w:tcW w:w="1170" w:type="dxa"/>
          </w:tcPr>
          <w:p w14:paraId="35250894" w14:textId="2F021F80" w:rsidR="005F6CF4" w:rsidRDefault="005F6CF4" w:rsidP="005F6CF4">
            <w:pPr>
              <w:pStyle w:val="TAL"/>
              <w:jc w:val="center"/>
              <w:rPr>
                <w:ins w:id="1409" w:author="NR_feMIMO-Core2" w:date="2022-05-17T19:21:00Z"/>
              </w:rPr>
            </w:pPr>
            <w:ins w:id="1410" w:author="NR_feMIMO-Core2" w:date="2022-05-17T20:38:00Z">
              <w:r w:rsidRPr="001F4300">
                <w:t>Band</w:t>
              </w:r>
            </w:ins>
          </w:p>
        </w:tc>
        <w:tc>
          <w:tcPr>
            <w:tcW w:w="539" w:type="dxa"/>
          </w:tcPr>
          <w:p w14:paraId="68C6E1F7" w14:textId="3A91D7AE" w:rsidR="005F6CF4" w:rsidRDefault="005F6CF4" w:rsidP="005F6CF4">
            <w:pPr>
              <w:pStyle w:val="TAL"/>
              <w:jc w:val="center"/>
              <w:rPr>
                <w:ins w:id="1411" w:author="NR_feMIMO-Core2" w:date="2022-05-17T19:21:00Z"/>
              </w:rPr>
            </w:pPr>
            <w:ins w:id="1412" w:author="NR_feMIMO-Core2" w:date="2022-05-17T20:38:00Z">
              <w:r w:rsidRPr="001F4300">
                <w:t>No</w:t>
              </w:r>
            </w:ins>
          </w:p>
        </w:tc>
        <w:tc>
          <w:tcPr>
            <w:tcW w:w="668" w:type="dxa"/>
          </w:tcPr>
          <w:p w14:paraId="30D7B685" w14:textId="51F3BD01" w:rsidR="005F6CF4" w:rsidRDefault="005F6CF4" w:rsidP="005F6CF4">
            <w:pPr>
              <w:pStyle w:val="TAL"/>
              <w:jc w:val="center"/>
              <w:rPr>
                <w:ins w:id="1413" w:author="NR_feMIMO-Core2" w:date="2022-05-17T19:21:00Z"/>
              </w:rPr>
            </w:pPr>
            <w:ins w:id="1414" w:author="NR_feMIMO-Core2" w:date="2022-05-17T20:38:00Z">
              <w:r w:rsidRPr="001F4300">
                <w:rPr>
                  <w:bCs/>
                  <w:iCs/>
                </w:rPr>
                <w:t>N/A</w:t>
              </w:r>
            </w:ins>
          </w:p>
        </w:tc>
        <w:tc>
          <w:tcPr>
            <w:tcW w:w="988" w:type="dxa"/>
          </w:tcPr>
          <w:p w14:paraId="5E81D479" w14:textId="2BE3D3FC" w:rsidR="005F6CF4" w:rsidRDefault="005F6CF4" w:rsidP="005F6CF4">
            <w:pPr>
              <w:pStyle w:val="TAL"/>
              <w:rPr>
                <w:ins w:id="1415" w:author="NR_feMIMO-Core2" w:date="2022-05-17T19:21:00Z"/>
              </w:rPr>
            </w:pPr>
            <w:ins w:id="1416" w:author="NR_feMIMO-Core2" w:date="2022-05-17T20:38:00Z">
              <w:r w:rsidRPr="001F4300">
                <w:rPr>
                  <w:bCs/>
                  <w:iCs/>
                </w:rPr>
                <w:t>N/A</w:t>
              </w:r>
            </w:ins>
          </w:p>
        </w:tc>
      </w:tr>
      <w:tr w:rsidR="005F6CF4" w:rsidRPr="001C651F" w14:paraId="7A2AFCD5" w14:textId="77777777" w:rsidTr="00D30F4C">
        <w:trPr>
          <w:cantSplit/>
          <w:tblHeader/>
          <w:ins w:id="1417" w:author="NR_feMIMO-Core2" w:date="2022-05-17T19:21:00Z"/>
        </w:trPr>
        <w:tc>
          <w:tcPr>
            <w:tcW w:w="6265" w:type="dxa"/>
          </w:tcPr>
          <w:p w14:paraId="365CC62B" w14:textId="77777777" w:rsidR="005F6CF4" w:rsidRPr="00203745" w:rsidRDefault="005F6CF4" w:rsidP="005F6CF4">
            <w:pPr>
              <w:pStyle w:val="TAL"/>
              <w:rPr>
                <w:ins w:id="1418" w:author="NR_feMIMO-Core2" w:date="2022-05-17T19:22:00Z"/>
                <w:rFonts w:cs="Arial"/>
                <w:b/>
                <w:bCs/>
                <w:i/>
                <w:iCs/>
                <w:noProof/>
                <w:szCs w:val="18"/>
                <w:lang w:eastAsia="en-GB"/>
              </w:rPr>
            </w:pPr>
            <w:ins w:id="1419" w:author="NR_feMIMO-Core2" w:date="2022-05-17T19:22:00Z">
              <w:r w:rsidRPr="00203745">
                <w:rPr>
                  <w:rFonts w:cs="Arial"/>
                  <w:b/>
                  <w:bCs/>
                  <w:i/>
                  <w:iCs/>
                  <w:noProof/>
                  <w:szCs w:val="18"/>
                  <w:lang w:eastAsia="en-GB"/>
                </w:rPr>
                <w:t>mTRP-PUSCH-twoPHR-Reporting-r17</w:t>
              </w:r>
            </w:ins>
          </w:p>
          <w:p w14:paraId="202B3903" w14:textId="77777777" w:rsidR="005F6CF4" w:rsidRPr="00203745" w:rsidRDefault="005F6CF4" w:rsidP="005F6CF4">
            <w:pPr>
              <w:pStyle w:val="TAL"/>
              <w:rPr>
                <w:ins w:id="1420" w:author="NR_feMIMO-Core2" w:date="2022-05-17T19:22:00Z"/>
                <w:rFonts w:eastAsia="Malgun Gothic" w:cs="Arial"/>
                <w:color w:val="000000" w:themeColor="text1"/>
                <w:szCs w:val="18"/>
                <w:lang w:eastAsia="ko-KR"/>
              </w:rPr>
            </w:pPr>
            <w:ins w:id="1421"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0C61A9B1" w14:textId="423310A4" w:rsidR="005F6CF4" w:rsidRPr="00203745" w:rsidRDefault="005F6CF4" w:rsidP="005F6CF4">
            <w:pPr>
              <w:pStyle w:val="TAL"/>
              <w:rPr>
                <w:ins w:id="1422" w:author="NR_feMIMO-Core2" w:date="2022-05-17T19:22:00Z"/>
                <w:rFonts w:cs="Arial"/>
                <w:i/>
                <w:szCs w:val="18"/>
              </w:rPr>
            </w:pPr>
            <w:ins w:id="1423"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ins w:id="1424" w:author="NR_feMIMO-Core2" w:date="2022-05-17T19:50:00Z">
              <w:r>
                <w:rPr>
                  <w:rFonts w:cs="Arial"/>
                  <w:i/>
                  <w:szCs w:val="18"/>
                </w:rPr>
                <w:t xml:space="preserve"> </w:t>
              </w:r>
            </w:ins>
            <w:ins w:id="1425" w:author="NR_feMIMO-Core2" w:date="2022-05-17T19:22:00Z">
              <w:r w:rsidRPr="003333BB">
                <w:rPr>
                  <w:rFonts w:cs="Arial"/>
                  <w:iCs/>
                  <w:szCs w:val="18"/>
                </w:rPr>
                <w:t xml:space="preserve">or </w:t>
              </w:r>
              <w:r w:rsidRPr="00203745">
                <w:rPr>
                  <w:rFonts w:cs="Arial"/>
                  <w:i/>
                  <w:szCs w:val="18"/>
                </w:rPr>
                <w:t>mTRP-PUSCH-RepetitionTypeA-r17.</w:t>
              </w:r>
            </w:ins>
          </w:p>
          <w:p w14:paraId="47AC2C15" w14:textId="77777777" w:rsidR="005F6CF4" w:rsidRPr="00203745" w:rsidRDefault="005F6CF4" w:rsidP="005F6CF4">
            <w:pPr>
              <w:pStyle w:val="TAL"/>
              <w:rPr>
                <w:ins w:id="1426" w:author="NR_feMIMO-Core2" w:date="2022-05-17T19:21:00Z"/>
                <w:rFonts w:cs="Arial"/>
                <w:b/>
                <w:i/>
                <w:szCs w:val="18"/>
              </w:rPr>
            </w:pPr>
          </w:p>
        </w:tc>
        <w:tc>
          <w:tcPr>
            <w:tcW w:w="1170" w:type="dxa"/>
          </w:tcPr>
          <w:p w14:paraId="33240A88" w14:textId="6C92F0A8" w:rsidR="005F6CF4" w:rsidRDefault="005F6CF4" w:rsidP="005F6CF4">
            <w:pPr>
              <w:pStyle w:val="TAL"/>
              <w:jc w:val="center"/>
              <w:rPr>
                <w:ins w:id="1427" w:author="NR_feMIMO-Core2" w:date="2022-05-17T19:21:00Z"/>
              </w:rPr>
            </w:pPr>
            <w:ins w:id="1428" w:author="NR_feMIMO-Core2" w:date="2022-05-17T20:38:00Z">
              <w:r w:rsidRPr="001F4300">
                <w:t>Band</w:t>
              </w:r>
            </w:ins>
          </w:p>
        </w:tc>
        <w:tc>
          <w:tcPr>
            <w:tcW w:w="539" w:type="dxa"/>
          </w:tcPr>
          <w:p w14:paraId="08B4C246" w14:textId="19942893" w:rsidR="005F6CF4" w:rsidRDefault="005F6CF4" w:rsidP="005F6CF4">
            <w:pPr>
              <w:pStyle w:val="TAL"/>
              <w:jc w:val="center"/>
              <w:rPr>
                <w:ins w:id="1429" w:author="NR_feMIMO-Core2" w:date="2022-05-17T19:21:00Z"/>
              </w:rPr>
            </w:pPr>
            <w:ins w:id="1430" w:author="NR_feMIMO-Core2" w:date="2022-05-17T20:38:00Z">
              <w:r w:rsidRPr="001F4300">
                <w:t>No</w:t>
              </w:r>
            </w:ins>
          </w:p>
        </w:tc>
        <w:tc>
          <w:tcPr>
            <w:tcW w:w="668" w:type="dxa"/>
          </w:tcPr>
          <w:p w14:paraId="198DBA1E" w14:textId="700C6356" w:rsidR="005F6CF4" w:rsidRDefault="005F6CF4" w:rsidP="005F6CF4">
            <w:pPr>
              <w:pStyle w:val="TAL"/>
              <w:jc w:val="center"/>
              <w:rPr>
                <w:ins w:id="1431" w:author="NR_feMIMO-Core2" w:date="2022-05-17T19:21:00Z"/>
              </w:rPr>
            </w:pPr>
            <w:ins w:id="1432" w:author="NR_feMIMO-Core2" w:date="2022-05-17T20:38:00Z">
              <w:r w:rsidRPr="001F4300">
                <w:rPr>
                  <w:bCs/>
                  <w:iCs/>
                </w:rPr>
                <w:t>N/A</w:t>
              </w:r>
            </w:ins>
          </w:p>
        </w:tc>
        <w:tc>
          <w:tcPr>
            <w:tcW w:w="988" w:type="dxa"/>
          </w:tcPr>
          <w:p w14:paraId="6D29DDB3" w14:textId="4348045B" w:rsidR="005F6CF4" w:rsidRDefault="005F6CF4" w:rsidP="005F6CF4">
            <w:pPr>
              <w:pStyle w:val="TAL"/>
              <w:rPr>
                <w:ins w:id="1433" w:author="NR_feMIMO-Core2" w:date="2022-05-17T19:21:00Z"/>
              </w:rPr>
            </w:pPr>
            <w:ins w:id="1434" w:author="NR_feMIMO-Core2" w:date="2022-05-17T20:38:00Z">
              <w:r w:rsidRPr="001F4300">
                <w:rPr>
                  <w:bCs/>
                  <w:iCs/>
                </w:rPr>
                <w:t>N/A</w:t>
              </w:r>
            </w:ins>
          </w:p>
        </w:tc>
      </w:tr>
      <w:tr w:rsidR="005F6CF4" w:rsidRPr="001C651F" w14:paraId="634A10A8" w14:textId="77777777" w:rsidTr="00D30F4C">
        <w:trPr>
          <w:cantSplit/>
          <w:tblHeader/>
          <w:ins w:id="1435" w:author="NR_feMIMO-Core2" w:date="2022-05-17T19:21:00Z"/>
        </w:trPr>
        <w:tc>
          <w:tcPr>
            <w:tcW w:w="6265" w:type="dxa"/>
          </w:tcPr>
          <w:p w14:paraId="0CC8682F" w14:textId="77777777" w:rsidR="005F6CF4" w:rsidRPr="00203745" w:rsidRDefault="005F6CF4" w:rsidP="005F6CF4">
            <w:pPr>
              <w:pStyle w:val="TAL"/>
              <w:rPr>
                <w:ins w:id="1436" w:author="NR_feMIMO-Core2" w:date="2022-05-17T19:22:00Z"/>
                <w:rFonts w:cs="Arial"/>
                <w:b/>
                <w:bCs/>
                <w:i/>
                <w:iCs/>
                <w:noProof/>
                <w:szCs w:val="18"/>
                <w:lang w:eastAsia="en-GB"/>
              </w:rPr>
            </w:pPr>
            <w:ins w:id="1437" w:author="NR_feMIMO-Core2" w:date="2022-05-17T19:22:00Z">
              <w:r w:rsidRPr="00203745">
                <w:rPr>
                  <w:rFonts w:cs="Arial"/>
                  <w:b/>
                  <w:bCs/>
                  <w:i/>
                  <w:iCs/>
                  <w:noProof/>
                  <w:szCs w:val="18"/>
                  <w:lang w:eastAsia="en-GB"/>
                </w:rPr>
                <w:lastRenderedPageBreak/>
                <w:t>mTRP-PUSCH-A-CSI-r17</w:t>
              </w:r>
              <w:r w:rsidRPr="00203745">
                <w:rPr>
                  <w:rFonts w:cs="Arial"/>
                  <w:b/>
                  <w:bCs/>
                  <w:i/>
                  <w:iCs/>
                  <w:noProof/>
                  <w:szCs w:val="18"/>
                  <w:lang w:eastAsia="en-GB"/>
                </w:rPr>
                <w:tab/>
              </w:r>
              <w:r w:rsidRPr="00203745">
                <w:rPr>
                  <w:rFonts w:cs="Arial"/>
                  <w:b/>
                  <w:bCs/>
                  <w:i/>
                  <w:iCs/>
                  <w:noProof/>
                  <w:szCs w:val="18"/>
                  <w:lang w:eastAsia="en-GB"/>
                </w:rPr>
                <w:tab/>
              </w:r>
            </w:ins>
          </w:p>
          <w:p w14:paraId="78D9BBE7" w14:textId="4FE354CC" w:rsidR="005F6CF4" w:rsidRPr="00203745" w:rsidRDefault="005F6CF4" w:rsidP="005F6CF4">
            <w:pPr>
              <w:pStyle w:val="TAL"/>
              <w:rPr>
                <w:ins w:id="1438" w:author="NR_feMIMO-Core2" w:date="2022-05-17T19:22:00Z"/>
                <w:rFonts w:eastAsia="Malgun Gothic" w:cs="Arial"/>
                <w:color w:val="000000" w:themeColor="text1"/>
                <w:szCs w:val="18"/>
                <w:lang w:eastAsia="ko-KR"/>
              </w:rPr>
            </w:pPr>
            <w:ins w:id="1439"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upport of A-CSI report on two PUSCH repetitions.</w:t>
              </w:r>
            </w:ins>
          </w:p>
          <w:p w14:paraId="7D6C2EF6" w14:textId="77777777" w:rsidR="005F6CF4" w:rsidRPr="00203745" w:rsidRDefault="005F6CF4" w:rsidP="005F6CF4">
            <w:pPr>
              <w:pStyle w:val="TAL"/>
              <w:rPr>
                <w:ins w:id="1440" w:author="NR_feMIMO-Core2" w:date="2022-05-17T19:22:00Z"/>
                <w:rFonts w:eastAsia="Malgun Gothic" w:cs="Arial"/>
                <w:color w:val="000000" w:themeColor="text1"/>
                <w:szCs w:val="18"/>
                <w:lang w:eastAsia="ko-KR"/>
              </w:rPr>
            </w:pPr>
          </w:p>
          <w:p w14:paraId="540A974F" w14:textId="77777777" w:rsidR="005F6CF4" w:rsidRPr="00203745" w:rsidRDefault="005F6CF4" w:rsidP="005F6CF4">
            <w:pPr>
              <w:pStyle w:val="TAL"/>
              <w:rPr>
                <w:ins w:id="1441" w:author="NR_feMIMO-Core2" w:date="2022-05-17T19:22:00Z"/>
                <w:rFonts w:cs="Arial"/>
                <w:i/>
                <w:szCs w:val="18"/>
              </w:rPr>
            </w:pPr>
            <w:ins w:id="1442"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5E326B4B" w14:textId="0037C9B2" w:rsidR="005F6CF4" w:rsidRPr="00203745" w:rsidRDefault="005F6CF4" w:rsidP="005F6CF4">
            <w:pPr>
              <w:pStyle w:val="TAL"/>
              <w:rPr>
                <w:ins w:id="1443" w:author="NR_feMIMO-Core2" w:date="2022-05-17T19:21:00Z"/>
                <w:rFonts w:cs="Arial"/>
                <w:b/>
                <w:i/>
                <w:szCs w:val="18"/>
              </w:rPr>
            </w:pPr>
            <w:ins w:id="1444" w:author="NR_feMIMO-Core2" w:date="2022-05-17T19:22:00Z">
              <w:r w:rsidRPr="00203745">
                <w:rPr>
                  <w:rFonts w:cs="Arial"/>
                  <w:i/>
                  <w:szCs w:val="18"/>
                </w:rPr>
                <w:t>or mTRP-PUSCH-RepetitionTypeA-r17.</w:t>
              </w:r>
            </w:ins>
          </w:p>
        </w:tc>
        <w:tc>
          <w:tcPr>
            <w:tcW w:w="1170" w:type="dxa"/>
          </w:tcPr>
          <w:p w14:paraId="4F4AF616" w14:textId="073CC20B" w:rsidR="005F6CF4" w:rsidRDefault="005F6CF4" w:rsidP="005F6CF4">
            <w:pPr>
              <w:pStyle w:val="TAL"/>
              <w:jc w:val="center"/>
              <w:rPr>
                <w:ins w:id="1445" w:author="NR_feMIMO-Core2" w:date="2022-05-17T19:21:00Z"/>
              </w:rPr>
            </w:pPr>
            <w:ins w:id="1446" w:author="NR_feMIMO-Core2" w:date="2022-05-17T20:38:00Z">
              <w:r w:rsidRPr="001F4300">
                <w:t>Band</w:t>
              </w:r>
            </w:ins>
          </w:p>
        </w:tc>
        <w:tc>
          <w:tcPr>
            <w:tcW w:w="539" w:type="dxa"/>
          </w:tcPr>
          <w:p w14:paraId="09CF7BAB" w14:textId="332F2554" w:rsidR="005F6CF4" w:rsidRDefault="005F6CF4" w:rsidP="005F6CF4">
            <w:pPr>
              <w:pStyle w:val="TAL"/>
              <w:jc w:val="center"/>
              <w:rPr>
                <w:ins w:id="1447" w:author="NR_feMIMO-Core2" w:date="2022-05-17T19:21:00Z"/>
              </w:rPr>
            </w:pPr>
            <w:ins w:id="1448" w:author="NR_feMIMO-Core2" w:date="2022-05-17T20:38:00Z">
              <w:r w:rsidRPr="001F4300">
                <w:t>No</w:t>
              </w:r>
            </w:ins>
          </w:p>
        </w:tc>
        <w:tc>
          <w:tcPr>
            <w:tcW w:w="668" w:type="dxa"/>
          </w:tcPr>
          <w:p w14:paraId="77C80225" w14:textId="50DA8DEC" w:rsidR="005F6CF4" w:rsidRDefault="005F6CF4" w:rsidP="005F6CF4">
            <w:pPr>
              <w:pStyle w:val="TAL"/>
              <w:jc w:val="center"/>
              <w:rPr>
                <w:ins w:id="1449" w:author="NR_feMIMO-Core2" w:date="2022-05-17T19:21:00Z"/>
              </w:rPr>
            </w:pPr>
            <w:ins w:id="1450" w:author="NR_feMIMO-Core2" w:date="2022-05-17T20:38:00Z">
              <w:r w:rsidRPr="001F4300">
                <w:rPr>
                  <w:bCs/>
                  <w:iCs/>
                </w:rPr>
                <w:t>N/A</w:t>
              </w:r>
            </w:ins>
          </w:p>
        </w:tc>
        <w:tc>
          <w:tcPr>
            <w:tcW w:w="988" w:type="dxa"/>
          </w:tcPr>
          <w:p w14:paraId="4F073A07" w14:textId="2ED86E2D" w:rsidR="005F6CF4" w:rsidRDefault="005F6CF4" w:rsidP="005F6CF4">
            <w:pPr>
              <w:pStyle w:val="TAL"/>
              <w:rPr>
                <w:ins w:id="1451" w:author="NR_feMIMO-Core2" w:date="2022-05-17T19:21:00Z"/>
              </w:rPr>
            </w:pPr>
            <w:ins w:id="1452" w:author="NR_feMIMO-Core2" w:date="2022-05-17T20:38:00Z">
              <w:r w:rsidRPr="001F4300">
                <w:rPr>
                  <w:bCs/>
                  <w:iCs/>
                </w:rPr>
                <w:t>N/A</w:t>
              </w:r>
            </w:ins>
          </w:p>
        </w:tc>
      </w:tr>
      <w:tr w:rsidR="005F6CF4" w:rsidRPr="001C651F" w14:paraId="61091BDC" w14:textId="77777777" w:rsidTr="00D30F4C">
        <w:trPr>
          <w:cantSplit/>
          <w:tblHeader/>
          <w:ins w:id="1453" w:author="NR_feMIMO-Core2" w:date="2022-05-17T19:21:00Z"/>
        </w:trPr>
        <w:tc>
          <w:tcPr>
            <w:tcW w:w="6265" w:type="dxa"/>
          </w:tcPr>
          <w:p w14:paraId="31C9C15A" w14:textId="77777777" w:rsidR="005F6CF4" w:rsidRPr="00203745" w:rsidRDefault="005F6CF4" w:rsidP="005F6CF4">
            <w:pPr>
              <w:pStyle w:val="TAL"/>
              <w:rPr>
                <w:ins w:id="1454" w:author="NR_feMIMO-Core2" w:date="2022-05-17T19:22:00Z"/>
                <w:rFonts w:cs="Arial"/>
                <w:b/>
                <w:bCs/>
                <w:i/>
                <w:iCs/>
                <w:noProof/>
                <w:szCs w:val="18"/>
                <w:lang w:eastAsia="en-GB"/>
              </w:rPr>
            </w:pPr>
            <w:ins w:id="1455" w:author="NR_feMIMO-Core2" w:date="2022-05-17T19:22:00Z">
              <w:r w:rsidRPr="00203745">
                <w:rPr>
                  <w:rFonts w:cs="Arial"/>
                  <w:b/>
                  <w:bCs/>
                  <w:i/>
                  <w:iCs/>
                  <w:noProof/>
                  <w:szCs w:val="18"/>
                  <w:lang w:eastAsia="en-GB"/>
                </w:rPr>
                <w:t>mTRP-PUSCH-SP-CSI-r17</w:t>
              </w:r>
            </w:ins>
          </w:p>
          <w:p w14:paraId="240B5830" w14:textId="77777777" w:rsidR="005F6CF4" w:rsidRPr="00203745" w:rsidRDefault="005F6CF4" w:rsidP="005F6CF4">
            <w:pPr>
              <w:pStyle w:val="TAL"/>
              <w:rPr>
                <w:ins w:id="1456" w:author="NR_feMIMO-Core2" w:date="2022-05-17T19:22:00Z"/>
                <w:rFonts w:cs="Arial"/>
                <w:color w:val="000000" w:themeColor="text1"/>
                <w:szCs w:val="18"/>
              </w:rPr>
            </w:pPr>
            <w:ins w:id="1457"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SP-CSI report on two PUSCH repetitions.</w:t>
              </w:r>
            </w:ins>
          </w:p>
          <w:p w14:paraId="699986F1" w14:textId="77777777" w:rsidR="005F6CF4" w:rsidRPr="00203745" w:rsidRDefault="005F6CF4" w:rsidP="005F6CF4">
            <w:pPr>
              <w:pStyle w:val="TAL"/>
              <w:rPr>
                <w:ins w:id="1458" w:author="NR_feMIMO-Core2" w:date="2022-05-17T19:22:00Z"/>
                <w:rFonts w:cs="Arial"/>
                <w:color w:val="000000" w:themeColor="text1"/>
                <w:szCs w:val="18"/>
              </w:rPr>
            </w:pPr>
          </w:p>
          <w:p w14:paraId="6242EFA5" w14:textId="77777777" w:rsidR="005F6CF4" w:rsidRPr="00203745" w:rsidRDefault="005F6CF4" w:rsidP="005F6CF4">
            <w:pPr>
              <w:pStyle w:val="TAL"/>
              <w:rPr>
                <w:ins w:id="1459" w:author="NR_feMIMO-Core2" w:date="2022-05-17T19:22:00Z"/>
                <w:rFonts w:cs="Arial"/>
                <w:i/>
                <w:szCs w:val="18"/>
              </w:rPr>
            </w:pPr>
            <w:ins w:id="1460"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2B6DEF60" w14:textId="36748052" w:rsidR="005F6CF4" w:rsidRPr="00203745" w:rsidRDefault="005F6CF4" w:rsidP="005F6CF4">
            <w:pPr>
              <w:pStyle w:val="TAL"/>
              <w:rPr>
                <w:ins w:id="1461" w:author="NR_feMIMO-Core2" w:date="2022-05-17T19:21:00Z"/>
                <w:rFonts w:cs="Arial"/>
                <w:b/>
                <w:i/>
                <w:szCs w:val="18"/>
              </w:rPr>
            </w:pPr>
            <w:ins w:id="1462" w:author="NR_feMIMO-Core2" w:date="2022-05-17T19:22:00Z">
              <w:r w:rsidRPr="00203745">
                <w:rPr>
                  <w:rFonts w:cs="Arial"/>
                  <w:i/>
                  <w:szCs w:val="18"/>
                </w:rPr>
                <w:t>or mTRP-PUSCH-RepetitionTypeA-r17</w:t>
              </w:r>
            </w:ins>
            <w:ins w:id="1463" w:author="NR_feMIMO-Core2" w:date="2022-05-18T15:39:00Z">
              <w:r>
                <w:rPr>
                  <w:rFonts w:cs="Arial"/>
                  <w:i/>
                  <w:szCs w:val="18"/>
                </w:rPr>
                <w:t>.</w:t>
              </w:r>
            </w:ins>
          </w:p>
        </w:tc>
        <w:tc>
          <w:tcPr>
            <w:tcW w:w="1170" w:type="dxa"/>
          </w:tcPr>
          <w:p w14:paraId="3384F065" w14:textId="1E15C562" w:rsidR="005F6CF4" w:rsidRDefault="005F6CF4" w:rsidP="005F6CF4">
            <w:pPr>
              <w:pStyle w:val="TAL"/>
              <w:jc w:val="center"/>
              <w:rPr>
                <w:ins w:id="1464" w:author="NR_feMIMO-Core2" w:date="2022-05-17T19:21:00Z"/>
              </w:rPr>
            </w:pPr>
            <w:ins w:id="1465" w:author="NR_feMIMO-Core2" w:date="2022-05-17T20:38:00Z">
              <w:r w:rsidRPr="001F4300">
                <w:t>Band</w:t>
              </w:r>
            </w:ins>
          </w:p>
        </w:tc>
        <w:tc>
          <w:tcPr>
            <w:tcW w:w="539" w:type="dxa"/>
          </w:tcPr>
          <w:p w14:paraId="0E072737" w14:textId="513DAFC1" w:rsidR="005F6CF4" w:rsidRDefault="005F6CF4" w:rsidP="005F6CF4">
            <w:pPr>
              <w:pStyle w:val="TAL"/>
              <w:jc w:val="center"/>
              <w:rPr>
                <w:ins w:id="1466" w:author="NR_feMIMO-Core2" w:date="2022-05-17T19:21:00Z"/>
              </w:rPr>
            </w:pPr>
            <w:ins w:id="1467" w:author="NR_feMIMO-Core2" w:date="2022-05-17T20:38:00Z">
              <w:r w:rsidRPr="001F4300">
                <w:t>No</w:t>
              </w:r>
            </w:ins>
          </w:p>
        </w:tc>
        <w:tc>
          <w:tcPr>
            <w:tcW w:w="668" w:type="dxa"/>
          </w:tcPr>
          <w:p w14:paraId="43781843" w14:textId="11D5B376" w:rsidR="005F6CF4" w:rsidRDefault="005F6CF4" w:rsidP="005F6CF4">
            <w:pPr>
              <w:pStyle w:val="TAL"/>
              <w:jc w:val="center"/>
              <w:rPr>
                <w:ins w:id="1468" w:author="NR_feMIMO-Core2" w:date="2022-05-17T19:21:00Z"/>
              </w:rPr>
            </w:pPr>
            <w:ins w:id="1469" w:author="NR_feMIMO-Core2" w:date="2022-05-17T20:38:00Z">
              <w:r w:rsidRPr="001F4300">
                <w:rPr>
                  <w:bCs/>
                  <w:iCs/>
                </w:rPr>
                <w:t>N/A</w:t>
              </w:r>
            </w:ins>
          </w:p>
        </w:tc>
        <w:tc>
          <w:tcPr>
            <w:tcW w:w="988" w:type="dxa"/>
          </w:tcPr>
          <w:p w14:paraId="71478D6A" w14:textId="4C52331D" w:rsidR="005F6CF4" w:rsidRDefault="005F6CF4" w:rsidP="005F6CF4">
            <w:pPr>
              <w:pStyle w:val="TAL"/>
              <w:rPr>
                <w:ins w:id="1470" w:author="NR_feMIMO-Core2" w:date="2022-05-17T19:21:00Z"/>
              </w:rPr>
            </w:pPr>
            <w:ins w:id="1471" w:author="NR_feMIMO-Core2" w:date="2022-05-17T20:38:00Z">
              <w:r w:rsidRPr="001F4300">
                <w:rPr>
                  <w:bCs/>
                  <w:iCs/>
                </w:rPr>
                <w:t>N/A</w:t>
              </w:r>
            </w:ins>
          </w:p>
        </w:tc>
      </w:tr>
      <w:tr w:rsidR="005F6CF4" w:rsidRPr="001C651F" w14:paraId="53C4FBFC" w14:textId="77777777" w:rsidTr="00D30F4C">
        <w:trPr>
          <w:cantSplit/>
          <w:tblHeader/>
          <w:ins w:id="1472" w:author="NR_feMIMO-Core2" w:date="2022-05-17T19:21:00Z"/>
        </w:trPr>
        <w:tc>
          <w:tcPr>
            <w:tcW w:w="6265" w:type="dxa"/>
          </w:tcPr>
          <w:p w14:paraId="4E8001C8" w14:textId="77777777" w:rsidR="005F6CF4" w:rsidRPr="00203745" w:rsidRDefault="005F6CF4" w:rsidP="005F6CF4">
            <w:pPr>
              <w:pStyle w:val="TAL"/>
              <w:rPr>
                <w:ins w:id="1473" w:author="NR_feMIMO-Core2" w:date="2022-05-17T19:22:00Z"/>
                <w:rFonts w:cs="Arial"/>
                <w:b/>
                <w:bCs/>
                <w:i/>
                <w:iCs/>
                <w:noProof/>
                <w:szCs w:val="18"/>
                <w:lang w:eastAsia="en-GB"/>
              </w:rPr>
            </w:pPr>
            <w:ins w:id="1474" w:author="NR_feMIMO-Core2" w:date="2022-05-17T19:22:00Z">
              <w:r w:rsidRPr="00203745">
                <w:rPr>
                  <w:rFonts w:cs="Arial"/>
                  <w:b/>
                  <w:bCs/>
                  <w:i/>
                  <w:iCs/>
                  <w:noProof/>
                  <w:szCs w:val="18"/>
                  <w:lang w:eastAsia="en-GB"/>
                </w:rPr>
                <w:t xml:space="preserve">mTRP-PUSCH-CG-r17 </w:t>
              </w:r>
              <w:r w:rsidRPr="00203745">
                <w:rPr>
                  <w:rFonts w:cs="Arial"/>
                  <w:b/>
                  <w:bCs/>
                  <w:i/>
                  <w:iCs/>
                  <w:noProof/>
                  <w:szCs w:val="18"/>
                  <w:lang w:eastAsia="en-GB"/>
                </w:rPr>
                <w:tab/>
              </w:r>
            </w:ins>
          </w:p>
          <w:p w14:paraId="1FD13BC9" w14:textId="77777777" w:rsidR="005F6CF4" w:rsidRPr="00203745" w:rsidRDefault="005F6CF4" w:rsidP="005F6CF4">
            <w:pPr>
              <w:pStyle w:val="TAL"/>
              <w:rPr>
                <w:ins w:id="1475" w:author="NR_feMIMO-Core2" w:date="2022-05-17T19:22:00Z"/>
                <w:rFonts w:eastAsia="Malgun Gothic" w:cs="Arial"/>
                <w:color w:val="000000" w:themeColor="text1"/>
                <w:szCs w:val="18"/>
                <w:lang w:eastAsia="ko-KR"/>
              </w:rPr>
            </w:pPr>
            <w:ins w:id="1476" w:author="NR_feMIMO-Core2" w:date="2022-05-17T19:22:00Z">
              <w:r w:rsidRPr="00203745">
                <w:rPr>
                  <w:rFonts w:cs="Arial"/>
                  <w:color w:val="000000" w:themeColor="text1"/>
                  <w:szCs w:val="18"/>
                </w:rPr>
                <w:t>Indicates</w:t>
              </w:r>
              <w:r w:rsidRPr="00203745">
                <w:rPr>
                  <w:rFonts w:eastAsia="Malgun Gothic" w:cs="Arial"/>
                  <w:color w:val="000000" w:themeColor="text1"/>
                  <w:szCs w:val="18"/>
                  <w:lang w:eastAsia="ko-KR"/>
                </w:rPr>
                <w:t xml:space="preserve"> the s</w:t>
              </w:r>
              <w:r w:rsidRPr="00203745">
                <w:rPr>
                  <w:rFonts w:cs="Arial"/>
                  <w:color w:val="000000" w:themeColor="text1"/>
                  <w:szCs w:val="18"/>
                </w:rPr>
                <w:t>upport of CG PUSCH transmission towards M-TRPs using a single CG configuration. The UE uses same beam mapping principals as dynamic grant PUSCH repetition scheme.</w:t>
              </w:r>
            </w:ins>
          </w:p>
          <w:p w14:paraId="38EF579A" w14:textId="77777777" w:rsidR="005F6CF4" w:rsidRPr="00203745" w:rsidRDefault="005F6CF4" w:rsidP="005F6CF4">
            <w:pPr>
              <w:pStyle w:val="TAL"/>
              <w:rPr>
                <w:ins w:id="1477" w:author="NR_feMIMO-Core2" w:date="2022-05-17T19:22:00Z"/>
                <w:rFonts w:eastAsia="Malgun Gothic" w:cs="Arial"/>
                <w:color w:val="000000" w:themeColor="text1"/>
                <w:szCs w:val="18"/>
                <w:lang w:eastAsia="ko-KR"/>
              </w:rPr>
            </w:pPr>
          </w:p>
          <w:p w14:paraId="510070A8" w14:textId="77777777" w:rsidR="005F6CF4" w:rsidRPr="00203745" w:rsidRDefault="005F6CF4" w:rsidP="005F6CF4">
            <w:pPr>
              <w:pStyle w:val="TAL"/>
              <w:rPr>
                <w:ins w:id="1478" w:author="NR_feMIMO-Core2" w:date="2022-05-17T19:22:00Z"/>
                <w:rFonts w:cs="Arial"/>
                <w:i/>
                <w:szCs w:val="18"/>
              </w:rPr>
            </w:pPr>
            <w:ins w:id="1479" w:author="NR_feMIMO-Core2" w:date="2022-05-17T19:22:00Z">
              <w:r w:rsidRPr="00203745">
                <w:rPr>
                  <w:rFonts w:cs="Arial"/>
                  <w:color w:val="000000" w:themeColor="text1"/>
                  <w:szCs w:val="18"/>
                </w:rPr>
                <w:t xml:space="preserve">The UE indicating support of this feature shall also indicate the support of </w:t>
              </w:r>
              <w:r w:rsidRPr="00203745">
                <w:rPr>
                  <w:rFonts w:cs="Arial"/>
                  <w:i/>
                  <w:szCs w:val="18"/>
                </w:rPr>
                <w:t>mTRP-PUSCH-TypeA-CB-r17</w:t>
              </w:r>
            </w:ins>
          </w:p>
          <w:p w14:paraId="44856719" w14:textId="1C2F7CCE" w:rsidR="005F6CF4" w:rsidRPr="00FB1AC7" w:rsidRDefault="005F6CF4" w:rsidP="005F6CF4">
            <w:pPr>
              <w:pStyle w:val="TAL"/>
              <w:rPr>
                <w:ins w:id="1480" w:author="NR_feMIMO-Core2" w:date="2022-05-17T19:21:00Z"/>
                <w:rFonts w:eastAsia="Malgun Gothic" w:cs="Arial"/>
                <w:color w:val="000000" w:themeColor="text1"/>
                <w:szCs w:val="18"/>
                <w:lang w:eastAsia="ko-KR"/>
              </w:rPr>
            </w:pPr>
            <w:ins w:id="1481" w:author="NR_feMIMO-Core2" w:date="2022-05-17T19:22:00Z">
              <w:r w:rsidRPr="00203745">
                <w:rPr>
                  <w:rFonts w:cs="Arial"/>
                  <w:i/>
                  <w:szCs w:val="18"/>
                </w:rPr>
                <w:t>or mTRP-PUSCH-RepetitionTypeA-r17.</w:t>
              </w:r>
            </w:ins>
          </w:p>
        </w:tc>
        <w:tc>
          <w:tcPr>
            <w:tcW w:w="1170" w:type="dxa"/>
          </w:tcPr>
          <w:p w14:paraId="4CD0FAB4" w14:textId="273ED6B4" w:rsidR="005F6CF4" w:rsidRDefault="005F6CF4" w:rsidP="005F6CF4">
            <w:pPr>
              <w:pStyle w:val="TAL"/>
              <w:jc w:val="center"/>
              <w:rPr>
                <w:ins w:id="1482" w:author="NR_feMIMO-Core2" w:date="2022-05-17T19:21:00Z"/>
              </w:rPr>
            </w:pPr>
            <w:ins w:id="1483" w:author="NR_feMIMO-Core2" w:date="2022-05-17T20:38:00Z">
              <w:r w:rsidRPr="001F4300">
                <w:t>Band</w:t>
              </w:r>
            </w:ins>
          </w:p>
        </w:tc>
        <w:tc>
          <w:tcPr>
            <w:tcW w:w="539" w:type="dxa"/>
          </w:tcPr>
          <w:p w14:paraId="082EB651" w14:textId="7068CA84" w:rsidR="005F6CF4" w:rsidRDefault="005F6CF4" w:rsidP="005F6CF4">
            <w:pPr>
              <w:pStyle w:val="TAL"/>
              <w:jc w:val="center"/>
              <w:rPr>
                <w:ins w:id="1484" w:author="NR_feMIMO-Core2" w:date="2022-05-17T19:21:00Z"/>
              </w:rPr>
            </w:pPr>
            <w:ins w:id="1485" w:author="NR_feMIMO-Core2" w:date="2022-05-17T20:38:00Z">
              <w:r w:rsidRPr="001F4300">
                <w:t>No</w:t>
              </w:r>
            </w:ins>
          </w:p>
        </w:tc>
        <w:tc>
          <w:tcPr>
            <w:tcW w:w="668" w:type="dxa"/>
          </w:tcPr>
          <w:p w14:paraId="0314FCA0" w14:textId="2833DC5E" w:rsidR="005F6CF4" w:rsidRDefault="005F6CF4" w:rsidP="005F6CF4">
            <w:pPr>
              <w:pStyle w:val="TAL"/>
              <w:jc w:val="center"/>
              <w:rPr>
                <w:ins w:id="1486" w:author="NR_feMIMO-Core2" w:date="2022-05-17T19:21:00Z"/>
              </w:rPr>
            </w:pPr>
            <w:ins w:id="1487" w:author="NR_feMIMO-Core2" w:date="2022-05-17T20:38:00Z">
              <w:r w:rsidRPr="001F4300">
                <w:rPr>
                  <w:bCs/>
                  <w:iCs/>
                </w:rPr>
                <w:t>N/A</w:t>
              </w:r>
            </w:ins>
          </w:p>
        </w:tc>
        <w:tc>
          <w:tcPr>
            <w:tcW w:w="988" w:type="dxa"/>
          </w:tcPr>
          <w:p w14:paraId="572C2645" w14:textId="6F042853" w:rsidR="005F6CF4" w:rsidRDefault="005F6CF4" w:rsidP="005F6CF4">
            <w:pPr>
              <w:pStyle w:val="TAL"/>
              <w:rPr>
                <w:ins w:id="1488" w:author="NR_feMIMO-Core2" w:date="2022-05-17T19:21:00Z"/>
              </w:rPr>
            </w:pPr>
            <w:ins w:id="1489" w:author="NR_feMIMO-Core2" w:date="2022-05-17T20:38:00Z">
              <w:r w:rsidRPr="001F4300">
                <w:rPr>
                  <w:bCs/>
                  <w:iCs/>
                </w:rPr>
                <w:t>N/A</w:t>
              </w:r>
            </w:ins>
          </w:p>
        </w:tc>
      </w:tr>
      <w:tr w:rsidR="005F6CF4" w:rsidRPr="001C651F" w14:paraId="176982D7" w14:textId="77777777" w:rsidTr="00D30F4C">
        <w:trPr>
          <w:cantSplit/>
          <w:tblHeader/>
          <w:ins w:id="1490" w:author="NR_feMIMO-Core2" w:date="2022-05-17T19:21:00Z"/>
        </w:trPr>
        <w:tc>
          <w:tcPr>
            <w:tcW w:w="6265" w:type="dxa"/>
          </w:tcPr>
          <w:p w14:paraId="11BBF2CE" w14:textId="77777777" w:rsidR="005F6CF4" w:rsidRPr="00203745" w:rsidRDefault="005F6CF4" w:rsidP="005F6CF4">
            <w:pPr>
              <w:pStyle w:val="TAL"/>
              <w:rPr>
                <w:ins w:id="1491" w:author="NR_feMIMO-Core2" w:date="2022-05-17T19:23:00Z"/>
                <w:rFonts w:cs="Arial"/>
                <w:b/>
                <w:bCs/>
                <w:i/>
                <w:iCs/>
                <w:noProof/>
                <w:szCs w:val="18"/>
                <w:lang w:eastAsia="en-GB"/>
              </w:rPr>
            </w:pPr>
            <w:ins w:id="1492" w:author="NR_feMIMO-Core2" w:date="2022-05-17T19:23:00Z">
              <w:r w:rsidRPr="00203745">
                <w:rPr>
                  <w:rFonts w:cs="Arial"/>
                  <w:b/>
                  <w:bCs/>
                  <w:i/>
                  <w:iCs/>
                  <w:noProof/>
                  <w:szCs w:val="18"/>
                  <w:lang w:eastAsia="en-GB"/>
                </w:rPr>
                <w:t>mTRP-PUCCH-MAC-CE-r17</w:t>
              </w:r>
            </w:ins>
          </w:p>
          <w:p w14:paraId="725E7830" w14:textId="77777777" w:rsidR="005F6CF4" w:rsidRPr="00203745" w:rsidRDefault="005F6CF4" w:rsidP="005F6CF4">
            <w:pPr>
              <w:pStyle w:val="TAL"/>
              <w:rPr>
                <w:ins w:id="1493" w:author="NR_feMIMO-Core2" w:date="2022-05-17T19:23:00Z"/>
                <w:rFonts w:eastAsia="Malgun Gothic" w:cs="Arial"/>
                <w:color w:val="000000" w:themeColor="text1"/>
                <w:szCs w:val="18"/>
                <w:lang w:eastAsia="ko-KR"/>
              </w:rPr>
            </w:pPr>
            <w:ins w:id="1494"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215C2043" w14:textId="77777777" w:rsidR="005F6CF4" w:rsidRDefault="005F6CF4" w:rsidP="005F6CF4">
            <w:pPr>
              <w:pStyle w:val="TAL"/>
              <w:rPr>
                <w:ins w:id="1495" w:author="NR_feMIMO-Core2" w:date="2022-05-18T15:51:00Z"/>
                <w:rFonts w:cs="Arial"/>
                <w:bCs/>
                <w:iCs/>
                <w:szCs w:val="18"/>
              </w:rPr>
            </w:pPr>
          </w:p>
          <w:p w14:paraId="4A41C5DB" w14:textId="6E5B8358" w:rsidR="005F6CF4" w:rsidRPr="00A0009B" w:rsidRDefault="005F6CF4" w:rsidP="005F6CF4">
            <w:pPr>
              <w:pStyle w:val="TAL"/>
              <w:rPr>
                <w:ins w:id="1496" w:author="NR_feMIMO-Core2" w:date="2022-05-17T19:21:00Z"/>
                <w:rFonts w:eastAsia="Malgun Gothic" w:cs="Arial"/>
                <w:color w:val="000000" w:themeColor="text1"/>
                <w:szCs w:val="18"/>
                <w:lang w:eastAsia="ko-KR"/>
              </w:rPr>
            </w:pPr>
            <w:ins w:id="1497" w:author="NR_feMIMO-Core2" w:date="2022-05-17T19:23:00Z">
              <w:r w:rsidRPr="00203745">
                <w:rPr>
                  <w:rFonts w:cs="Arial"/>
                  <w:bCs/>
                  <w:iCs/>
                  <w:szCs w:val="18"/>
                </w:rPr>
                <w:t>T</w:t>
              </w:r>
              <w:r w:rsidRPr="00203745">
                <w:rPr>
                  <w:rFonts w:cs="Arial"/>
                  <w:szCs w:val="18"/>
                </w:rPr>
                <w:t xml:space="preserve">he UE indicates support of this feature shall also indicate support of </w:t>
              </w:r>
              <w:r w:rsidRPr="00203745">
                <w:rPr>
                  <w:rFonts w:cs="Arial"/>
                  <w:i/>
                  <w:iCs/>
                  <w:szCs w:val="18"/>
                </w:rPr>
                <w:t>mTRP-PUCCH-InterSlot-r17.</w:t>
              </w:r>
            </w:ins>
          </w:p>
        </w:tc>
        <w:tc>
          <w:tcPr>
            <w:tcW w:w="1170" w:type="dxa"/>
          </w:tcPr>
          <w:p w14:paraId="5850319B" w14:textId="25EFC098" w:rsidR="005F6CF4" w:rsidRDefault="005F6CF4" w:rsidP="005F6CF4">
            <w:pPr>
              <w:pStyle w:val="TAL"/>
              <w:jc w:val="center"/>
              <w:rPr>
                <w:ins w:id="1498" w:author="NR_feMIMO-Core2" w:date="2022-05-17T19:21:00Z"/>
              </w:rPr>
            </w:pPr>
            <w:ins w:id="1499" w:author="NR_feMIMO-Core2" w:date="2022-05-17T20:42:00Z">
              <w:r w:rsidRPr="001F4300">
                <w:t>Band</w:t>
              </w:r>
            </w:ins>
          </w:p>
        </w:tc>
        <w:tc>
          <w:tcPr>
            <w:tcW w:w="539" w:type="dxa"/>
          </w:tcPr>
          <w:p w14:paraId="178BF95A" w14:textId="7519A8EC" w:rsidR="005F6CF4" w:rsidRDefault="005F6CF4" w:rsidP="005F6CF4">
            <w:pPr>
              <w:pStyle w:val="TAL"/>
              <w:jc w:val="center"/>
              <w:rPr>
                <w:ins w:id="1500" w:author="NR_feMIMO-Core2" w:date="2022-05-17T19:21:00Z"/>
              </w:rPr>
            </w:pPr>
            <w:ins w:id="1501" w:author="NR_feMIMO-Core2" w:date="2022-05-17T20:42:00Z">
              <w:r w:rsidRPr="001F4300">
                <w:t>No</w:t>
              </w:r>
            </w:ins>
          </w:p>
        </w:tc>
        <w:tc>
          <w:tcPr>
            <w:tcW w:w="668" w:type="dxa"/>
          </w:tcPr>
          <w:p w14:paraId="6FE9B6B4" w14:textId="5FBB482D" w:rsidR="005F6CF4" w:rsidRDefault="005F6CF4" w:rsidP="005F6CF4">
            <w:pPr>
              <w:pStyle w:val="TAL"/>
              <w:jc w:val="center"/>
              <w:rPr>
                <w:ins w:id="1502" w:author="NR_feMIMO-Core2" w:date="2022-05-17T19:21:00Z"/>
              </w:rPr>
            </w:pPr>
            <w:ins w:id="1503" w:author="NR_feMIMO-Core2" w:date="2022-05-17T20:42:00Z">
              <w:r w:rsidRPr="001F4300">
                <w:rPr>
                  <w:bCs/>
                  <w:iCs/>
                </w:rPr>
                <w:t>N/A</w:t>
              </w:r>
            </w:ins>
          </w:p>
        </w:tc>
        <w:tc>
          <w:tcPr>
            <w:tcW w:w="988" w:type="dxa"/>
          </w:tcPr>
          <w:p w14:paraId="7412FC64" w14:textId="0400948E" w:rsidR="005F6CF4" w:rsidRDefault="005F6CF4" w:rsidP="005F6CF4">
            <w:pPr>
              <w:pStyle w:val="TAL"/>
              <w:rPr>
                <w:ins w:id="1504" w:author="NR_feMIMO-Core2" w:date="2022-05-17T19:21:00Z"/>
              </w:rPr>
            </w:pPr>
            <w:ins w:id="1505" w:author="NR_feMIMO-Core2" w:date="2022-05-17T20:42:00Z">
              <w:r w:rsidRPr="001F4300">
                <w:rPr>
                  <w:bCs/>
                  <w:iCs/>
                </w:rPr>
                <w:t>N/A</w:t>
              </w:r>
            </w:ins>
          </w:p>
        </w:tc>
      </w:tr>
      <w:tr w:rsidR="005F6CF4" w:rsidRPr="001C651F" w14:paraId="2664B6BE" w14:textId="77777777" w:rsidTr="00D30F4C">
        <w:trPr>
          <w:cantSplit/>
          <w:tblHeader/>
          <w:ins w:id="1506" w:author="NR_feMIMO-Core2" w:date="2022-05-17T19:20:00Z"/>
        </w:trPr>
        <w:tc>
          <w:tcPr>
            <w:tcW w:w="6265" w:type="dxa"/>
          </w:tcPr>
          <w:p w14:paraId="65D3D26B" w14:textId="77777777" w:rsidR="005F6CF4" w:rsidRPr="00203745" w:rsidRDefault="005F6CF4" w:rsidP="005F6CF4">
            <w:pPr>
              <w:pStyle w:val="TAL"/>
              <w:rPr>
                <w:ins w:id="1507" w:author="NR_feMIMO-Core2" w:date="2022-05-17T19:23:00Z"/>
                <w:rFonts w:cs="Arial"/>
                <w:b/>
                <w:bCs/>
                <w:i/>
                <w:iCs/>
                <w:noProof/>
                <w:szCs w:val="18"/>
                <w:lang w:eastAsia="en-GB"/>
              </w:rPr>
            </w:pPr>
            <w:ins w:id="1508" w:author="NR_feMIMO-Core2" w:date="2022-05-17T19:23:00Z">
              <w:r w:rsidRPr="00203745">
                <w:rPr>
                  <w:rFonts w:cs="Arial"/>
                  <w:b/>
                  <w:bCs/>
                  <w:i/>
                  <w:iCs/>
                  <w:noProof/>
                  <w:szCs w:val="18"/>
                  <w:lang w:eastAsia="en-GB"/>
                </w:rPr>
                <w:t>mTRP-PUCCH-maxNum-PC-FR1</w:t>
              </w:r>
            </w:ins>
          </w:p>
          <w:p w14:paraId="0A3C333C" w14:textId="77777777" w:rsidR="005F6CF4" w:rsidRPr="00203745" w:rsidRDefault="005F6CF4" w:rsidP="005F6CF4">
            <w:pPr>
              <w:pStyle w:val="TAL"/>
              <w:rPr>
                <w:ins w:id="1509" w:author="NR_feMIMO-Core2" w:date="2022-05-17T19:23:00Z"/>
                <w:rFonts w:eastAsia="Malgun Gothic" w:cs="Arial"/>
                <w:color w:val="000000" w:themeColor="text1"/>
                <w:szCs w:val="18"/>
                <w:lang w:eastAsia="ko-KR"/>
              </w:rPr>
            </w:pPr>
            <w:ins w:id="1510"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 maximum number of power control parameter sets configured for multi-TRP PUCCH repetition in FR1.</w:t>
              </w:r>
            </w:ins>
          </w:p>
          <w:p w14:paraId="77AC81A5" w14:textId="77777777" w:rsidR="005F6CF4" w:rsidRDefault="005F6CF4" w:rsidP="005F6CF4">
            <w:pPr>
              <w:pStyle w:val="TAL"/>
              <w:rPr>
                <w:ins w:id="1511" w:author="NR_feMIMO-Core2" w:date="2022-05-18T15:51:00Z"/>
                <w:rFonts w:cs="Arial"/>
                <w:color w:val="000000" w:themeColor="text1"/>
                <w:szCs w:val="18"/>
              </w:rPr>
            </w:pPr>
          </w:p>
          <w:p w14:paraId="16D59F29" w14:textId="6421970C" w:rsidR="005F6CF4" w:rsidRPr="00203745" w:rsidRDefault="005F6CF4" w:rsidP="005F6CF4">
            <w:pPr>
              <w:pStyle w:val="TAL"/>
              <w:rPr>
                <w:ins w:id="1512" w:author="NR_feMIMO-Core2" w:date="2022-05-17T19:20:00Z"/>
                <w:rFonts w:cs="Arial"/>
                <w:b/>
                <w:i/>
                <w:szCs w:val="18"/>
              </w:rPr>
            </w:pPr>
            <w:ins w:id="1513" w:author="NR_feMIMO-Core2" w:date="2022-05-17T19:23:00Z">
              <w:r w:rsidRPr="00203745">
                <w:rPr>
                  <w:rFonts w:cs="Arial"/>
                  <w:color w:val="000000" w:themeColor="text1"/>
                  <w:szCs w:val="18"/>
                </w:rPr>
                <w:t xml:space="preserve">The UE indicating support of this feature shall also indicate the support of </w:t>
              </w:r>
              <w:r w:rsidRPr="00203745">
                <w:rPr>
                  <w:rFonts w:cs="Arial"/>
                  <w:i/>
                  <w:iCs/>
                  <w:noProof/>
                  <w:szCs w:val="18"/>
                  <w:lang w:eastAsia="en-GB"/>
                </w:rPr>
                <w:t>mTRP-PUCCH-InterSlot-r17.</w:t>
              </w:r>
            </w:ins>
          </w:p>
        </w:tc>
        <w:tc>
          <w:tcPr>
            <w:tcW w:w="1170" w:type="dxa"/>
          </w:tcPr>
          <w:p w14:paraId="1C47B167" w14:textId="56CCB2A0" w:rsidR="005F6CF4" w:rsidRDefault="005F6CF4" w:rsidP="005F6CF4">
            <w:pPr>
              <w:pStyle w:val="TAL"/>
              <w:jc w:val="center"/>
              <w:rPr>
                <w:ins w:id="1514" w:author="NR_feMIMO-Core2" w:date="2022-05-17T19:20:00Z"/>
              </w:rPr>
            </w:pPr>
            <w:ins w:id="1515" w:author="NR_feMIMO-Core2" w:date="2022-05-17T20:42:00Z">
              <w:r w:rsidRPr="001F4300">
                <w:t>Band</w:t>
              </w:r>
            </w:ins>
          </w:p>
        </w:tc>
        <w:tc>
          <w:tcPr>
            <w:tcW w:w="539" w:type="dxa"/>
          </w:tcPr>
          <w:p w14:paraId="056D772A" w14:textId="7FC2DE2C" w:rsidR="005F6CF4" w:rsidRDefault="005F6CF4" w:rsidP="005F6CF4">
            <w:pPr>
              <w:pStyle w:val="TAL"/>
              <w:jc w:val="center"/>
              <w:rPr>
                <w:ins w:id="1516" w:author="NR_feMIMO-Core2" w:date="2022-05-17T19:20:00Z"/>
              </w:rPr>
            </w:pPr>
            <w:ins w:id="1517" w:author="NR_feMIMO-Core2" w:date="2022-05-17T20:42:00Z">
              <w:r w:rsidRPr="001F4300">
                <w:t>No</w:t>
              </w:r>
            </w:ins>
          </w:p>
        </w:tc>
        <w:tc>
          <w:tcPr>
            <w:tcW w:w="668" w:type="dxa"/>
          </w:tcPr>
          <w:p w14:paraId="53814951" w14:textId="28247A92" w:rsidR="005F6CF4" w:rsidRDefault="005F6CF4" w:rsidP="005F6CF4">
            <w:pPr>
              <w:pStyle w:val="TAL"/>
              <w:jc w:val="center"/>
              <w:rPr>
                <w:ins w:id="1518" w:author="NR_feMIMO-Core2" w:date="2022-05-17T19:20:00Z"/>
              </w:rPr>
            </w:pPr>
            <w:ins w:id="1519" w:author="NR_feMIMO-Core2" w:date="2022-05-17T20:42:00Z">
              <w:r w:rsidRPr="001F4300">
                <w:rPr>
                  <w:bCs/>
                  <w:iCs/>
                </w:rPr>
                <w:t>N/A</w:t>
              </w:r>
            </w:ins>
          </w:p>
        </w:tc>
        <w:tc>
          <w:tcPr>
            <w:tcW w:w="988" w:type="dxa"/>
          </w:tcPr>
          <w:p w14:paraId="21E69812" w14:textId="73DB3A62" w:rsidR="005F6CF4" w:rsidRDefault="005F6CF4" w:rsidP="005F6CF4">
            <w:pPr>
              <w:pStyle w:val="TAL"/>
              <w:rPr>
                <w:ins w:id="1520" w:author="NR_feMIMO-Core2" w:date="2022-05-17T19:20:00Z"/>
              </w:rPr>
            </w:pPr>
            <w:ins w:id="1521" w:author="NR_feMIMO-Core2" w:date="2022-05-17T19:23:00Z">
              <w:r w:rsidRPr="00203745">
                <w:t>FR1 only</w:t>
              </w:r>
            </w:ins>
          </w:p>
        </w:tc>
      </w:tr>
      <w:tr w:rsidR="005F6CF4" w:rsidRPr="001C651F" w14:paraId="43B9A008" w14:textId="77777777" w:rsidTr="00D30F4C">
        <w:trPr>
          <w:cantSplit/>
          <w:tblHeader/>
          <w:ins w:id="1522" w:author="NR_feMIMO-Core2" w:date="2022-05-17T19:20:00Z"/>
        </w:trPr>
        <w:tc>
          <w:tcPr>
            <w:tcW w:w="6265" w:type="dxa"/>
          </w:tcPr>
          <w:p w14:paraId="08A35898" w14:textId="77777777" w:rsidR="005F6CF4" w:rsidRPr="00203745" w:rsidRDefault="005F6CF4" w:rsidP="005F6CF4">
            <w:pPr>
              <w:pStyle w:val="TAL"/>
              <w:rPr>
                <w:ins w:id="1523" w:author="NR_feMIMO-Core2" w:date="2022-05-17T19:23:00Z"/>
                <w:rFonts w:cs="Arial"/>
                <w:b/>
                <w:bCs/>
                <w:i/>
                <w:iCs/>
                <w:noProof/>
                <w:szCs w:val="18"/>
                <w:lang w:eastAsia="en-GB"/>
              </w:rPr>
            </w:pPr>
            <w:ins w:id="1524" w:author="NR_feMIMO-Core2" w:date="2022-05-17T19:23:00Z">
              <w:r w:rsidRPr="00203745">
                <w:rPr>
                  <w:rFonts w:cs="Arial"/>
                  <w:b/>
                  <w:bCs/>
                  <w:i/>
                  <w:iCs/>
                  <w:noProof/>
                  <w:szCs w:val="18"/>
                  <w:lang w:eastAsia="en-GB"/>
                </w:rPr>
                <w:t>mTRP-inter-Cell-r17</w:t>
              </w:r>
            </w:ins>
          </w:p>
          <w:p w14:paraId="7D8A6B7F" w14:textId="77777777" w:rsidR="005F6CF4" w:rsidRPr="00203745" w:rsidRDefault="005F6CF4" w:rsidP="005F6CF4">
            <w:pPr>
              <w:pStyle w:val="TAL"/>
              <w:rPr>
                <w:ins w:id="1525" w:author="NR_feMIMO-Core2" w:date="2022-05-17T19:23:00Z"/>
                <w:rFonts w:eastAsia="Malgun Gothic" w:cs="Arial"/>
                <w:color w:val="000000" w:themeColor="text1"/>
                <w:szCs w:val="18"/>
                <w:lang w:eastAsia="ko-KR"/>
              </w:rPr>
            </w:pPr>
            <w:ins w:id="1526" w:author="NR_feMIMO-Core2" w:date="2022-05-17T19:23: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color w:val="000000" w:themeColor="text1"/>
                  <w:szCs w:val="18"/>
                </w:rPr>
                <w:t xml:space="preserve"> support of RRC configuration of additional PCI different from serving cell associated with the TCI state and/or QCL-info.</w:t>
              </w:r>
            </w:ins>
          </w:p>
          <w:p w14:paraId="424AF4C0" w14:textId="77777777" w:rsidR="005F6CF4" w:rsidRPr="00203745" w:rsidRDefault="005F6CF4" w:rsidP="005F6CF4">
            <w:pPr>
              <w:pStyle w:val="TAL"/>
              <w:rPr>
                <w:ins w:id="1527" w:author="NR_feMIMO-Core2" w:date="2022-05-17T19:23:00Z"/>
                <w:rFonts w:cs="Arial"/>
                <w:color w:val="000000" w:themeColor="text1"/>
                <w:szCs w:val="18"/>
              </w:rPr>
            </w:pPr>
            <w:ins w:id="1528" w:author="NR_feMIMO-Core2" w:date="2022-05-17T19:23:00Z">
              <w:r w:rsidRPr="00203745">
                <w:rPr>
                  <w:rFonts w:cs="Arial"/>
                  <w:color w:val="000000" w:themeColor="text1"/>
                  <w:szCs w:val="18"/>
                </w:rPr>
                <w:t>This feature also includes following parameters:</w:t>
              </w:r>
            </w:ins>
          </w:p>
          <w:p w14:paraId="509C4F47" w14:textId="77777777" w:rsidR="005F6CF4" w:rsidRPr="00203745" w:rsidRDefault="005F6CF4" w:rsidP="005F6CF4">
            <w:pPr>
              <w:pStyle w:val="TAL"/>
              <w:numPr>
                <w:ilvl w:val="0"/>
                <w:numId w:val="19"/>
              </w:numPr>
              <w:overflowPunct/>
              <w:autoSpaceDE/>
              <w:autoSpaceDN/>
              <w:adjustRightInd/>
              <w:textAlignment w:val="auto"/>
              <w:rPr>
                <w:ins w:id="1529" w:author="NR_feMIMO-Core2" w:date="2022-05-17T19:23:00Z"/>
                <w:rFonts w:cs="Arial"/>
                <w:color w:val="000000" w:themeColor="text1"/>
                <w:szCs w:val="18"/>
              </w:rPr>
            </w:pPr>
            <w:ins w:id="1530" w:author="NR_feMIMO-Core2" w:date="2022-05-17T19:23:00Z">
              <w:r w:rsidRPr="00AE6008">
                <w:rPr>
                  <w:rFonts w:cs="Arial"/>
                  <w:i/>
                  <w:iCs/>
                  <w:color w:val="000000" w:themeColor="text1"/>
                  <w:szCs w:val="18"/>
                </w:rPr>
                <w:t>maxNumAdditionalPCI-Case1-r17</w:t>
              </w:r>
              <w:r w:rsidRPr="00203745">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179A355B" w14:textId="22A7323E" w:rsidR="005F6CF4" w:rsidRPr="00203745" w:rsidRDefault="005F6CF4" w:rsidP="005F6CF4">
            <w:pPr>
              <w:pStyle w:val="TAL"/>
              <w:numPr>
                <w:ilvl w:val="0"/>
                <w:numId w:val="19"/>
              </w:numPr>
              <w:overflowPunct/>
              <w:autoSpaceDE/>
              <w:autoSpaceDN/>
              <w:adjustRightInd/>
              <w:textAlignment w:val="auto"/>
              <w:rPr>
                <w:ins w:id="1531" w:author="NR_feMIMO-Core2" w:date="2022-05-17T19:23:00Z"/>
                <w:rFonts w:cs="Arial"/>
                <w:color w:val="000000" w:themeColor="text1"/>
                <w:szCs w:val="18"/>
              </w:rPr>
            </w:pPr>
            <w:ins w:id="1532" w:author="NR_feMIMO-Core2" w:date="2022-05-17T19:23:00Z">
              <w:r w:rsidRPr="00AE6008">
                <w:rPr>
                  <w:rFonts w:cs="Arial"/>
                  <w:i/>
                  <w:iCs/>
                  <w:color w:val="000000" w:themeColor="text1"/>
                  <w:szCs w:val="18"/>
                </w:rPr>
                <w:t>maxNumAdditionalPCI-Case2-r17</w:t>
              </w:r>
              <w:r w:rsidRPr="00203745">
                <w:rPr>
                  <w:rFonts w:cs="Arial"/>
                  <w:color w:val="000000" w:themeColor="text1"/>
                  <w:szCs w:val="18"/>
                </w:rPr>
                <w:t>: The maximum number of configured additional PCIs per CC is X2 (Case 2) when the configurations of SSB time domain positions and periodicity of the additional PCIs is</w:t>
              </w:r>
            </w:ins>
            <w:ins w:id="1533" w:author="NR_feMIMO-Core2" w:date="2022-05-17T20:01:00Z">
              <w:r>
                <w:rPr>
                  <w:rFonts w:cs="Arial"/>
                  <w:color w:val="000000" w:themeColor="text1"/>
                  <w:szCs w:val="18"/>
                </w:rPr>
                <w:t xml:space="preserve"> </w:t>
              </w:r>
            </w:ins>
            <w:ins w:id="1534" w:author="NR_feMIMO-Core2" w:date="2022-05-17T19:23:00Z">
              <w:r w:rsidRPr="00203745">
                <w:rPr>
                  <w:rFonts w:cs="Arial"/>
                  <w:color w:val="000000" w:themeColor="text1"/>
                  <w:szCs w:val="18"/>
                </w:rPr>
                <w:t>not according to Case 1.</w:t>
              </w:r>
            </w:ins>
          </w:p>
          <w:p w14:paraId="11FDA061" w14:textId="77777777" w:rsidR="005F6CF4" w:rsidRPr="00203745" w:rsidRDefault="005F6CF4" w:rsidP="005F6CF4">
            <w:pPr>
              <w:pStyle w:val="TAL"/>
              <w:rPr>
                <w:ins w:id="1535" w:author="NR_feMIMO-Core2" w:date="2022-05-17T19:23:00Z"/>
                <w:rFonts w:cs="Arial"/>
                <w:color w:val="000000" w:themeColor="text1"/>
                <w:szCs w:val="18"/>
              </w:rPr>
            </w:pPr>
          </w:p>
          <w:p w14:paraId="7E866A0F" w14:textId="49FE652E" w:rsidR="005F6CF4" w:rsidRPr="00203745" w:rsidRDefault="005F6CF4" w:rsidP="005F6CF4">
            <w:pPr>
              <w:pStyle w:val="TAL"/>
              <w:rPr>
                <w:ins w:id="1536" w:author="NR_feMIMO-Core2" w:date="2022-05-17T19:20:00Z"/>
                <w:rFonts w:cs="Arial"/>
                <w:b/>
                <w:i/>
                <w:szCs w:val="18"/>
              </w:rPr>
            </w:pPr>
            <w:ins w:id="1537" w:author="NR_feMIMO-Core2" w:date="2022-05-17T19:23:00Z">
              <w:r w:rsidRPr="00203745">
                <w:rPr>
                  <w:rFonts w:cs="Arial"/>
                  <w:color w:val="000000" w:themeColor="text1"/>
                  <w:szCs w:val="18"/>
                </w:rPr>
                <w:t xml:space="preserve">The UE indicating support of this feature shall also indicate the support of </w:t>
              </w:r>
              <w:r w:rsidRPr="00203745">
                <w:rPr>
                  <w:rFonts w:cs="Arial"/>
                  <w:i/>
                  <w:iCs/>
                  <w:szCs w:val="18"/>
                </w:rPr>
                <w:t>multiDCI-MultiTRP-r16.</w:t>
              </w:r>
            </w:ins>
          </w:p>
        </w:tc>
        <w:tc>
          <w:tcPr>
            <w:tcW w:w="1170" w:type="dxa"/>
          </w:tcPr>
          <w:p w14:paraId="059FBEF5" w14:textId="62FF0484" w:rsidR="005F6CF4" w:rsidRDefault="005F6CF4" w:rsidP="005F6CF4">
            <w:pPr>
              <w:pStyle w:val="TAL"/>
              <w:jc w:val="center"/>
              <w:rPr>
                <w:ins w:id="1538" w:author="NR_feMIMO-Core2" w:date="2022-05-17T19:20:00Z"/>
              </w:rPr>
            </w:pPr>
            <w:ins w:id="1539" w:author="NR_feMIMO-Core2" w:date="2022-05-17T20:42:00Z">
              <w:r w:rsidRPr="001F4300">
                <w:t>Band</w:t>
              </w:r>
            </w:ins>
          </w:p>
        </w:tc>
        <w:tc>
          <w:tcPr>
            <w:tcW w:w="539" w:type="dxa"/>
          </w:tcPr>
          <w:p w14:paraId="5C6D7A12" w14:textId="420A05BF" w:rsidR="005F6CF4" w:rsidRDefault="005F6CF4" w:rsidP="005F6CF4">
            <w:pPr>
              <w:pStyle w:val="TAL"/>
              <w:jc w:val="center"/>
              <w:rPr>
                <w:ins w:id="1540" w:author="NR_feMIMO-Core2" w:date="2022-05-17T19:20:00Z"/>
              </w:rPr>
            </w:pPr>
            <w:ins w:id="1541" w:author="NR_feMIMO-Core2" w:date="2022-05-17T20:42:00Z">
              <w:r w:rsidRPr="001F4300">
                <w:t>No</w:t>
              </w:r>
            </w:ins>
          </w:p>
        </w:tc>
        <w:tc>
          <w:tcPr>
            <w:tcW w:w="668" w:type="dxa"/>
          </w:tcPr>
          <w:p w14:paraId="6EF0DFCD" w14:textId="1BF061A4" w:rsidR="005F6CF4" w:rsidRDefault="005F6CF4" w:rsidP="005F6CF4">
            <w:pPr>
              <w:pStyle w:val="TAL"/>
              <w:jc w:val="center"/>
              <w:rPr>
                <w:ins w:id="1542" w:author="NR_feMIMO-Core2" w:date="2022-05-17T19:20:00Z"/>
              </w:rPr>
            </w:pPr>
            <w:ins w:id="1543" w:author="NR_feMIMO-Core2" w:date="2022-05-17T20:42:00Z">
              <w:r w:rsidRPr="001F4300">
                <w:rPr>
                  <w:bCs/>
                  <w:iCs/>
                </w:rPr>
                <w:t>N/A</w:t>
              </w:r>
            </w:ins>
          </w:p>
        </w:tc>
        <w:tc>
          <w:tcPr>
            <w:tcW w:w="988" w:type="dxa"/>
          </w:tcPr>
          <w:p w14:paraId="29C69E74" w14:textId="48D88399" w:rsidR="005F6CF4" w:rsidRDefault="005F6CF4" w:rsidP="005F6CF4">
            <w:pPr>
              <w:pStyle w:val="TAL"/>
              <w:rPr>
                <w:ins w:id="1544" w:author="NR_feMIMO-Core2" w:date="2022-05-17T19:20:00Z"/>
              </w:rPr>
            </w:pPr>
            <w:ins w:id="1545" w:author="NR_feMIMO-Core2" w:date="2022-05-17T20:42:00Z">
              <w:r w:rsidRPr="001F4300">
                <w:rPr>
                  <w:bCs/>
                  <w:iCs/>
                </w:rPr>
                <w:t>N/A</w:t>
              </w:r>
            </w:ins>
          </w:p>
        </w:tc>
      </w:tr>
      <w:tr w:rsidR="005F6CF4" w:rsidRPr="001C651F" w14:paraId="47DB45BE" w14:textId="77777777" w:rsidTr="00D30F4C">
        <w:trPr>
          <w:cantSplit/>
          <w:tblHeader/>
          <w:ins w:id="1546" w:author="NR_feMIMO-Core2" w:date="2022-05-17T19:20:00Z"/>
        </w:trPr>
        <w:tc>
          <w:tcPr>
            <w:tcW w:w="6265" w:type="dxa"/>
          </w:tcPr>
          <w:p w14:paraId="67AAB1CB" w14:textId="77777777" w:rsidR="005F6CF4" w:rsidRPr="00203745" w:rsidRDefault="005F6CF4" w:rsidP="005F6CF4">
            <w:pPr>
              <w:pStyle w:val="TAL"/>
              <w:rPr>
                <w:ins w:id="1547" w:author="NR_feMIMO-Core2" w:date="2022-05-17T19:23:00Z"/>
                <w:rFonts w:cs="Arial"/>
                <w:b/>
                <w:bCs/>
                <w:i/>
                <w:iCs/>
                <w:noProof/>
                <w:szCs w:val="18"/>
                <w:lang w:eastAsia="en-GB"/>
              </w:rPr>
            </w:pPr>
            <w:ins w:id="1548" w:author="NR_feMIMO-Core2" w:date="2022-05-17T19:23:00Z">
              <w:r w:rsidRPr="00203745">
                <w:rPr>
                  <w:rFonts w:cs="Arial"/>
                  <w:b/>
                  <w:bCs/>
                  <w:i/>
                  <w:iCs/>
                  <w:noProof/>
                  <w:szCs w:val="18"/>
                  <w:lang w:eastAsia="en-GB"/>
                </w:rPr>
                <w:t>mTRP-GroupBasedL1-RSRP-r17</w:t>
              </w:r>
            </w:ins>
          </w:p>
          <w:p w14:paraId="1A73B6DA" w14:textId="77777777" w:rsidR="005F6CF4" w:rsidRPr="00203745" w:rsidRDefault="005F6CF4" w:rsidP="005F6CF4">
            <w:pPr>
              <w:pStyle w:val="TAL"/>
              <w:rPr>
                <w:ins w:id="1549" w:author="NR_feMIMO-Core2" w:date="2022-05-17T19:23:00Z"/>
                <w:rFonts w:cs="Arial"/>
                <w:color w:val="000000" w:themeColor="text1"/>
                <w:szCs w:val="18"/>
                <w:lang w:eastAsia="zh-CN"/>
              </w:rPr>
            </w:pPr>
            <w:ins w:id="1550" w:author="NR_feMIMO-Core2" w:date="2022-05-17T19:23:00Z">
              <w:r w:rsidRPr="00203745">
                <w:rPr>
                  <w:rFonts w:cs="Arial"/>
                  <w:noProof/>
                  <w:szCs w:val="18"/>
                  <w:lang w:eastAsia="en-GB"/>
                </w:rPr>
                <w:t xml:space="preserve">Indicates the support of </w:t>
              </w:r>
              <w:r w:rsidRPr="00203745">
                <w:rPr>
                  <w:rFonts w:cs="Arial"/>
                  <w:color w:val="000000" w:themeColor="text1"/>
                  <w:szCs w:val="18"/>
                  <w:lang w:eastAsia="zh-CN"/>
                </w:rPr>
                <w:t>group based L1-RSRP reporting enhancements.</w:t>
              </w:r>
            </w:ins>
          </w:p>
          <w:p w14:paraId="643A9792" w14:textId="77777777" w:rsidR="005F6CF4" w:rsidRPr="00203745" w:rsidRDefault="005F6CF4" w:rsidP="005F6CF4">
            <w:pPr>
              <w:pStyle w:val="TAL"/>
              <w:rPr>
                <w:ins w:id="1551" w:author="NR_feMIMO-Core2" w:date="2022-05-17T19:23:00Z"/>
                <w:rFonts w:cs="Arial"/>
                <w:color w:val="000000" w:themeColor="text1"/>
                <w:szCs w:val="18"/>
              </w:rPr>
            </w:pPr>
            <w:ins w:id="1552" w:author="NR_feMIMO-Core2" w:date="2022-05-17T19:23:00Z">
              <w:r w:rsidRPr="00203745">
                <w:rPr>
                  <w:rFonts w:cs="Arial"/>
                  <w:color w:val="000000" w:themeColor="text1"/>
                  <w:szCs w:val="18"/>
                </w:rPr>
                <w:t>This feature also includes following parameters:</w:t>
              </w:r>
            </w:ins>
          </w:p>
          <w:p w14:paraId="36D595BB" w14:textId="77777777" w:rsidR="005F6CF4" w:rsidRPr="00203745" w:rsidRDefault="005F6CF4" w:rsidP="005F6CF4">
            <w:pPr>
              <w:pStyle w:val="TAL"/>
              <w:numPr>
                <w:ilvl w:val="0"/>
                <w:numId w:val="19"/>
              </w:numPr>
              <w:overflowPunct/>
              <w:autoSpaceDE/>
              <w:autoSpaceDN/>
              <w:adjustRightInd/>
              <w:textAlignment w:val="auto"/>
              <w:rPr>
                <w:ins w:id="1553" w:author="NR_feMIMO-Core2" w:date="2022-05-17T19:23:00Z"/>
                <w:rFonts w:cs="Arial"/>
                <w:noProof/>
                <w:szCs w:val="18"/>
                <w:lang w:eastAsia="en-GB"/>
              </w:rPr>
            </w:pPr>
            <w:ins w:id="1554" w:author="NR_feMIMO-Core2" w:date="2022-05-17T19:23:00Z">
              <w:r w:rsidRPr="00AE6008">
                <w:rPr>
                  <w:rFonts w:cs="Arial"/>
                  <w:i/>
                  <w:iCs/>
                  <w:noProof/>
                  <w:szCs w:val="18"/>
                  <w:lang w:eastAsia="en-GB"/>
                </w:rPr>
                <w:t>maxNumBeamGroups-r17</w:t>
              </w:r>
              <w:r w:rsidRPr="00203745">
                <w:rPr>
                  <w:rFonts w:cs="Arial"/>
                  <w:noProof/>
                  <w:szCs w:val="18"/>
                  <w:lang w:eastAsia="en-GB"/>
                </w:rPr>
                <w:t xml:space="preserve">: </w:t>
              </w:r>
              <w:r w:rsidRPr="00203745">
                <w:rPr>
                  <w:rFonts w:cs="Arial"/>
                  <w:color w:val="000000" w:themeColor="text1"/>
                  <w:szCs w:val="18"/>
                  <w:lang w:eastAsia="zh-CN"/>
                </w:rPr>
                <w:t>Max number N of beam groups (M=2 beams per beam group) in a single L1-RSRP reporting instance based on measurement on two CMR resource sets.</w:t>
              </w:r>
              <w:r w:rsidRPr="00203745">
                <w:rPr>
                  <w:rFonts w:cs="Arial"/>
                  <w:noProof/>
                  <w:szCs w:val="18"/>
                  <w:lang w:eastAsia="en-GB"/>
                </w:rPr>
                <w:tab/>
              </w:r>
            </w:ins>
          </w:p>
          <w:p w14:paraId="3ADDEAAB" w14:textId="77777777" w:rsidR="005F6CF4" w:rsidRPr="00203745" w:rsidRDefault="005F6CF4" w:rsidP="005F6CF4">
            <w:pPr>
              <w:pStyle w:val="TAL"/>
              <w:numPr>
                <w:ilvl w:val="0"/>
                <w:numId w:val="19"/>
              </w:numPr>
              <w:overflowPunct/>
              <w:autoSpaceDE/>
              <w:autoSpaceDN/>
              <w:adjustRightInd/>
              <w:textAlignment w:val="auto"/>
              <w:rPr>
                <w:ins w:id="1555" w:author="NR_feMIMO-Core2" w:date="2022-05-17T19:23:00Z"/>
                <w:rFonts w:cs="Arial"/>
                <w:noProof/>
                <w:szCs w:val="18"/>
                <w:lang w:eastAsia="en-GB"/>
              </w:rPr>
            </w:pPr>
            <w:ins w:id="1556" w:author="NR_feMIMO-Core2" w:date="2022-05-17T19:23:00Z">
              <w:r w:rsidRPr="00AE6008">
                <w:rPr>
                  <w:rFonts w:cs="Arial"/>
                  <w:i/>
                  <w:iCs/>
                  <w:noProof/>
                  <w:szCs w:val="18"/>
                  <w:lang w:eastAsia="en-GB"/>
                </w:rPr>
                <w:t>maxNumRS-WithinSlot-r17</w:t>
              </w:r>
              <w:r w:rsidRPr="00203745">
                <w:rPr>
                  <w:rFonts w:cs="Arial"/>
                  <w:noProof/>
                  <w:szCs w:val="18"/>
                  <w:lang w:eastAsia="en-GB"/>
                </w:rPr>
                <w:t xml:space="preserve">: </w:t>
              </w:r>
              <w:r w:rsidRPr="00203745">
                <w:rPr>
                  <w:rFonts w:cs="Arial"/>
                  <w:color w:val="000000" w:themeColor="text1"/>
                  <w:szCs w:val="18"/>
                </w:rPr>
                <w:t>Maximum number of SSB and CSI-RS resources for measurement in both CMR sets within a slot across all CCs.</w:t>
              </w:r>
            </w:ins>
          </w:p>
          <w:p w14:paraId="6E8083C0" w14:textId="77777777" w:rsidR="005F6CF4" w:rsidRPr="00203745" w:rsidRDefault="005F6CF4" w:rsidP="005F6CF4">
            <w:pPr>
              <w:pStyle w:val="TAL"/>
              <w:numPr>
                <w:ilvl w:val="0"/>
                <w:numId w:val="19"/>
              </w:numPr>
              <w:overflowPunct/>
              <w:autoSpaceDE/>
              <w:autoSpaceDN/>
              <w:adjustRightInd/>
              <w:textAlignment w:val="auto"/>
              <w:rPr>
                <w:ins w:id="1557" w:author="NR_feMIMO-Core2" w:date="2022-05-17T19:23:00Z"/>
                <w:rFonts w:cs="Arial"/>
                <w:noProof/>
                <w:szCs w:val="18"/>
                <w:lang w:eastAsia="en-GB"/>
              </w:rPr>
            </w:pPr>
            <w:ins w:id="1558" w:author="NR_feMIMO-Core2" w:date="2022-05-17T19:23:00Z">
              <w:r w:rsidRPr="00AE6008">
                <w:rPr>
                  <w:rFonts w:cs="Arial"/>
                  <w:i/>
                  <w:iCs/>
                  <w:noProof/>
                  <w:szCs w:val="18"/>
                  <w:lang w:eastAsia="en-GB"/>
                </w:rPr>
                <w:t>maxNumRS-AcrossSlot-r17</w:t>
              </w:r>
              <w:r w:rsidRPr="00203745">
                <w:rPr>
                  <w:rFonts w:cs="Arial"/>
                  <w:noProof/>
                  <w:szCs w:val="18"/>
                  <w:lang w:eastAsia="en-GB"/>
                </w:rPr>
                <w:t xml:space="preserve">: </w:t>
              </w:r>
              <w:r w:rsidRPr="00203745">
                <w:rPr>
                  <w:rFonts w:cs="Arial"/>
                  <w:color w:val="000000" w:themeColor="text1"/>
                  <w:szCs w:val="18"/>
                </w:rPr>
                <w:t>Maximum number of configured SSB and CSI-RS resources for measurement in both CMR sets across all CCs.</w:t>
              </w:r>
            </w:ins>
          </w:p>
          <w:p w14:paraId="534B5097" w14:textId="77777777" w:rsidR="005F6CF4" w:rsidRPr="00203745" w:rsidRDefault="005F6CF4" w:rsidP="005F6CF4">
            <w:pPr>
              <w:pStyle w:val="TAL"/>
              <w:rPr>
                <w:ins w:id="1559" w:author="NR_feMIMO-Core2" w:date="2022-05-17T19:23:00Z"/>
                <w:rFonts w:cs="Arial"/>
                <w:noProof/>
                <w:szCs w:val="18"/>
                <w:lang w:eastAsia="en-GB"/>
              </w:rPr>
            </w:pPr>
          </w:p>
          <w:p w14:paraId="0B5F83CE" w14:textId="77777777" w:rsidR="005F6CF4" w:rsidRPr="00203745" w:rsidRDefault="005F6CF4" w:rsidP="005F6CF4">
            <w:pPr>
              <w:pStyle w:val="TAL"/>
              <w:rPr>
                <w:ins w:id="1560" w:author="NR_feMIMO-Core2" w:date="2022-05-17T19:23:00Z"/>
                <w:rFonts w:cs="Arial"/>
                <w:noProof/>
                <w:szCs w:val="18"/>
                <w:lang w:eastAsia="en-GB"/>
              </w:rPr>
            </w:pPr>
            <w:ins w:id="1561" w:author="NR_feMIMO-Core2" w:date="2022-05-17T19:23:00Z">
              <w:r w:rsidRPr="00BF25AF">
                <w:rPr>
                  <w:rFonts w:cs="Arial"/>
                  <w:noProof/>
                  <w:szCs w:val="18"/>
                  <w:highlight w:val="yellow"/>
                  <w:lang w:eastAsia="en-GB"/>
                  <w:rPrChange w:id="1562" w:author="NR_feMIMO-Core2" w:date="2022-05-17T20:47:00Z">
                    <w:rPr>
                      <w:rFonts w:cs="Arial"/>
                      <w:noProof/>
                      <w:szCs w:val="18"/>
                      <w:lang w:eastAsia="en-GB"/>
                    </w:rPr>
                  </w:rPrChange>
                </w:rPr>
                <w:t xml:space="preserve">[TBD] </w:t>
              </w:r>
              <w:r w:rsidRPr="00BF25AF">
                <w:rPr>
                  <w:rFonts w:cs="Arial"/>
                  <w:color w:val="000000" w:themeColor="text1"/>
                  <w:szCs w:val="18"/>
                  <w:highlight w:val="yellow"/>
                  <w:rPrChange w:id="1563" w:author="NR_feMIMO-Core2" w:date="2022-05-17T20:47:00Z">
                    <w:rPr>
                      <w:rFonts w:cs="Arial"/>
                      <w:color w:val="000000" w:themeColor="text1"/>
                      <w:szCs w:val="18"/>
                    </w:rPr>
                  </w:rPrChange>
                </w:rPr>
                <w:t>Note: component 2 and 3 are also counted in FG 16-1g and 16-1g-1</w:t>
              </w:r>
            </w:ins>
          </w:p>
          <w:p w14:paraId="433D2F38" w14:textId="77777777" w:rsidR="005F6CF4" w:rsidRPr="00203745" w:rsidRDefault="005F6CF4" w:rsidP="005F6CF4">
            <w:pPr>
              <w:pStyle w:val="TAL"/>
              <w:rPr>
                <w:ins w:id="1564" w:author="NR_feMIMO-Core2" w:date="2022-05-17T19:20:00Z"/>
                <w:rFonts w:cs="Arial"/>
                <w:b/>
                <w:i/>
                <w:szCs w:val="18"/>
              </w:rPr>
            </w:pPr>
          </w:p>
        </w:tc>
        <w:tc>
          <w:tcPr>
            <w:tcW w:w="1170" w:type="dxa"/>
          </w:tcPr>
          <w:p w14:paraId="1D4948CB" w14:textId="0DC2F88E" w:rsidR="005F6CF4" w:rsidRDefault="005F6CF4" w:rsidP="005F6CF4">
            <w:pPr>
              <w:pStyle w:val="TAL"/>
              <w:jc w:val="center"/>
              <w:rPr>
                <w:ins w:id="1565" w:author="NR_feMIMO-Core2" w:date="2022-05-17T19:20:00Z"/>
              </w:rPr>
            </w:pPr>
            <w:ins w:id="1566" w:author="NR_feMIMO-Core2" w:date="2022-05-17T20:43:00Z">
              <w:r w:rsidRPr="001F4300">
                <w:t>Band</w:t>
              </w:r>
            </w:ins>
          </w:p>
        </w:tc>
        <w:tc>
          <w:tcPr>
            <w:tcW w:w="539" w:type="dxa"/>
          </w:tcPr>
          <w:p w14:paraId="1F7A583C" w14:textId="486F4844" w:rsidR="005F6CF4" w:rsidRDefault="005F6CF4" w:rsidP="005F6CF4">
            <w:pPr>
              <w:pStyle w:val="TAL"/>
              <w:jc w:val="center"/>
              <w:rPr>
                <w:ins w:id="1567" w:author="NR_feMIMO-Core2" w:date="2022-05-17T19:20:00Z"/>
              </w:rPr>
            </w:pPr>
            <w:ins w:id="1568" w:author="NR_feMIMO-Core2" w:date="2022-05-17T20:43:00Z">
              <w:r w:rsidRPr="001F4300">
                <w:t>No</w:t>
              </w:r>
            </w:ins>
          </w:p>
        </w:tc>
        <w:tc>
          <w:tcPr>
            <w:tcW w:w="668" w:type="dxa"/>
          </w:tcPr>
          <w:p w14:paraId="3397AA06" w14:textId="1E612636" w:rsidR="005F6CF4" w:rsidRDefault="005F6CF4" w:rsidP="005F6CF4">
            <w:pPr>
              <w:pStyle w:val="TAL"/>
              <w:jc w:val="center"/>
              <w:rPr>
                <w:ins w:id="1569" w:author="NR_feMIMO-Core2" w:date="2022-05-17T19:20:00Z"/>
              </w:rPr>
            </w:pPr>
            <w:ins w:id="1570" w:author="NR_feMIMO-Core2" w:date="2022-05-17T20:43:00Z">
              <w:r w:rsidRPr="001F4300">
                <w:rPr>
                  <w:bCs/>
                  <w:iCs/>
                </w:rPr>
                <w:t>N/A</w:t>
              </w:r>
            </w:ins>
          </w:p>
        </w:tc>
        <w:tc>
          <w:tcPr>
            <w:tcW w:w="988" w:type="dxa"/>
          </w:tcPr>
          <w:p w14:paraId="5C6272CF" w14:textId="7936CFCC" w:rsidR="005F6CF4" w:rsidRDefault="005F6CF4" w:rsidP="005F6CF4">
            <w:pPr>
              <w:pStyle w:val="TAL"/>
              <w:rPr>
                <w:ins w:id="1571" w:author="NR_feMIMO-Core2" w:date="2022-05-17T19:20:00Z"/>
              </w:rPr>
            </w:pPr>
            <w:ins w:id="1572" w:author="NR_feMIMO-Core2" w:date="2022-05-17T20:43:00Z">
              <w:r w:rsidRPr="001F4300">
                <w:rPr>
                  <w:bCs/>
                  <w:iCs/>
                </w:rPr>
                <w:t>N/A</w:t>
              </w:r>
            </w:ins>
          </w:p>
        </w:tc>
      </w:tr>
      <w:tr w:rsidR="005F6CF4" w:rsidRPr="001C651F" w14:paraId="45286E76" w14:textId="77777777" w:rsidTr="00D30F4C">
        <w:trPr>
          <w:cantSplit/>
          <w:tblHeader/>
        </w:trPr>
        <w:tc>
          <w:tcPr>
            <w:tcW w:w="6265" w:type="dxa"/>
          </w:tcPr>
          <w:p w14:paraId="47AB8150" w14:textId="77777777" w:rsidR="005F6CF4" w:rsidRPr="00EC7DC9" w:rsidRDefault="005F6CF4" w:rsidP="005F6CF4">
            <w:pPr>
              <w:pStyle w:val="TAL"/>
              <w:rPr>
                <w:ins w:id="1573" w:author="NR_ext_to_71GHz-Core" w:date="2022-03-21T09:50:00Z"/>
                <w:rFonts w:cs="Arial"/>
                <w:bCs/>
                <w:iCs/>
                <w:szCs w:val="18"/>
              </w:rPr>
            </w:pPr>
            <w:ins w:id="1574" w:author="NR_ext_to_71GHz-Core" w:date="2022-03-21T09:50:00Z">
              <w:r w:rsidRPr="00EC7DC9">
                <w:rPr>
                  <w:rFonts w:cs="Arial"/>
                  <w:b/>
                  <w:i/>
                  <w:szCs w:val="18"/>
                </w:rPr>
                <w:t>multiPDSCH-SingleDCI-FR2-</w:t>
              </w:r>
            </w:ins>
            <w:ins w:id="1575" w:author="NR_ext_to_71GHz-Core" w:date="2022-03-21T09:51:00Z">
              <w:r w:rsidRPr="00EC7DC9">
                <w:rPr>
                  <w:rFonts w:cs="Arial"/>
                  <w:b/>
                  <w:i/>
                  <w:szCs w:val="18"/>
                </w:rPr>
                <w:t>1</w:t>
              </w:r>
            </w:ins>
            <w:ins w:id="1576" w:author="NR_ext_to_71GHz-Core" w:date="2022-03-21T09:50:00Z">
              <w:r w:rsidRPr="00EC7DC9">
                <w:rPr>
                  <w:rFonts w:cs="Arial"/>
                  <w:b/>
                  <w:i/>
                  <w:szCs w:val="18"/>
                </w:rPr>
                <w:t>-SCS-120kHz-r17</w:t>
              </w:r>
            </w:ins>
          </w:p>
          <w:p w14:paraId="3B9F00A6" w14:textId="198CB2DB" w:rsidR="005F6CF4" w:rsidRPr="00EC7DC9" w:rsidRDefault="005F6CF4" w:rsidP="005F6CF4">
            <w:pPr>
              <w:keepNext/>
              <w:keepLines/>
              <w:spacing w:after="0"/>
              <w:rPr>
                <w:rFonts w:ascii="Arial" w:hAnsi="Arial" w:cs="Arial"/>
                <w:b/>
                <w:i/>
                <w:sz w:val="18"/>
                <w:szCs w:val="18"/>
              </w:rPr>
            </w:pPr>
            <w:ins w:id="1577"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1578" w:author="NR_ext_to_71GHz-Core" w:date="2022-03-21T09:51:00Z">
              <w:r w:rsidRPr="00EC7DC9">
                <w:rPr>
                  <w:rFonts w:ascii="Arial" w:hAnsi="Arial" w:cs="Arial"/>
                  <w:bCs/>
                  <w:iCs/>
                  <w:sz w:val="18"/>
                  <w:szCs w:val="18"/>
                </w:rPr>
                <w:t>1</w:t>
              </w:r>
            </w:ins>
            <w:ins w:id="1579" w:author="NR_ext_to_71GHz-Core" w:date="2022-03-21T09:50:00Z">
              <w:r w:rsidRPr="00EC7DC9">
                <w:rPr>
                  <w:rFonts w:ascii="Arial" w:hAnsi="Arial" w:cs="Arial"/>
                  <w:bCs/>
                  <w:iCs/>
                  <w:sz w:val="18"/>
                  <w:szCs w:val="18"/>
                </w:rPr>
                <w:t xml:space="preserve"> and HARQ enhancements for both type 1 and type 2 HARQ codebook.</w:t>
              </w:r>
            </w:ins>
          </w:p>
        </w:tc>
        <w:tc>
          <w:tcPr>
            <w:tcW w:w="1170" w:type="dxa"/>
          </w:tcPr>
          <w:p w14:paraId="5DE8B01A" w14:textId="479AC96E" w:rsidR="005F6CF4" w:rsidRPr="001C651F" w:rsidRDefault="005F6CF4" w:rsidP="005F6CF4">
            <w:pPr>
              <w:pStyle w:val="TAL"/>
              <w:jc w:val="center"/>
            </w:pPr>
            <w:ins w:id="1580" w:author="NR_ext_to_71GHz-Core" w:date="2022-03-21T09:50:00Z">
              <w:r>
                <w:t>Band</w:t>
              </w:r>
            </w:ins>
          </w:p>
        </w:tc>
        <w:tc>
          <w:tcPr>
            <w:tcW w:w="539" w:type="dxa"/>
          </w:tcPr>
          <w:p w14:paraId="42B8C071" w14:textId="182E49DE" w:rsidR="005F6CF4" w:rsidRPr="001C651F" w:rsidRDefault="005F6CF4" w:rsidP="005F6CF4">
            <w:pPr>
              <w:pStyle w:val="TAL"/>
              <w:jc w:val="center"/>
            </w:pPr>
            <w:ins w:id="1581" w:author="NR_ext_to_71GHz-Core" w:date="2022-03-21T09:50:00Z">
              <w:r>
                <w:t>No</w:t>
              </w:r>
            </w:ins>
          </w:p>
        </w:tc>
        <w:tc>
          <w:tcPr>
            <w:tcW w:w="668" w:type="dxa"/>
          </w:tcPr>
          <w:p w14:paraId="44BB9793" w14:textId="42D4995F" w:rsidR="005F6CF4" w:rsidRPr="001C651F" w:rsidRDefault="005F6CF4" w:rsidP="005F6CF4">
            <w:pPr>
              <w:pStyle w:val="TAL"/>
              <w:jc w:val="center"/>
            </w:pPr>
            <w:ins w:id="1582" w:author="NR_ext_to_71GHz-Core" w:date="2022-03-21T09:50:00Z">
              <w:r>
                <w:t>N/A</w:t>
              </w:r>
            </w:ins>
          </w:p>
        </w:tc>
        <w:tc>
          <w:tcPr>
            <w:tcW w:w="988" w:type="dxa"/>
          </w:tcPr>
          <w:p w14:paraId="6BB2CB26" w14:textId="710CB58A" w:rsidR="005F6CF4" w:rsidRPr="001C651F" w:rsidRDefault="005F6CF4" w:rsidP="005F6CF4">
            <w:pPr>
              <w:pStyle w:val="TAL"/>
            </w:pPr>
            <w:ins w:id="1583" w:author="NR_ext_to_71GHz-Core" w:date="2022-03-21T09:50:00Z">
              <w:r>
                <w:t>N/A</w:t>
              </w:r>
            </w:ins>
          </w:p>
        </w:tc>
      </w:tr>
      <w:tr w:rsidR="005F6CF4" w:rsidRPr="001C651F" w14:paraId="1B5524D3" w14:textId="77777777" w:rsidTr="00D30F4C">
        <w:trPr>
          <w:cantSplit/>
          <w:tblHeader/>
        </w:trPr>
        <w:tc>
          <w:tcPr>
            <w:tcW w:w="6265" w:type="dxa"/>
          </w:tcPr>
          <w:p w14:paraId="45B63866" w14:textId="77777777" w:rsidR="005F6CF4" w:rsidRPr="00EC7DC9" w:rsidRDefault="005F6CF4" w:rsidP="005F6CF4">
            <w:pPr>
              <w:pStyle w:val="TAL"/>
              <w:rPr>
                <w:ins w:id="1584" w:author="NR_ext_to_71GHz-Core" w:date="2022-03-21T09:54:00Z"/>
                <w:rFonts w:cs="Arial"/>
                <w:bCs/>
                <w:iCs/>
                <w:szCs w:val="18"/>
              </w:rPr>
            </w:pPr>
            <w:ins w:id="1585" w:author="NR_ext_to_71GHz-Core" w:date="2022-03-21T09:54:00Z">
              <w:r w:rsidRPr="00EC7DC9">
                <w:rPr>
                  <w:rFonts w:cs="Arial"/>
                  <w:b/>
                  <w:i/>
                  <w:szCs w:val="18"/>
                </w:rPr>
                <w:lastRenderedPageBreak/>
                <w:t>multiPUSCH-SingleDCI-FR2-1-SCS-120kHz-r17</w:t>
              </w:r>
            </w:ins>
          </w:p>
          <w:p w14:paraId="00FD68BC" w14:textId="7A9E8DC6" w:rsidR="005F6CF4" w:rsidRPr="00EC7DC9" w:rsidRDefault="005F6CF4" w:rsidP="005F6CF4">
            <w:pPr>
              <w:keepNext/>
              <w:keepLines/>
              <w:spacing w:after="0"/>
              <w:rPr>
                <w:rFonts w:ascii="Arial" w:hAnsi="Arial" w:cs="Arial"/>
                <w:b/>
                <w:i/>
                <w:sz w:val="18"/>
                <w:szCs w:val="18"/>
              </w:rPr>
            </w:pPr>
            <w:ins w:id="1586"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1587" w:author="NR_ext_to_71GHz-Core" w:date="2022-03-21T09:56:00Z">
              <w:r w:rsidRPr="00EC7DC9">
                <w:rPr>
                  <w:rFonts w:ascii="Arial" w:hAnsi="Arial" w:cs="Arial"/>
                  <w:bCs/>
                  <w:iCs/>
                  <w:sz w:val="18"/>
                  <w:szCs w:val="18"/>
                </w:rPr>
                <w:t>U</w:t>
              </w:r>
            </w:ins>
            <w:ins w:id="1588" w:author="NR_ext_to_71GHz-Core" w:date="2022-03-21T09:54:00Z">
              <w:r w:rsidRPr="00EC7DC9">
                <w:rPr>
                  <w:rFonts w:ascii="Arial" w:hAnsi="Arial" w:cs="Arial"/>
                  <w:bCs/>
                  <w:iCs/>
                  <w:sz w:val="18"/>
                  <w:szCs w:val="18"/>
                </w:rPr>
                <w:t>SCH scheduling by single DCI for the operation with 120kHz SCS in FR2-1</w:t>
              </w:r>
            </w:ins>
            <w:ins w:id="1589" w:author="NR_ext_to_71GHz-Core" w:date="2022-03-21T09:55:00Z">
              <w:r w:rsidRPr="00EC7DC9">
                <w:rPr>
                  <w:rFonts w:ascii="Arial" w:hAnsi="Arial" w:cs="Arial"/>
                  <w:bCs/>
                  <w:iCs/>
                  <w:sz w:val="18"/>
                  <w:szCs w:val="18"/>
                </w:rPr>
                <w:t xml:space="preserve"> with non-contiguous allocation.</w:t>
              </w:r>
            </w:ins>
            <w:ins w:id="1590" w:author="NR_ext_to_71GHz-Core" w:date="2022-03-21T09:54:00Z">
              <w:r w:rsidRPr="00EC7DC9">
                <w:rPr>
                  <w:rFonts w:ascii="Arial" w:hAnsi="Arial" w:cs="Arial"/>
                  <w:bCs/>
                  <w:iCs/>
                  <w:sz w:val="18"/>
                  <w:szCs w:val="18"/>
                </w:rPr>
                <w:t xml:space="preserve"> </w:t>
              </w:r>
            </w:ins>
          </w:p>
        </w:tc>
        <w:tc>
          <w:tcPr>
            <w:tcW w:w="1170" w:type="dxa"/>
          </w:tcPr>
          <w:p w14:paraId="14A7A53A" w14:textId="0F9D5BC8" w:rsidR="005F6CF4" w:rsidRPr="001C651F" w:rsidRDefault="005F6CF4" w:rsidP="005F6CF4">
            <w:pPr>
              <w:pStyle w:val="TAL"/>
              <w:jc w:val="center"/>
            </w:pPr>
            <w:ins w:id="1591" w:author="NR_ext_to_71GHz-Core" w:date="2022-03-21T09:54:00Z">
              <w:r>
                <w:t>Band</w:t>
              </w:r>
            </w:ins>
          </w:p>
        </w:tc>
        <w:tc>
          <w:tcPr>
            <w:tcW w:w="539" w:type="dxa"/>
          </w:tcPr>
          <w:p w14:paraId="7E7A6CFF" w14:textId="22D6C9D2" w:rsidR="005F6CF4" w:rsidRPr="001C651F" w:rsidRDefault="005F6CF4" w:rsidP="005F6CF4">
            <w:pPr>
              <w:pStyle w:val="TAL"/>
              <w:jc w:val="center"/>
            </w:pPr>
            <w:ins w:id="1592" w:author="NR_ext_to_71GHz-Core" w:date="2022-03-21T09:54:00Z">
              <w:r>
                <w:t>No</w:t>
              </w:r>
            </w:ins>
          </w:p>
        </w:tc>
        <w:tc>
          <w:tcPr>
            <w:tcW w:w="668" w:type="dxa"/>
          </w:tcPr>
          <w:p w14:paraId="39B4708E" w14:textId="25093FAD" w:rsidR="005F6CF4" w:rsidRPr="001C651F" w:rsidRDefault="005F6CF4" w:rsidP="005F6CF4">
            <w:pPr>
              <w:pStyle w:val="TAL"/>
              <w:jc w:val="center"/>
            </w:pPr>
            <w:ins w:id="1593" w:author="NR_ext_to_71GHz-Core" w:date="2022-03-21T09:54:00Z">
              <w:r>
                <w:t>N/A</w:t>
              </w:r>
            </w:ins>
          </w:p>
        </w:tc>
        <w:tc>
          <w:tcPr>
            <w:tcW w:w="988" w:type="dxa"/>
          </w:tcPr>
          <w:p w14:paraId="5A4EC7D5" w14:textId="6EDCA723" w:rsidR="005F6CF4" w:rsidRPr="001C651F" w:rsidRDefault="005F6CF4" w:rsidP="005F6CF4">
            <w:pPr>
              <w:pStyle w:val="TAL"/>
            </w:pPr>
            <w:ins w:id="1594" w:author="NR_ext_to_71GHz-Core" w:date="2022-03-21T09:54:00Z">
              <w:r>
                <w:t>N/A</w:t>
              </w:r>
            </w:ins>
          </w:p>
        </w:tc>
      </w:tr>
      <w:tr w:rsidR="005F6CF4" w:rsidRPr="001C651F" w14:paraId="7A51340F" w14:textId="77777777" w:rsidTr="00D30F4C">
        <w:trPr>
          <w:cantSplit/>
          <w:tblHeader/>
        </w:trPr>
        <w:tc>
          <w:tcPr>
            <w:tcW w:w="6265" w:type="dxa"/>
          </w:tcPr>
          <w:p w14:paraId="2A2DD41D" w14:textId="77777777" w:rsidR="005F6CF4" w:rsidRPr="001C651F" w:rsidRDefault="005F6CF4" w:rsidP="005F6CF4">
            <w:pPr>
              <w:pStyle w:val="TAL"/>
              <w:rPr>
                <w:b/>
                <w:i/>
              </w:rPr>
            </w:pPr>
            <w:r w:rsidRPr="001C651F">
              <w:rPr>
                <w:b/>
                <w:i/>
              </w:rPr>
              <w:t>multipleRateMatchingEUTRA-CRS-r16</w:t>
            </w:r>
          </w:p>
          <w:p w14:paraId="3B2F21EB" w14:textId="77777777" w:rsidR="005F6CF4" w:rsidRPr="001C651F" w:rsidRDefault="005F6CF4" w:rsidP="005F6CF4">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5F6CF4" w:rsidRPr="001C651F" w:rsidRDefault="005F6CF4" w:rsidP="005F6CF4">
            <w:pPr>
              <w:pStyle w:val="TAL"/>
              <w:rPr>
                <w:b/>
                <w:i/>
              </w:rPr>
            </w:pPr>
            <w:r w:rsidRPr="001C651F">
              <w:t xml:space="preserve">The UE can include this feature only if the UE indicates support of </w:t>
            </w:r>
            <w:proofErr w:type="spellStart"/>
            <w:r w:rsidRPr="001C651F">
              <w:rPr>
                <w:i/>
                <w:iCs/>
              </w:rPr>
              <w:t>rateMatchingLTE</w:t>
            </w:r>
            <w:proofErr w:type="spellEnd"/>
            <w:r w:rsidRPr="001C651F">
              <w:rPr>
                <w:i/>
                <w:iCs/>
              </w:rPr>
              <w:t>-CRS</w:t>
            </w:r>
            <w:r w:rsidRPr="001C651F">
              <w:t>.</w:t>
            </w:r>
          </w:p>
        </w:tc>
        <w:tc>
          <w:tcPr>
            <w:tcW w:w="1170" w:type="dxa"/>
          </w:tcPr>
          <w:p w14:paraId="5B3AA756" w14:textId="77777777" w:rsidR="005F6CF4" w:rsidRPr="001C651F" w:rsidRDefault="005F6CF4" w:rsidP="005F6CF4">
            <w:pPr>
              <w:pStyle w:val="TAL"/>
              <w:jc w:val="center"/>
            </w:pPr>
            <w:r w:rsidRPr="001C651F">
              <w:t>Band</w:t>
            </w:r>
          </w:p>
        </w:tc>
        <w:tc>
          <w:tcPr>
            <w:tcW w:w="539" w:type="dxa"/>
          </w:tcPr>
          <w:p w14:paraId="74327DEC" w14:textId="77777777" w:rsidR="005F6CF4" w:rsidRPr="001C651F" w:rsidRDefault="005F6CF4" w:rsidP="005F6CF4">
            <w:pPr>
              <w:pStyle w:val="TAL"/>
              <w:jc w:val="center"/>
            </w:pPr>
            <w:r w:rsidRPr="001C651F">
              <w:t>No</w:t>
            </w:r>
          </w:p>
        </w:tc>
        <w:tc>
          <w:tcPr>
            <w:tcW w:w="668" w:type="dxa"/>
          </w:tcPr>
          <w:p w14:paraId="5015A9A4" w14:textId="77777777" w:rsidR="005F6CF4" w:rsidRPr="001C651F" w:rsidRDefault="005F6CF4" w:rsidP="005F6CF4">
            <w:pPr>
              <w:pStyle w:val="TAL"/>
              <w:jc w:val="center"/>
            </w:pPr>
            <w:r w:rsidRPr="001C651F">
              <w:rPr>
                <w:bCs/>
                <w:iCs/>
              </w:rPr>
              <w:t>N/A</w:t>
            </w:r>
          </w:p>
        </w:tc>
        <w:tc>
          <w:tcPr>
            <w:tcW w:w="988" w:type="dxa"/>
          </w:tcPr>
          <w:p w14:paraId="6A19C96C" w14:textId="77777777" w:rsidR="005F6CF4" w:rsidRPr="001C651F" w:rsidRDefault="005F6CF4" w:rsidP="005F6CF4">
            <w:pPr>
              <w:pStyle w:val="TAL"/>
              <w:jc w:val="center"/>
            </w:pPr>
            <w:r w:rsidRPr="001C651F">
              <w:t>FR1 only</w:t>
            </w:r>
          </w:p>
        </w:tc>
      </w:tr>
      <w:tr w:rsidR="005F6CF4" w:rsidRPr="001C651F" w14:paraId="6ADFECE2" w14:textId="77777777" w:rsidTr="00D30F4C">
        <w:trPr>
          <w:cantSplit/>
          <w:tblHeader/>
        </w:trPr>
        <w:tc>
          <w:tcPr>
            <w:tcW w:w="6265" w:type="dxa"/>
          </w:tcPr>
          <w:p w14:paraId="18471F02" w14:textId="77777777" w:rsidR="005F6CF4" w:rsidRPr="001C651F" w:rsidRDefault="005F6CF4" w:rsidP="005F6CF4">
            <w:pPr>
              <w:pStyle w:val="TAL"/>
              <w:rPr>
                <w:b/>
                <w:i/>
              </w:rPr>
            </w:pPr>
            <w:proofErr w:type="spellStart"/>
            <w:r w:rsidRPr="001C651F">
              <w:rPr>
                <w:b/>
                <w:i/>
              </w:rPr>
              <w:t>multipleTCI</w:t>
            </w:r>
            <w:proofErr w:type="spellEnd"/>
          </w:p>
          <w:p w14:paraId="7B7D576E" w14:textId="77777777" w:rsidR="005F6CF4" w:rsidRPr="001C651F" w:rsidRDefault="005F6CF4" w:rsidP="005F6CF4">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C651F">
              <w:rPr>
                <w:i/>
              </w:rPr>
              <w:t>tci-StatePDSCH</w:t>
            </w:r>
            <w:proofErr w:type="spellEnd"/>
            <w:r w:rsidRPr="001C651F">
              <w:t xml:space="preserve">. This field shall be set to </w:t>
            </w:r>
            <w:r w:rsidRPr="001C651F">
              <w:rPr>
                <w:i/>
              </w:rPr>
              <w:t>supported</w:t>
            </w:r>
            <w:r w:rsidRPr="001C651F">
              <w:t>.</w:t>
            </w:r>
          </w:p>
        </w:tc>
        <w:tc>
          <w:tcPr>
            <w:tcW w:w="1170" w:type="dxa"/>
          </w:tcPr>
          <w:p w14:paraId="129010A6" w14:textId="77777777" w:rsidR="005F6CF4" w:rsidRPr="001C651F" w:rsidRDefault="005F6CF4" w:rsidP="005F6CF4">
            <w:pPr>
              <w:pStyle w:val="TAL"/>
              <w:jc w:val="center"/>
            </w:pPr>
            <w:r w:rsidRPr="001C651F">
              <w:t>Band</w:t>
            </w:r>
          </w:p>
        </w:tc>
        <w:tc>
          <w:tcPr>
            <w:tcW w:w="539" w:type="dxa"/>
          </w:tcPr>
          <w:p w14:paraId="3BDB632E" w14:textId="77777777" w:rsidR="005F6CF4" w:rsidRPr="001C651F" w:rsidRDefault="005F6CF4" w:rsidP="005F6CF4">
            <w:pPr>
              <w:pStyle w:val="TAL"/>
              <w:jc w:val="center"/>
            </w:pPr>
            <w:r w:rsidRPr="001C651F">
              <w:t>Yes</w:t>
            </w:r>
          </w:p>
        </w:tc>
        <w:tc>
          <w:tcPr>
            <w:tcW w:w="668" w:type="dxa"/>
          </w:tcPr>
          <w:p w14:paraId="6A78C25C" w14:textId="77777777" w:rsidR="005F6CF4" w:rsidRPr="001C651F" w:rsidRDefault="005F6CF4" w:rsidP="005F6CF4">
            <w:pPr>
              <w:pStyle w:val="TAL"/>
              <w:jc w:val="center"/>
            </w:pPr>
            <w:r w:rsidRPr="001C651F">
              <w:rPr>
                <w:bCs/>
                <w:iCs/>
              </w:rPr>
              <w:t>N/A</w:t>
            </w:r>
          </w:p>
        </w:tc>
        <w:tc>
          <w:tcPr>
            <w:tcW w:w="988" w:type="dxa"/>
          </w:tcPr>
          <w:p w14:paraId="35C53DC8" w14:textId="77777777" w:rsidR="005F6CF4" w:rsidRPr="001C651F" w:rsidRDefault="005F6CF4" w:rsidP="005F6CF4">
            <w:pPr>
              <w:pStyle w:val="TAL"/>
              <w:jc w:val="center"/>
            </w:pPr>
            <w:r w:rsidRPr="001C651F">
              <w:rPr>
                <w:bCs/>
                <w:iCs/>
              </w:rPr>
              <w:t>N/A</w:t>
            </w:r>
          </w:p>
        </w:tc>
      </w:tr>
      <w:tr w:rsidR="005F6CF4" w:rsidRPr="001C651F" w14:paraId="6EE18AB9" w14:textId="77777777" w:rsidTr="00D30F4C">
        <w:trPr>
          <w:cantSplit/>
          <w:tblHeader/>
        </w:trPr>
        <w:tc>
          <w:tcPr>
            <w:tcW w:w="6265" w:type="dxa"/>
          </w:tcPr>
          <w:p w14:paraId="2B8F8207" w14:textId="77777777" w:rsidR="005F6CF4" w:rsidRPr="001C651F" w:rsidRDefault="005F6CF4" w:rsidP="005F6CF4">
            <w:pPr>
              <w:pStyle w:val="TAL"/>
              <w:rPr>
                <w:b/>
                <w:i/>
              </w:rPr>
            </w:pPr>
            <w:r w:rsidRPr="001C651F">
              <w:rPr>
                <w:b/>
                <w:i/>
              </w:rPr>
              <w:t>nonGroupSINR-reporting-r16</w:t>
            </w:r>
          </w:p>
          <w:p w14:paraId="3B7C1DFC" w14:textId="77777777" w:rsidR="005F6CF4" w:rsidRPr="001C651F" w:rsidRDefault="005F6CF4" w:rsidP="005F6CF4">
            <w:pPr>
              <w:pStyle w:val="TAL"/>
              <w:rPr>
                <w:b/>
                <w:i/>
              </w:rPr>
            </w:pPr>
            <w:r w:rsidRPr="001C651F">
              <w:rPr>
                <w:bCs/>
                <w:iCs/>
              </w:rPr>
              <w:t xml:space="preserve">Indicates </w:t>
            </w:r>
            <w:proofErr w:type="spellStart"/>
            <w:r w:rsidRPr="001C651F">
              <w:rPr>
                <w:bCs/>
                <w:iCs/>
              </w:rPr>
              <w:t>N_max</w:t>
            </w:r>
            <w:proofErr w:type="spellEnd"/>
            <w:r w:rsidRPr="001C651F">
              <w:rPr>
                <w:bCs/>
                <w:iCs/>
              </w:rPr>
              <w:t xml:space="preserve"> L1-SINR values reported when UE supports non-group based L1-SINR reporting. UE indicates support of this feature shall indicate support of </w:t>
            </w:r>
            <w:r w:rsidRPr="001C651F">
              <w:rPr>
                <w:i/>
                <w:iCs/>
              </w:rPr>
              <w:t>ssb-csirs-SINR-measurement-r16.</w:t>
            </w:r>
          </w:p>
        </w:tc>
        <w:tc>
          <w:tcPr>
            <w:tcW w:w="1170" w:type="dxa"/>
          </w:tcPr>
          <w:p w14:paraId="2397256A" w14:textId="77777777" w:rsidR="005F6CF4" w:rsidRPr="001C651F" w:rsidRDefault="005F6CF4" w:rsidP="005F6CF4">
            <w:pPr>
              <w:pStyle w:val="TAL"/>
              <w:jc w:val="center"/>
            </w:pPr>
            <w:r w:rsidRPr="001C651F">
              <w:t>Band</w:t>
            </w:r>
          </w:p>
        </w:tc>
        <w:tc>
          <w:tcPr>
            <w:tcW w:w="539" w:type="dxa"/>
          </w:tcPr>
          <w:p w14:paraId="78831751" w14:textId="77777777" w:rsidR="005F6CF4" w:rsidRPr="001C651F" w:rsidRDefault="005F6CF4" w:rsidP="005F6CF4">
            <w:pPr>
              <w:pStyle w:val="TAL"/>
              <w:jc w:val="center"/>
            </w:pPr>
            <w:r w:rsidRPr="001C651F">
              <w:t>No</w:t>
            </w:r>
          </w:p>
        </w:tc>
        <w:tc>
          <w:tcPr>
            <w:tcW w:w="668" w:type="dxa"/>
          </w:tcPr>
          <w:p w14:paraId="58226706" w14:textId="77777777" w:rsidR="005F6CF4" w:rsidRPr="001C651F" w:rsidRDefault="005F6CF4" w:rsidP="005F6CF4">
            <w:pPr>
              <w:pStyle w:val="TAL"/>
              <w:jc w:val="center"/>
              <w:rPr>
                <w:bCs/>
                <w:iCs/>
              </w:rPr>
            </w:pPr>
            <w:r w:rsidRPr="001C651F">
              <w:rPr>
                <w:bCs/>
                <w:iCs/>
              </w:rPr>
              <w:t>N/A</w:t>
            </w:r>
          </w:p>
        </w:tc>
        <w:tc>
          <w:tcPr>
            <w:tcW w:w="988" w:type="dxa"/>
          </w:tcPr>
          <w:p w14:paraId="3AD740E6" w14:textId="77777777" w:rsidR="005F6CF4" w:rsidRPr="001C651F" w:rsidRDefault="005F6CF4" w:rsidP="005F6CF4">
            <w:pPr>
              <w:pStyle w:val="TAL"/>
              <w:jc w:val="center"/>
              <w:rPr>
                <w:bCs/>
                <w:iCs/>
              </w:rPr>
            </w:pPr>
            <w:r w:rsidRPr="001C651F">
              <w:rPr>
                <w:bCs/>
                <w:iCs/>
              </w:rPr>
              <w:t>N/A</w:t>
            </w:r>
          </w:p>
        </w:tc>
      </w:tr>
      <w:tr w:rsidR="005F6CF4" w:rsidRPr="001C651F" w14:paraId="0057C10E" w14:textId="77777777" w:rsidTr="00D30F4C">
        <w:trPr>
          <w:cantSplit/>
          <w:tblHeader/>
        </w:trPr>
        <w:tc>
          <w:tcPr>
            <w:tcW w:w="6265" w:type="dxa"/>
          </w:tcPr>
          <w:p w14:paraId="641266E7" w14:textId="77777777" w:rsidR="005F6CF4" w:rsidRPr="0049794B" w:rsidRDefault="005F6CF4" w:rsidP="005F6CF4">
            <w:pPr>
              <w:pStyle w:val="TAL"/>
              <w:rPr>
                <w:ins w:id="1595" w:author="NR_pos_enh" w:date="2022-03-23T15:15:00Z"/>
                <w:b/>
                <w:i/>
              </w:rPr>
            </w:pPr>
            <w:ins w:id="1596" w:author="NR_pos_enh" w:date="2022-03-23T15:15:00Z">
              <w:r w:rsidRPr="0049794B">
                <w:rPr>
                  <w:b/>
                  <w:i/>
                </w:rPr>
                <w:t>nr-UE-TxTEG-ID-MaxSupport-r17</w:t>
              </w:r>
            </w:ins>
          </w:p>
          <w:p w14:paraId="6E082FF9" w14:textId="310298B7" w:rsidR="005F6CF4" w:rsidRPr="001C651F" w:rsidRDefault="005F6CF4" w:rsidP="005F6CF4">
            <w:pPr>
              <w:pStyle w:val="TAL"/>
              <w:rPr>
                <w:b/>
                <w:i/>
              </w:rPr>
            </w:pPr>
            <w:ins w:id="1597" w:author="NR_pos_enh" w:date="2022-03-23T15:15:00Z">
              <w:r w:rsidRPr="0049794B">
                <w:rPr>
                  <w:bCs/>
                  <w:iCs/>
                </w:rPr>
                <w:t>Indicates</w:t>
              </w:r>
              <w:r w:rsidRPr="0049794B">
                <w:t xml:space="preserve"> the maximum number of UE</w:t>
              </w:r>
            </w:ins>
            <w:ins w:id="1598" w:author="NR_pos_enh" w:date="2022-04-08T14:45:00Z">
              <w:r>
                <w:t xml:space="preserve"> </w:t>
              </w:r>
            </w:ins>
            <w:proofErr w:type="spellStart"/>
            <w:ins w:id="1599" w:author="NR_pos_enh" w:date="2022-03-23T15:15:00Z">
              <w:r w:rsidRPr="0049794B">
                <w:t>TxTEG</w:t>
              </w:r>
              <w:proofErr w:type="spellEnd"/>
              <w:r w:rsidRPr="0049794B">
                <w:t xml:space="preserve"> for SRS resource for positioning, which is supported and reported by UE for UL TDOA.</w:t>
              </w:r>
            </w:ins>
            <w:ins w:id="1600" w:author="NR_pos_enh" w:date="2022-03-24T20:51:00Z">
              <w:r>
                <w:t xml:space="preserve"> </w:t>
              </w:r>
              <w:r w:rsidRPr="007236C4">
                <w:t xml:space="preserve">The UE can include this field only if the UE supports </w:t>
              </w:r>
            </w:ins>
            <w:commentRangeStart w:id="1601"/>
            <w:commentRangeStart w:id="1602"/>
            <w:ins w:id="1603" w:author="NR_pos_enh" w:date="2022-03-24T20:52:00Z">
              <w:r>
                <w:t xml:space="preserve"> </w:t>
              </w:r>
            </w:ins>
            <w:commentRangeStart w:id="1604"/>
            <w:ins w:id="1605" w:author="NR_pos_enh" w:date="2022-03-24T20:51:00Z">
              <w:r w:rsidRPr="007236C4">
                <w:rPr>
                  <w:i/>
                  <w:iCs/>
                </w:rPr>
                <w:t>srs-AllPosResources-r16</w:t>
              </w:r>
            </w:ins>
            <w:commentRangeEnd w:id="1604"/>
            <w:r>
              <w:rPr>
                <w:rStyle w:val="CommentReference"/>
                <w:rFonts w:ascii="Times New Roman" w:hAnsi="Times New Roman"/>
              </w:rPr>
              <w:commentReference w:id="1604"/>
            </w:r>
            <w:ins w:id="1606" w:author="NR_pos_enh" w:date="2022-03-24T20:52:00Z">
              <w:r>
                <w:t>.</w:t>
              </w:r>
            </w:ins>
            <w:commentRangeEnd w:id="1601"/>
            <w:r>
              <w:rPr>
                <w:rStyle w:val="CommentReference"/>
                <w:rFonts w:ascii="Times New Roman" w:hAnsi="Times New Roman"/>
              </w:rPr>
              <w:commentReference w:id="1601"/>
            </w:r>
            <w:commentRangeEnd w:id="1602"/>
            <w:r>
              <w:rPr>
                <w:rStyle w:val="CommentReference"/>
                <w:rFonts w:ascii="Times New Roman" w:hAnsi="Times New Roman"/>
              </w:rPr>
              <w:commentReference w:id="1602"/>
            </w:r>
          </w:p>
        </w:tc>
        <w:tc>
          <w:tcPr>
            <w:tcW w:w="1170" w:type="dxa"/>
          </w:tcPr>
          <w:p w14:paraId="4B2551D3" w14:textId="4322D6CA" w:rsidR="005F6CF4" w:rsidRPr="001C651F" w:rsidRDefault="005F6CF4" w:rsidP="005F6CF4">
            <w:pPr>
              <w:pStyle w:val="TAL"/>
              <w:jc w:val="center"/>
            </w:pPr>
            <w:ins w:id="1607" w:author="NR_pos_enh" w:date="2022-03-23T15:15:00Z">
              <w:r w:rsidRPr="001F4300">
                <w:t>Band</w:t>
              </w:r>
            </w:ins>
          </w:p>
        </w:tc>
        <w:tc>
          <w:tcPr>
            <w:tcW w:w="539" w:type="dxa"/>
          </w:tcPr>
          <w:p w14:paraId="71C0FAEB" w14:textId="2A96CE76" w:rsidR="005F6CF4" w:rsidRPr="001C651F" w:rsidRDefault="005F6CF4" w:rsidP="005F6CF4">
            <w:pPr>
              <w:pStyle w:val="TAL"/>
              <w:jc w:val="center"/>
            </w:pPr>
            <w:ins w:id="1608" w:author="NR_pos_enh" w:date="2022-03-23T15:15:00Z">
              <w:r w:rsidRPr="001F4300">
                <w:t>No</w:t>
              </w:r>
            </w:ins>
          </w:p>
        </w:tc>
        <w:tc>
          <w:tcPr>
            <w:tcW w:w="668" w:type="dxa"/>
          </w:tcPr>
          <w:p w14:paraId="1366FF76" w14:textId="767B5EDA" w:rsidR="005F6CF4" w:rsidRPr="001C651F" w:rsidRDefault="005F6CF4" w:rsidP="005F6CF4">
            <w:pPr>
              <w:pStyle w:val="TAL"/>
              <w:jc w:val="center"/>
              <w:rPr>
                <w:bCs/>
                <w:iCs/>
              </w:rPr>
            </w:pPr>
            <w:ins w:id="1609" w:author="NR_pos_enh" w:date="2022-03-23T15:15:00Z">
              <w:r w:rsidRPr="001F4300">
                <w:rPr>
                  <w:bCs/>
                  <w:iCs/>
                </w:rPr>
                <w:t>N/A</w:t>
              </w:r>
            </w:ins>
          </w:p>
        </w:tc>
        <w:tc>
          <w:tcPr>
            <w:tcW w:w="988" w:type="dxa"/>
          </w:tcPr>
          <w:p w14:paraId="71630F88" w14:textId="75F2D72A" w:rsidR="005F6CF4" w:rsidRPr="001C651F" w:rsidRDefault="005F6CF4" w:rsidP="005F6CF4">
            <w:pPr>
              <w:pStyle w:val="TAL"/>
              <w:jc w:val="center"/>
              <w:rPr>
                <w:bCs/>
                <w:iCs/>
              </w:rPr>
            </w:pPr>
            <w:ins w:id="1610" w:author="NR_pos_enh" w:date="2022-03-23T15:15:00Z">
              <w:r w:rsidRPr="001F4300">
                <w:rPr>
                  <w:bCs/>
                  <w:iCs/>
                </w:rPr>
                <w:t>N/A</w:t>
              </w:r>
            </w:ins>
          </w:p>
        </w:tc>
      </w:tr>
      <w:tr w:rsidR="005F6CF4" w:rsidRPr="001C651F" w14:paraId="6278248E" w14:textId="77777777" w:rsidTr="00D30F4C">
        <w:trPr>
          <w:cantSplit/>
          <w:tblHeader/>
        </w:trPr>
        <w:tc>
          <w:tcPr>
            <w:tcW w:w="6265" w:type="dxa"/>
          </w:tcPr>
          <w:p w14:paraId="5D93CCDF" w14:textId="77777777" w:rsidR="005F6CF4" w:rsidRPr="001C651F" w:rsidRDefault="005F6CF4" w:rsidP="005F6CF4">
            <w:pPr>
              <w:pStyle w:val="TAL"/>
              <w:rPr>
                <w:rFonts w:cs="Arial"/>
                <w:b/>
                <w:bCs/>
                <w:i/>
                <w:iCs/>
                <w:szCs w:val="18"/>
              </w:rPr>
            </w:pPr>
            <w:bookmarkStart w:id="1611" w:name="_Hlk42794445"/>
            <w:r w:rsidRPr="001C651F">
              <w:rPr>
                <w:rFonts w:cs="Arial"/>
                <w:b/>
                <w:bCs/>
                <w:i/>
                <w:iCs/>
                <w:szCs w:val="18"/>
              </w:rPr>
              <w:t>olpc-SRS-Pos-r16</w:t>
            </w:r>
          </w:p>
          <w:bookmarkEnd w:id="1611"/>
          <w:p w14:paraId="0A2775FC" w14:textId="77777777" w:rsidR="005F6CF4" w:rsidRPr="001C651F" w:rsidRDefault="005F6CF4" w:rsidP="005F6CF4">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5F6CF4" w:rsidRPr="001C651F" w:rsidRDefault="005F6CF4" w:rsidP="005F6CF4">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5F6CF4" w:rsidRPr="001C651F" w:rsidRDefault="005F6CF4" w:rsidP="005F6CF4">
            <w:pPr>
              <w:pStyle w:val="TAN"/>
              <w:ind w:hanging="533"/>
            </w:pPr>
          </w:p>
          <w:p w14:paraId="07DF54BC" w14:textId="77777777" w:rsidR="005F6CF4" w:rsidRPr="001C651F" w:rsidRDefault="005F6CF4" w:rsidP="005F6CF4">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C651F">
              <w:rPr>
                <w:rFonts w:ascii="Arial" w:hAnsi="Arial" w:cs="Arial"/>
                <w:sz w:val="18"/>
                <w:szCs w:val="18"/>
              </w:rPr>
              <w:t>transmissios</w:t>
            </w:r>
            <w:proofErr w:type="spellEnd"/>
            <w:r w:rsidRPr="001C651F">
              <w:rPr>
                <w:rFonts w:ascii="Arial" w:hAnsi="Arial" w:cs="Arial"/>
                <w:sz w:val="18"/>
                <w:szCs w:val="18"/>
              </w:rPr>
              <w:t xml:space="preserve">.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1170" w:type="dxa"/>
          </w:tcPr>
          <w:p w14:paraId="1DC26A85" w14:textId="77777777" w:rsidR="005F6CF4" w:rsidRPr="001C651F" w:rsidRDefault="005F6CF4" w:rsidP="005F6CF4">
            <w:pPr>
              <w:pStyle w:val="TAL"/>
              <w:jc w:val="center"/>
            </w:pPr>
            <w:r w:rsidRPr="001C651F">
              <w:rPr>
                <w:rFonts w:cs="Arial"/>
                <w:bCs/>
                <w:iCs/>
                <w:szCs w:val="18"/>
              </w:rPr>
              <w:t>Band</w:t>
            </w:r>
          </w:p>
        </w:tc>
        <w:tc>
          <w:tcPr>
            <w:tcW w:w="539" w:type="dxa"/>
          </w:tcPr>
          <w:p w14:paraId="467D28F6" w14:textId="77777777" w:rsidR="005F6CF4" w:rsidRPr="001C651F" w:rsidRDefault="005F6CF4" w:rsidP="005F6CF4">
            <w:pPr>
              <w:pStyle w:val="TAL"/>
              <w:jc w:val="center"/>
            </w:pPr>
            <w:r w:rsidRPr="001C651F">
              <w:rPr>
                <w:rFonts w:cs="Arial"/>
                <w:bCs/>
                <w:iCs/>
                <w:szCs w:val="18"/>
              </w:rPr>
              <w:t>No</w:t>
            </w:r>
          </w:p>
        </w:tc>
        <w:tc>
          <w:tcPr>
            <w:tcW w:w="668" w:type="dxa"/>
          </w:tcPr>
          <w:p w14:paraId="4A994B7E" w14:textId="77777777" w:rsidR="005F6CF4" w:rsidRPr="001C651F" w:rsidRDefault="005F6CF4" w:rsidP="005F6CF4">
            <w:pPr>
              <w:pStyle w:val="TAL"/>
              <w:jc w:val="center"/>
            </w:pPr>
            <w:r w:rsidRPr="001C651F">
              <w:rPr>
                <w:bCs/>
                <w:iCs/>
              </w:rPr>
              <w:t>N/A</w:t>
            </w:r>
          </w:p>
        </w:tc>
        <w:tc>
          <w:tcPr>
            <w:tcW w:w="988" w:type="dxa"/>
          </w:tcPr>
          <w:p w14:paraId="75F210B7" w14:textId="77777777" w:rsidR="005F6CF4" w:rsidRPr="001C651F" w:rsidRDefault="005F6CF4" w:rsidP="005F6CF4">
            <w:pPr>
              <w:pStyle w:val="TAL"/>
              <w:jc w:val="center"/>
            </w:pPr>
            <w:r w:rsidRPr="001C651F">
              <w:rPr>
                <w:bCs/>
                <w:iCs/>
              </w:rPr>
              <w:t>N/A</w:t>
            </w:r>
          </w:p>
        </w:tc>
      </w:tr>
      <w:tr w:rsidR="005F6CF4" w:rsidRPr="001C651F" w14:paraId="5F1E96B1" w14:textId="77777777" w:rsidTr="00D30F4C">
        <w:trPr>
          <w:cantSplit/>
          <w:tblHeader/>
        </w:trPr>
        <w:tc>
          <w:tcPr>
            <w:tcW w:w="6265" w:type="dxa"/>
          </w:tcPr>
          <w:p w14:paraId="03695533" w14:textId="77777777" w:rsidR="005F6CF4" w:rsidRPr="001F4300" w:rsidRDefault="005F6CF4" w:rsidP="005F6CF4">
            <w:pPr>
              <w:pStyle w:val="TAL"/>
              <w:rPr>
                <w:ins w:id="1612" w:author="NR_pos_enh" w:date="2022-03-23T16:16:00Z"/>
                <w:rFonts w:cs="Arial"/>
                <w:b/>
                <w:bCs/>
                <w:i/>
                <w:iCs/>
                <w:szCs w:val="18"/>
              </w:rPr>
            </w:pPr>
            <w:ins w:id="1613"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1614"/>
              <w:r w:rsidRPr="001F4300">
                <w:rPr>
                  <w:rFonts w:cs="Arial"/>
                  <w:b/>
                  <w:bCs/>
                  <w:i/>
                  <w:iCs/>
                  <w:szCs w:val="18"/>
                </w:rPr>
                <w:t>r1</w:t>
              </w:r>
              <w:r>
                <w:rPr>
                  <w:rFonts w:cs="Arial"/>
                  <w:b/>
                  <w:bCs/>
                  <w:i/>
                  <w:iCs/>
                  <w:szCs w:val="18"/>
                </w:rPr>
                <w:t>7</w:t>
              </w:r>
            </w:ins>
            <w:commentRangeEnd w:id="1614"/>
            <w:r>
              <w:rPr>
                <w:rStyle w:val="CommentReference"/>
                <w:rFonts w:ascii="Times New Roman" w:hAnsi="Times New Roman"/>
              </w:rPr>
              <w:commentReference w:id="1614"/>
            </w:r>
          </w:p>
          <w:p w14:paraId="7AF62A17" w14:textId="77777777" w:rsidR="005F6CF4" w:rsidRPr="001F4300" w:rsidRDefault="005F6CF4" w:rsidP="005F6CF4">
            <w:pPr>
              <w:pStyle w:val="TAL"/>
              <w:rPr>
                <w:ins w:id="1615" w:author="NR_pos_enh" w:date="2022-03-23T16:16:00Z"/>
                <w:rFonts w:cs="Arial"/>
                <w:bCs/>
                <w:iCs/>
                <w:szCs w:val="18"/>
              </w:rPr>
            </w:pPr>
            <w:ins w:id="161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1D2D6A97" w:rsidR="005F6CF4" w:rsidRPr="001F4300" w:rsidRDefault="005F6CF4" w:rsidP="005F6CF4">
            <w:pPr>
              <w:pStyle w:val="B1"/>
              <w:rPr>
                <w:ins w:id="1617" w:author="NR_pos_enh" w:date="2022-03-23T16:16:00Z"/>
                <w:rFonts w:ascii="Arial" w:hAnsi="Arial" w:cs="Arial"/>
                <w:sz w:val="18"/>
                <w:szCs w:val="18"/>
              </w:rPr>
            </w:pPr>
            <w:ins w:id="161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ins>
            <w:ins w:id="1619" w:author="NR_pos_enh-Core-R2-2206398" w:date="2022-05-20T18:38:00Z">
              <w:r w:rsidRPr="001F4300">
                <w:rPr>
                  <w:rFonts w:ascii="Arial" w:hAnsi="Arial" w:cs="Arial"/>
                  <w:i/>
                  <w:iCs/>
                  <w:sz w:val="18"/>
                  <w:szCs w:val="18"/>
                </w:rPr>
                <w:t>srs-</w:t>
              </w:r>
              <w:r w:rsidRPr="00FE36D8">
                <w:rPr>
                  <w:rFonts w:ascii="Arial" w:hAnsi="Arial" w:cs="Arial"/>
                  <w:i/>
                  <w:iCs/>
                  <w:sz w:val="18"/>
                  <w:szCs w:val="18"/>
                </w:rPr>
                <w:t>PosResourcesRRC-Inactive-r17</w:t>
              </w:r>
            </w:ins>
            <w:ins w:id="1620" w:author="NR_pos_enh" w:date="2022-03-23T16:16:00Z">
              <w:r w:rsidRPr="001F4300">
                <w:rPr>
                  <w:rFonts w:ascii="Arial" w:hAnsi="Arial" w:cs="Arial"/>
                  <w:sz w:val="18"/>
                  <w:szCs w:val="18"/>
                </w:rPr>
                <w:t>. Otherwise, the UE does not include this field;</w:t>
              </w:r>
            </w:ins>
          </w:p>
          <w:p w14:paraId="7D3FBB7D" w14:textId="165EB675" w:rsidR="005F6CF4" w:rsidRPr="001F4300" w:rsidRDefault="005F6CF4" w:rsidP="005F6CF4">
            <w:pPr>
              <w:pStyle w:val="B1"/>
              <w:rPr>
                <w:ins w:id="1621" w:author="NR_pos_enh" w:date="2022-03-23T16:16:00Z"/>
                <w:rFonts w:ascii="Arial" w:hAnsi="Arial" w:cs="Arial"/>
                <w:sz w:val="18"/>
                <w:szCs w:val="18"/>
              </w:rPr>
            </w:pPr>
            <w:ins w:id="162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23" w:author="NR_pos_enh-Core-R2-2206398" w:date="2022-05-20T18:39:00Z">
              <w:r w:rsidRPr="001F4300">
                <w:rPr>
                  <w:rFonts w:ascii="Arial" w:hAnsi="Arial" w:cs="Arial"/>
                  <w:i/>
                  <w:iCs/>
                  <w:sz w:val="18"/>
                  <w:szCs w:val="18"/>
                </w:rPr>
                <w:t>srs-</w:t>
              </w:r>
              <w:r w:rsidRPr="00FE36D8">
                <w:rPr>
                  <w:rFonts w:ascii="Arial" w:hAnsi="Arial" w:cs="Arial"/>
                  <w:i/>
                  <w:iCs/>
                  <w:sz w:val="18"/>
                  <w:szCs w:val="18"/>
                </w:rPr>
                <w:t>PosResourcesRRC-Inactive-r17</w:t>
              </w:r>
            </w:ins>
            <w:ins w:id="1624" w:author="NR_pos_enh" w:date="2022-03-23T16:16:00Z">
              <w:r w:rsidRPr="001F4300">
                <w:rPr>
                  <w:rFonts w:ascii="Arial" w:hAnsi="Arial" w:cs="Arial"/>
                  <w:sz w:val="18"/>
                  <w:szCs w:val="18"/>
                </w:rPr>
                <w:t>. Otherwise, the UE does not include this field;</w:t>
              </w:r>
            </w:ins>
          </w:p>
          <w:p w14:paraId="7BB4453B" w14:textId="77777777" w:rsidR="005F6CF4" w:rsidRPr="001F4300" w:rsidRDefault="005F6CF4" w:rsidP="005F6CF4">
            <w:pPr>
              <w:pStyle w:val="B1"/>
              <w:rPr>
                <w:ins w:id="1625" w:author="NR_pos_enh" w:date="2022-03-23T16:16:00Z"/>
                <w:rFonts w:ascii="Arial" w:hAnsi="Arial" w:cs="Arial"/>
                <w:sz w:val="18"/>
                <w:szCs w:val="18"/>
              </w:rPr>
            </w:pPr>
            <w:ins w:id="162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72831294" w14:textId="52BA9C03" w:rsidR="005F6CF4" w:rsidRDefault="005F6CF4" w:rsidP="005F6CF4">
            <w:pPr>
              <w:pStyle w:val="TAN"/>
              <w:ind w:hanging="533"/>
              <w:rPr>
                <w:ins w:id="1627" w:author="NR_pos_enh" w:date="2022-04-20T20:18:00Z"/>
              </w:rPr>
            </w:pPr>
            <w:ins w:id="1628"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5F6CF4" w:rsidRDefault="005F6CF4" w:rsidP="005F6CF4">
            <w:pPr>
              <w:pStyle w:val="TAN"/>
              <w:ind w:hanging="533"/>
              <w:rPr>
                <w:ins w:id="1629" w:author="NR_pos_enh" w:date="2022-04-20T20:17:00Z"/>
              </w:rPr>
            </w:pPr>
          </w:p>
          <w:p w14:paraId="1ED52184" w14:textId="4046AE52" w:rsidR="005F6CF4" w:rsidRPr="00603301" w:rsidRDefault="005F6CF4" w:rsidP="005F6CF4">
            <w:pPr>
              <w:pStyle w:val="TAN"/>
              <w:numPr>
                <w:ilvl w:val="0"/>
                <w:numId w:val="4"/>
              </w:numPr>
            </w:pPr>
            <w:ins w:id="1630"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1170" w:type="dxa"/>
          </w:tcPr>
          <w:p w14:paraId="71738756" w14:textId="731E3876" w:rsidR="005F6CF4" w:rsidRPr="001C651F" w:rsidRDefault="005F6CF4" w:rsidP="005F6CF4">
            <w:pPr>
              <w:pStyle w:val="TAL"/>
              <w:jc w:val="center"/>
              <w:rPr>
                <w:rFonts w:cs="Arial"/>
                <w:bCs/>
                <w:iCs/>
                <w:szCs w:val="18"/>
              </w:rPr>
            </w:pPr>
            <w:ins w:id="1631" w:author="NR_pos_enh" w:date="2022-03-23T16:16:00Z">
              <w:r w:rsidRPr="001F4300">
                <w:rPr>
                  <w:rFonts w:cs="Arial"/>
                  <w:bCs/>
                  <w:iCs/>
                  <w:szCs w:val="18"/>
                </w:rPr>
                <w:t>Band</w:t>
              </w:r>
            </w:ins>
          </w:p>
        </w:tc>
        <w:tc>
          <w:tcPr>
            <w:tcW w:w="539" w:type="dxa"/>
          </w:tcPr>
          <w:p w14:paraId="781BEBE5" w14:textId="6968FB14" w:rsidR="005F6CF4" w:rsidRPr="001C651F" w:rsidRDefault="005F6CF4" w:rsidP="005F6CF4">
            <w:pPr>
              <w:pStyle w:val="TAL"/>
              <w:jc w:val="center"/>
              <w:rPr>
                <w:rFonts w:cs="Arial"/>
                <w:bCs/>
                <w:iCs/>
                <w:szCs w:val="18"/>
              </w:rPr>
            </w:pPr>
            <w:ins w:id="1632" w:author="NR_pos_enh" w:date="2022-03-23T16:16:00Z">
              <w:r w:rsidRPr="001F4300">
                <w:rPr>
                  <w:rFonts w:cs="Arial"/>
                  <w:bCs/>
                  <w:iCs/>
                  <w:szCs w:val="18"/>
                </w:rPr>
                <w:t>No</w:t>
              </w:r>
            </w:ins>
          </w:p>
        </w:tc>
        <w:tc>
          <w:tcPr>
            <w:tcW w:w="668" w:type="dxa"/>
          </w:tcPr>
          <w:p w14:paraId="6235A18E" w14:textId="7B7523FA" w:rsidR="005F6CF4" w:rsidRPr="001C651F" w:rsidRDefault="005F6CF4" w:rsidP="005F6CF4">
            <w:pPr>
              <w:pStyle w:val="TAL"/>
              <w:jc w:val="center"/>
              <w:rPr>
                <w:bCs/>
                <w:iCs/>
              </w:rPr>
            </w:pPr>
            <w:ins w:id="1633" w:author="NR_pos_enh" w:date="2022-03-23T16:16:00Z">
              <w:r w:rsidRPr="001F4300">
                <w:rPr>
                  <w:bCs/>
                  <w:iCs/>
                </w:rPr>
                <w:t>N/A</w:t>
              </w:r>
            </w:ins>
          </w:p>
        </w:tc>
        <w:tc>
          <w:tcPr>
            <w:tcW w:w="988" w:type="dxa"/>
          </w:tcPr>
          <w:p w14:paraId="3E83BE0C" w14:textId="57F2155F" w:rsidR="005F6CF4" w:rsidRPr="001C651F" w:rsidRDefault="005F6CF4" w:rsidP="005F6CF4">
            <w:pPr>
              <w:pStyle w:val="TAL"/>
              <w:jc w:val="center"/>
              <w:rPr>
                <w:bCs/>
                <w:iCs/>
              </w:rPr>
            </w:pPr>
            <w:ins w:id="1634" w:author="NR_pos_enh" w:date="2022-03-23T16:16:00Z">
              <w:r w:rsidRPr="001F4300">
                <w:rPr>
                  <w:bCs/>
                  <w:iCs/>
                </w:rPr>
                <w:t>N/A</w:t>
              </w:r>
            </w:ins>
          </w:p>
        </w:tc>
      </w:tr>
      <w:tr w:rsidR="005F6CF4" w:rsidRPr="001C651F" w14:paraId="786467AC" w14:textId="77777777" w:rsidTr="00D30F4C">
        <w:trPr>
          <w:cantSplit/>
          <w:tblHeader/>
        </w:trPr>
        <w:tc>
          <w:tcPr>
            <w:tcW w:w="6265" w:type="dxa"/>
          </w:tcPr>
          <w:p w14:paraId="361F40F7" w14:textId="77777777" w:rsidR="005F6CF4" w:rsidRPr="001C651F" w:rsidRDefault="005F6CF4" w:rsidP="005F6CF4">
            <w:pPr>
              <w:pStyle w:val="TAL"/>
              <w:rPr>
                <w:b/>
                <w:bCs/>
                <w:i/>
                <w:iCs/>
              </w:rPr>
            </w:pPr>
            <w:r w:rsidRPr="001C651F">
              <w:rPr>
                <w:b/>
                <w:bCs/>
                <w:i/>
                <w:iCs/>
              </w:rPr>
              <w:t>oneSlotPeriodicTRS-r16</w:t>
            </w:r>
          </w:p>
          <w:p w14:paraId="680C145A" w14:textId="77777777" w:rsidR="005F6CF4" w:rsidRPr="001C651F" w:rsidRDefault="005F6CF4" w:rsidP="005F6CF4">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proofErr w:type="spellStart"/>
            <w:r w:rsidRPr="001C651F">
              <w:rPr>
                <w:bCs/>
                <w:i/>
                <w:iCs/>
              </w:rPr>
              <w:t>tdd</w:t>
            </w:r>
            <w:proofErr w:type="spellEnd"/>
            <w:r w:rsidRPr="001C651F">
              <w:rPr>
                <w:bCs/>
                <w:i/>
                <w:iCs/>
              </w:rPr>
              <w:t>-UL-DL-</w:t>
            </w:r>
            <w:proofErr w:type="spellStart"/>
            <w:r w:rsidRPr="001C651F">
              <w:rPr>
                <w:bCs/>
                <w:i/>
                <w:iCs/>
              </w:rPr>
              <w:t>ConfigurationCommon</w:t>
            </w:r>
            <w:proofErr w:type="spellEnd"/>
            <w:r w:rsidRPr="001C651F">
              <w:rPr>
                <w:bCs/>
                <w:iCs/>
              </w:rPr>
              <w:t xml:space="preserve"> or </w:t>
            </w:r>
            <w:proofErr w:type="spellStart"/>
            <w:r w:rsidRPr="001C651F">
              <w:rPr>
                <w:bCs/>
                <w:i/>
                <w:iCs/>
              </w:rPr>
              <w:t>tdd</w:t>
            </w:r>
            <w:proofErr w:type="spellEnd"/>
            <w:r w:rsidRPr="001C651F">
              <w:rPr>
                <w:bCs/>
                <w:i/>
                <w:iCs/>
              </w:rPr>
              <w:t>-UL-DL-</w:t>
            </w:r>
            <w:proofErr w:type="spellStart"/>
            <w:r w:rsidRPr="001C651F">
              <w:rPr>
                <w:bCs/>
                <w:i/>
                <w:iCs/>
              </w:rPr>
              <w:t>ConfigDedicated</w:t>
            </w:r>
            <w:proofErr w:type="spellEnd"/>
            <w:r w:rsidRPr="001C651F">
              <w:rPr>
                <w:bCs/>
                <w:iCs/>
              </w:rPr>
              <w:t xml:space="preserve">. If the UE supports this feature, the UE needs to report </w:t>
            </w:r>
            <w:proofErr w:type="spellStart"/>
            <w:r w:rsidRPr="001C651F">
              <w:rPr>
                <w:bCs/>
                <w:i/>
                <w:iCs/>
              </w:rPr>
              <w:t>csi</w:t>
            </w:r>
            <w:proofErr w:type="spellEnd"/>
            <w:r w:rsidRPr="001C651F">
              <w:rPr>
                <w:bCs/>
                <w:i/>
                <w:iCs/>
              </w:rPr>
              <w:t>-RS-</w:t>
            </w:r>
            <w:proofErr w:type="spellStart"/>
            <w:r w:rsidRPr="001C651F">
              <w:rPr>
                <w:bCs/>
                <w:i/>
                <w:iCs/>
              </w:rPr>
              <w:t>ForTracking</w:t>
            </w:r>
            <w:proofErr w:type="spellEnd"/>
            <w:r w:rsidRPr="001C651F">
              <w:rPr>
                <w:bCs/>
                <w:iCs/>
              </w:rPr>
              <w:t>.</w:t>
            </w:r>
          </w:p>
        </w:tc>
        <w:tc>
          <w:tcPr>
            <w:tcW w:w="1170" w:type="dxa"/>
          </w:tcPr>
          <w:p w14:paraId="3275AB9E" w14:textId="77777777" w:rsidR="005F6CF4" w:rsidRPr="001C651F" w:rsidRDefault="005F6CF4" w:rsidP="005F6CF4">
            <w:pPr>
              <w:pStyle w:val="TAL"/>
              <w:jc w:val="center"/>
              <w:rPr>
                <w:rFonts w:cs="Arial"/>
                <w:bCs/>
                <w:iCs/>
                <w:szCs w:val="18"/>
              </w:rPr>
            </w:pPr>
            <w:r w:rsidRPr="001C651F">
              <w:rPr>
                <w:bCs/>
                <w:iCs/>
              </w:rPr>
              <w:t>Band</w:t>
            </w:r>
          </w:p>
        </w:tc>
        <w:tc>
          <w:tcPr>
            <w:tcW w:w="539" w:type="dxa"/>
          </w:tcPr>
          <w:p w14:paraId="6745ADF4" w14:textId="77777777" w:rsidR="005F6CF4" w:rsidRPr="001C651F" w:rsidRDefault="005F6CF4" w:rsidP="005F6CF4">
            <w:pPr>
              <w:pStyle w:val="TAL"/>
              <w:jc w:val="center"/>
              <w:rPr>
                <w:rFonts w:cs="Arial"/>
                <w:bCs/>
                <w:iCs/>
                <w:szCs w:val="18"/>
              </w:rPr>
            </w:pPr>
            <w:r w:rsidRPr="001C651F">
              <w:rPr>
                <w:bCs/>
                <w:iCs/>
              </w:rPr>
              <w:t>No</w:t>
            </w:r>
          </w:p>
        </w:tc>
        <w:tc>
          <w:tcPr>
            <w:tcW w:w="668" w:type="dxa"/>
          </w:tcPr>
          <w:p w14:paraId="772F5682" w14:textId="77777777" w:rsidR="005F6CF4" w:rsidRPr="001C651F" w:rsidRDefault="005F6CF4" w:rsidP="005F6CF4">
            <w:pPr>
              <w:pStyle w:val="TAL"/>
              <w:jc w:val="center"/>
              <w:rPr>
                <w:rFonts w:cs="Arial"/>
                <w:bCs/>
                <w:iCs/>
                <w:szCs w:val="18"/>
              </w:rPr>
            </w:pPr>
            <w:r w:rsidRPr="001C651F">
              <w:rPr>
                <w:bCs/>
                <w:iCs/>
              </w:rPr>
              <w:t>TDD only</w:t>
            </w:r>
          </w:p>
        </w:tc>
        <w:tc>
          <w:tcPr>
            <w:tcW w:w="988" w:type="dxa"/>
          </w:tcPr>
          <w:p w14:paraId="6E16B681" w14:textId="77777777" w:rsidR="005F6CF4" w:rsidRPr="001C651F" w:rsidRDefault="005F6CF4" w:rsidP="005F6CF4">
            <w:pPr>
              <w:pStyle w:val="TAL"/>
              <w:jc w:val="center"/>
              <w:rPr>
                <w:rFonts w:cs="Arial"/>
                <w:bCs/>
                <w:iCs/>
                <w:szCs w:val="18"/>
              </w:rPr>
            </w:pPr>
            <w:r w:rsidRPr="001C651F">
              <w:t>FR1 only</w:t>
            </w:r>
          </w:p>
        </w:tc>
      </w:tr>
      <w:tr w:rsidR="005F6CF4" w:rsidRPr="001C651F" w14:paraId="453275EC" w14:textId="77777777" w:rsidTr="00D30F4C">
        <w:trPr>
          <w:cantSplit/>
          <w:tblHeader/>
        </w:trPr>
        <w:tc>
          <w:tcPr>
            <w:tcW w:w="6265" w:type="dxa"/>
          </w:tcPr>
          <w:p w14:paraId="3EEA3895" w14:textId="77777777" w:rsidR="005F6CF4" w:rsidRPr="001C651F" w:rsidRDefault="005F6CF4" w:rsidP="005F6CF4">
            <w:pPr>
              <w:pStyle w:val="TAL"/>
              <w:rPr>
                <w:b/>
                <w:bCs/>
                <w:i/>
                <w:iCs/>
              </w:rPr>
            </w:pPr>
            <w:r w:rsidRPr="001C651F">
              <w:rPr>
                <w:b/>
                <w:bCs/>
                <w:i/>
                <w:iCs/>
              </w:rPr>
              <w:t>outOfOrderOperationDL-r16</w:t>
            </w:r>
          </w:p>
          <w:p w14:paraId="3A8972C9" w14:textId="53005A2F" w:rsidR="005F6CF4" w:rsidRPr="001C651F" w:rsidRDefault="005F6CF4" w:rsidP="005F6CF4">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5F6CF4" w:rsidRPr="001C651F" w:rsidRDefault="005F6CF4" w:rsidP="005F6CF4">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PDSCH;</w:t>
            </w:r>
          </w:p>
          <w:p w14:paraId="46056DDF" w14:textId="7F05DA10" w:rsidR="005F6CF4" w:rsidRPr="001C651F" w:rsidRDefault="005F6CF4" w:rsidP="005F6CF4">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1170" w:type="dxa"/>
          </w:tcPr>
          <w:p w14:paraId="5954F095" w14:textId="77777777" w:rsidR="005F6CF4" w:rsidRPr="001C651F" w:rsidRDefault="005F6CF4" w:rsidP="005F6CF4">
            <w:pPr>
              <w:pStyle w:val="TAL"/>
              <w:jc w:val="center"/>
              <w:rPr>
                <w:bCs/>
                <w:iCs/>
              </w:rPr>
            </w:pPr>
            <w:r w:rsidRPr="001C651F">
              <w:rPr>
                <w:bCs/>
                <w:iCs/>
              </w:rPr>
              <w:t>Band</w:t>
            </w:r>
          </w:p>
        </w:tc>
        <w:tc>
          <w:tcPr>
            <w:tcW w:w="539" w:type="dxa"/>
          </w:tcPr>
          <w:p w14:paraId="2A9E658A" w14:textId="77777777" w:rsidR="005F6CF4" w:rsidRPr="001C651F" w:rsidRDefault="005F6CF4" w:rsidP="005F6CF4">
            <w:pPr>
              <w:pStyle w:val="TAL"/>
              <w:jc w:val="center"/>
              <w:rPr>
                <w:bCs/>
                <w:iCs/>
              </w:rPr>
            </w:pPr>
            <w:r w:rsidRPr="001C651F">
              <w:rPr>
                <w:bCs/>
                <w:iCs/>
              </w:rPr>
              <w:t>No</w:t>
            </w:r>
          </w:p>
        </w:tc>
        <w:tc>
          <w:tcPr>
            <w:tcW w:w="668" w:type="dxa"/>
          </w:tcPr>
          <w:p w14:paraId="19AA17B5" w14:textId="77777777" w:rsidR="005F6CF4" w:rsidRPr="001C651F" w:rsidRDefault="005F6CF4" w:rsidP="005F6CF4">
            <w:pPr>
              <w:pStyle w:val="TAL"/>
              <w:jc w:val="center"/>
              <w:rPr>
                <w:bCs/>
                <w:iCs/>
              </w:rPr>
            </w:pPr>
            <w:r w:rsidRPr="001C651F">
              <w:rPr>
                <w:bCs/>
                <w:iCs/>
              </w:rPr>
              <w:t>N/A</w:t>
            </w:r>
          </w:p>
        </w:tc>
        <w:tc>
          <w:tcPr>
            <w:tcW w:w="988" w:type="dxa"/>
          </w:tcPr>
          <w:p w14:paraId="2D5C338D" w14:textId="77777777" w:rsidR="005F6CF4" w:rsidRPr="001C651F" w:rsidRDefault="005F6CF4" w:rsidP="005F6CF4">
            <w:pPr>
              <w:pStyle w:val="TAL"/>
              <w:jc w:val="center"/>
            </w:pPr>
            <w:r w:rsidRPr="001C651F">
              <w:t>N/A</w:t>
            </w:r>
          </w:p>
        </w:tc>
      </w:tr>
      <w:tr w:rsidR="005F6CF4" w:rsidRPr="001C651F" w14:paraId="287BF300" w14:textId="77777777" w:rsidTr="00D30F4C">
        <w:trPr>
          <w:cantSplit/>
          <w:tblHeader/>
        </w:trPr>
        <w:tc>
          <w:tcPr>
            <w:tcW w:w="6265" w:type="dxa"/>
          </w:tcPr>
          <w:p w14:paraId="3BE2C670" w14:textId="77777777" w:rsidR="005F6CF4" w:rsidRPr="001C651F" w:rsidRDefault="005F6CF4" w:rsidP="005F6CF4">
            <w:pPr>
              <w:pStyle w:val="TAL"/>
              <w:rPr>
                <w:b/>
                <w:bCs/>
                <w:i/>
                <w:iCs/>
              </w:rPr>
            </w:pPr>
            <w:r w:rsidRPr="001C651F">
              <w:rPr>
                <w:b/>
                <w:bCs/>
                <w:i/>
                <w:iCs/>
              </w:rPr>
              <w:t>outOfOrderOperationUL-r16</w:t>
            </w:r>
          </w:p>
          <w:p w14:paraId="05E37927" w14:textId="77777777" w:rsidR="005F6CF4" w:rsidRPr="001C651F" w:rsidRDefault="005F6CF4" w:rsidP="005F6CF4">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5F6CF4" w:rsidRPr="001C651F" w:rsidRDefault="005F6CF4" w:rsidP="005F6CF4">
            <w:pPr>
              <w:pStyle w:val="TAL"/>
              <w:rPr>
                <w:i/>
                <w:iCs/>
              </w:rPr>
            </w:pPr>
          </w:p>
          <w:p w14:paraId="091CA3FD" w14:textId="66C42B12" w:rsidR="005F6CF4" w:rsidRPr="001C651F" w:rsidRDefault="005F6CF4" w:rsidP="005F6CF4">
            <w:pPr>
              <w:pStyle w:val="TAL"/>
              <w:rPr>
                <w:b/>
                <w:bCs/>
                <w:i/>
                <w:iCs/>
              </w:rPr>
            </w:pPr>
            <w:r w:rsidRPr="001C651F">
              <w:t xml:space="preserve">Note: Same closed loop index for power control across PUSCHs associated with different </w:t>
            </w:r>
            <w:proofErr w:type="spellStart"/>
            <w:r w:rsidRPr="001C651F">
              <w:rPr>
                <w:i/>
                <w:iCs/>
              </w:rPr>
              <w:t>CORESETPoolIndex</w:t>
            </w:r>
            <w:proofErr w:type="spellEnd"/>
            <w:r w:rsidRPr="001C651F">
              <w:t xml:space="preserve"> values is not supported by a UE indicating the support of this feature</w:t>
            </w:r>
            <w:r w:rsidRPr="001C651F">
              <w:rPr>
                <w:rFonts w:cs="Arial"/>
                <w:szCs w:val="18"/>
              </w:rPr>
              <w:t xml:space="preserve"> when TPC accumulation is enabled.</w:t>
            </w:r>
          </w:p>
        </w:tc>
        <w:tc>
          <w:tcPr>
            <w:tcW w:w="1170" w:type="dxa"/>
          </w:tcPr>
          <w:p w14:paraId="2ACBC6FA" w14:textId="77777777" w:rsidR="005F6CF4" w:rsidRPr="001C651F" w:rsidRDefault="005F6CF4" w:rsidP="005F6CF4">
            <w:pPr>
              <w:pStyle w:val="TAL"/>
              <w:jc w:val="center"/>
              <w:rPr>
                <w:bCs/>
                <w:iCs/>
              </w:rPr>
            </w:pPr>
            <w:r w:rsidRPr="001C651F">
              <w:rPr>
                <w:bCs/>
                <w:iCs/>
              </w:rPr>
              <w:t>Band</w:t>
            </w:r>
          </w:p>
        </w:tc>
        <w:tc>
          <w:tcPr>
            <w:tcW w:w="539" w:type="dxa"/>
          </w:tcPr>
          <w:p w14:paraId="669D39C7" w14:textId="77777777" w:rsidR="005F6CF4" w:rsidRPr="001C651F" w:rsidRDefault="005F6CF4" w:rsidP="005F6CF4">
            <w:pPr>
              <w:pStyle w:val="TAL"/>
              <w:jc w:val="center"/>
              <w:rPr>
                <w:bCs/>
                <w:iCs/>
              </w:rPr>
            </w:pPr>
            <w:r w:rsidRPr="001C651F">
              <w:rPr>
                <w:bCs/>
                <w:iCs/>
              </w:rPr>
              <w:t>No</w:t>
            </w:r>
          </w:p>
        </w:tc>
        <w:tc>
          <w:tcPr>
            <w:tcW w:w="668" w:type="dxa"/>
          </w:tcPr>
          <w:p w14:paraId="38BE7780" w14:textId="77777777" w:rsidR="005F6CF4" w:rsidRPr="001C651F" w:rsidRDefault="005F6CF4" w:rsidP="005F6CF4">
            <w:pPr>
              <w:pStyle w:val="TAL"/>
              <w:jc w:val="center"/>
              <w:rPr>
                <w:bCs/>
                <w:iCs/>
              </w:rPr>
            </w:pPr>
            <w:r w:rsidRPr="001C651F">
              <w:rPr>
                <w:bCs/>
                <w:iCs/>
              </w:rPr>
              <w:t>N/A</w:t>
            </w:r>
          </w:p>
        </w:tc>
        <w:tc>
          <w:tcPr>
            <w:tcW w:w="988" w:type="dxa"/>
          </w:tcPr>
          <w:p w14:paraId="7DFB3061" w14:textId="77777777" w:rsidR="005F6CF4" w:rsidRPr="001C651F" w:rsidRDefault="005F6CF4" w:rsidP="005F6CF4">
            <w:pPr>
              <w:pStyle w:val="TAL"/>
              <w:jc w:val="center"/>
            </w:pPr>
            <w:r w:rsidRPr="001C651F">
              <w:t>N/A</w:t>
            </w:r>
          </w:p>
        </w:tc>
      </w:tr>
      <w:tr w:rsidR="005F6CF4" w:rsidRPr="001C651F" w14:paraId="5949B0AB" w14:textId="77777777" w:rsidTr="00D30F4C">
        <w:trPr>
          <w:cantSplit/>
          <w:tblHeader/>
        </w:trPr>
        <w:tc>
          <w:tcPr>
            <w:tcW w:w="6265" w:type="dxa"/>
          </w:tcPr>
          <w:p w14:paraId="362600EC" w14:textId="77777777" w:rsidR="005F6CF4" w:rsidRPr="001C651F" w:rsidRDefault="005F6CF4" w:rsidP="005F6CF4">
            <w:pPr>
              <w:pStyle w:val="TAL"/>
              <w:rPr>
                <w:b/>
                <w:bCs/>
                <w:i/>
                <w:iCs/>
              </w:rPr>
            </w:pPr>
            <w:r w:rsidRPr="001C651F">
              <w:rPr>
                <w:b/>
                <w:bCs/>
                <w:i/>
                <w:iCs/>
              </w:rPr>
              <w:t>overlapPDSCHsFullyFreqTime-r16</w:t>
            </w:r>
          </w:p>
          <w:p w14:paraId="6AFE20DE" w14:textId="5DCCE2F1" w:rsidR="005F6CF4" w:rsidRPr="001C651F" w:rsidRDefault="005F6CF4" w:rsidP="005F6CF4">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5F6CF4" w:rsidRPr="001C651F" w:rsidRDefault="005F6CF4" w:rsidP="005F6CF4">
            <w:pPr>
              <w:pStyle w:val="TAL"/>
            </w:pPr>
          </w:p>
          <w:p w14:paraId="56CB617F" w14:textId="77777777" w:rsidR="005F6CF4" w:rsidRPr="001C651F" w:rsidRDefault="005F6CF4" w:rsidP="005F6CF4">
            <w:pPr>
              <w:pStyle w:val="TAL"/>
              <w:rPr>
                <w:b/>
                <w:bCs/>
                <w:i/>
                <w:iCs/>
              </w:rPr>
            </w:pPr>
            <w:r w:rsidRPr="001C651F">
              <w:rPr>
                <w:rFonts w:cs="Arial"/>
                <w:szCs w:val="18"/>
              </w:rPr>
              <w:t>Note: A UE may assume that its maximum receive timing difference between the DL transmissions from two TRPs is within a Cyclic Prefix</w:t>
            </w:r>
          </w:p>
        </w:tc>
        <w:tc>
          <w:tcPr>
            <w:tcW w:w="1170" w:type="dxa"/>
          </w:tcPr>
          <w:p w14:paraId="53681BE7" w14:textId="77777777" w:rsidR="005F6CF4" w:rsidRPr="001C651F" w:rsidRDefault="005F6CF4" w:rsidP="005F6CF4">
            <w:pPr>
              <w:pStyle w:val="TAL"/>
              <w:jc w:val="center"/>
              <w:rPr>
                <w:bCs/>
                <w:iCs/>
              </w:rPr>
            </w:pPr>
            <w:r w:rsidRPr="001C651F">
              <w:rPr>
                <w:bCs/>
                <w:iCs/>
              </w:rPr>
              <w:t>Band</w:t>
            </w:r>
          </w:p>
        </w:tc>
        <w:tc>
          <w:tcPr>
            <w:tcW w:w="539" w:type="dxa"/>
          </w:tcPr>
          <w:p w14:paraId="5C0353CB" w14:textId="77777777" w:rsidR="005F6CF4" w:rsidRPr="001C651F" w:rsidRDefault="005F6CF4" w:rsidP="005F6CF4">
            <w:pPr>
              <w:pStyle w:val="TAL"/>
              <w:jc w:val="center"/>
              <w:rPr>
                <w:bCs/>
                <w:iCs/>
              </w:rPr>
            </w:pPr>
            <w:r w:rsidRPr="001C651F">
              <w:rPr>
                <w:bCs/>
                <w:iCs/>
              </w:rPr>
              <w:t>No</w:t>
            </w:r>
          </w:p>
        </w:tc>
        <w:tc>
          <w:tcPr>
            <w:tcW w:w="668" w:type="dxa"/>
          </w:tcPr>
          <w:p w14:paraId="06B27BA6" w14:textId="77777777" w:rsidR="005F6CF4" w:rsidRPr="001C651F" w:rsidRDefault="005F6CF4" w:rsidP="005F6CF4">
            <w:pPr>
              <w:pStyle w:val="TAL"/>
              <w:jc w:val="center"/>
              <w:rPr>
                <w:bCs/>
                <w:iCs/>
              </w:rPr>
            </w:pPr>
            <w:r w:rsidRPr="001C651F">
              <w:rPr>
                <w:bCs/>
                <w:iCs/>
              </w:rPr>
              <w:t>N/A</w:t>
            </w:r>
          </w:p>
        </w:tc>
        <w:tc>
          <w:tcPr>
            <w:tcW w:w="988" w:type="dxa"/>
          </w:tcPr>
          <w:p w14:paraId="083E4E2C" w14:textId="77777777" w:rsidR="005F6CF4" w:rsidRPr="001C651F" w:rsidRDefault="005F6CF4" w:rsidP="005F6CF4">
            <w:pPr>
              <w:pStyle w:val="TAL"/>
              <w:jc w:val="center"/>
            </w:pPr>
            <w:r w:rsidRPr="001C651F">
              <w:t>N/A</w:t>
            </w:r>
          </w:p>
        </w:tc>
      </w:tr>
      <w:tr w:rsidR="005F6CF4" w:rsidRPr="001C651F" w14:paraId="2CFD91D2" w14:textId="77777777" w:rsidTr="00D30F4C">
        <w:trPr>
          <w:cantSplit/>
          <w:tblHeader/>
          <w:ins w:id="1635" w:author="NR_NTN_solutions-Core" w:date="2022-05-14T17:55:00Z"/>
        </w:trPr>
        <w:tc>
          <w:tcPr>
            <w:tcW w:w="6265" w:type="dxa"/>
          </w:tcPr>
          <w:p w14:paraId="1B9E548D" w14:textId="4F261DDD" w:rsidR="005F6CF4" w:rsidRDefault="005F6CF4" w:rsidP="005F6CF4">
            <w:pPr>
              <w:pStyle w:val="TAL"/>
              <w:rPr>
                <w:ins w:id="1636" w:author="NR_NTN_solutions-Core" w:date="2022-05-14T17:55:00Z"/>
                <w:b/>
                <w:i/>
              </w:rPr>
            </w:pPr>
            <w:ins w:id="1637" w:author="NR_NTN_solutions-Core" w:date="2022-05-14T17:55:00Z">
              <w:r w:rsidRPr="008357C9">
                <w:rPr>
                  <w:b/>
                  <w:i/>
                </w:rPr>
                <w:lastRenderedPageBreak/>
                <w:t>parallelMeasurementWithoutRestriction-</w:t>
              </w:r>
            </w:ins>
            <w:ins w:id="1638" w:author="NR_NTN_solutions-Core" w:date="2022-05-14T22:16:00Z">
              <w:r>
                <w:rPr>
                  <w:b/>
                  <w:i/>
                </w:rPr>
                <w:t>r</w:t>
              </w:r>
            </w:ins>
            <w:ins w:id="1639" w:author="NR_NTN_solutions-Core" w:date="2022-05-14T17:55:00Z">
              <w:r w:rsidRPr="008357C9">
                <w:rPr>
                  <w:b/>
                  <w:i/>
                </w:rPr>
                <w:t>17</w:t>
              </w:r>
            </w:ins>
          </w:p>
          <w:p w14:paraId="3E3C5565" w14:textId="4AB2C0FF" w:rsidR="005F6CF4" w:rsidRPr="001C651F" w:rsidRDefault="005F6CF4" w:rsidP="005F6CF4">
            <w:pPr>
              <w:pStyle w:val="TAL"/>
              <w:rPr>
                <w:ins w:id="1640" w:author="NR_NTN_solutions-Core" w:date="2022-05-14T17:55:00Z"/>
                <w:b/>
                <w:bCs/>
                <w:i/>
                <w:iCs/>
              </w:rPr>
            </w:pPr>
            <w:ins w:id="1641" w:author="NR_NTN_solutions-Core" w:date="2022-05-14T17:55:00Z">
              <w:r w:rsidRPr="00D17EFE">
                <w:t>Indicates</w:t>
              </w:r>
              <w:r>
                <w:t xml:space="preserve"> </w:t>
              </w:r>
              <w:r w:rsidRPr="001F4300">
                <w:t xml:space="preserve">whether </w:t>
              </w:r>
              <w:r>
                <w:t xml:space="preserve">the UE supports </w:t>
              </w:r>
            </w:ins>
            <w:ins w:id="1642" w:author="NR_NTN_solutions-Core" w:date="2022-05-14T18:35:00Z">
              <w:r w:rsidRPr="00CA4A79">
                <w:t>measurements on cells belonging to different satellite</w:t>
              </w:r>
              <w:r>
                <w:t>s</w:t>
              </w:r>
              <w:r w:rsidRPr="00CA4A79">
                <w:t xml:space="preserv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43" w:author="NR_NTN_solutions-Core" w:date="2022-05-14T18:36:00Z">
              <w:r>
                <w:t>.</w:t>
              </w:r>
            </w:ins>
            <w:ins w:id="1644" w:author="NR_NTN_solutions-Core" w:date="2022-05-14T18:52:00Z">
              <w:r>
                <w:t xml:space="preserve"> If not reported, for</w:t>
              </w:r>
              <w:r w:rsidRPr="00FC075B">
                <w:t xml:space="preserve"> measurements in parallel with normal operation of serving cell scheduling restrictions shall apply.</w:t>
              </w:r>
            </w:ins>
          </w:p>
        </w:tc>
        <w:tc>
          <w:tcPr>
            <w:tcW w:w="1170" w:type="dxa"/>
          </w:tcPr>
          <w:p w14:paraId="2BA4DBBC" w14:textId="3CCD2AB9" w:rsidR="005F6CF4" w:rsidRPr="001C651F" w:rsidRDefault="005F6CF4" w:rsidP="005F6CF4">
            <w:pPr>
              <w:pStyle w:val="TAL"/>
              <w:jc w:val="center"/>
              <w:rPr>
                <w:ins w:id="1645" w:author="NR_NTN_solutions-Core" w:date="2022-05-14T17:55:00Z"/>
                <w:bCs/>
                <w:iCs/>
              </w:rPr>
            </w:pPr>
            <w:ins w:id="1646" w:author="NR_NTN_solutions-Core" w:date="2022-05-14T17:55:00Z">
              <w:r>
                <w:rPr>
                  <w:bCs/>
                  <w:iCs/>
                </w:rPr>
                <w:t>Band</w:t>
              </w:r>
            </w:ins>
          </w:p>
        </w:tc>
        <w:tc>
          <w:tcPr>
            <w:tcW w:w="539" w:type="dxa"/>
          </w:tcPr>
          <w:p w14:paraId="6E8E7F2E" w14:textId="25ECD739" w:rsidR="005F6CF4" w:rsidRPr="001C651F" w:rsidRDefault="005F6CF4" w:rsidP="005F6CF4">
            <w:pPr>
              <w:pStyle w:val="TAL"/>
              <w:jc w:val="center"/>
              <w:rPr>
                <w:ins w:id="1647" w:author="NR_NTN_solutions-Core" w:date="2022-05-14T17:55:00Z"/>
                <w:bCs/>
                <w:iCs/>
              </w:rPr>
            </w:pPr>
            <w:ins w:id="1648" w:author="NR_NTN_solutions-Core" w:date="2022-05-14T17:55:00Z">
              <w:r>
                <w:t>No</w:t>
              </w:r>
            </w:ins>
          </w:p>
        </w:tc>
        <w:tc>
          <w:tcPr>
            <w:tcW w:w="668" w:type="dxa"/>
          </w:tcPr>
          <w:p w14:paraId="6BB1F747" w14:textId="38B80EC7" w:rsidR="005F6CF4" w:rsidRPr="001C651F" w:rsidRDefault="005F6CF4" w:rsidP="005F6CF4">
            <w:pPr>
              <w:pStyle w:val="TAL"/>
              <w:jc w:val="center"/>
              <w:rPr>
                <w:ins w:id="1649" w:author="NR_NTN_solutions-Core" w:date="2022-05-14T17:55:00Z"/>
                <w:bCs/>
                <w:iCs/>
              </w:rPr>
            </w:pPr>
            <w:ins w:id="1650" w:author="NR_NTN_solutions-Core" w:date="2022-05-14T18:34:00Z">
              <w:r>
                <w:rPr>
                  <w:bCs/>
                  <w:iCs/>
                </w:rPr>
                <w:t>F</w:t>
              </w:r>
              <w:r w:rsidRPr="001C651F">
                <w:rPr>
                  <w:bCs/>
                  <w:iCs/>
                </w:rPr>
                <w:t>DD only</w:t>
              </w:r>
            </w:ins>
          </w:p>
        </w:tc>
        <w:tc>
          <w:tcPr>
            <w:tcW w:w="988" w:type="dxa"/>
          </w:tcPr>
          <w:p w14:paraId="25684A78" w14:textId="57961F85" w:rsidR="005F6CF4" w:rsidRPr="001C651F" w:rsidRDefault="005F6CF4" w:rsidP="005F6CF4">
            <w:pPr>
              <w:pStyle w:val="TAL"/>
              <w:jc w:val="center"/>
              <w:rPr>
                <w:ins w:id="1651" w:author="NR_NTN_solutions-Core" w:date="2022-05-14T17:55:00Z"/>
              </w:rPr>
            </w:pPr>
            <w:ins w:id="1652" w:author="NR_NTN_solutions-Core" w:date="2022-05-14T18:34:00Z">
              <w:r w:rsidRPr="001C651F">
                <w:t>FR1 only</w:t>
              </w:r>
            </w:ins>
          </w:p>
        </w:tc>
      </w:tr>
      <w:tr w:rsidR="005F6CF4" w:rsidRPr="001C651F" w14:paraId="4D0CC904" w14:textId="77777777" w:rsidTr="00D30F4C">
        <w:trPr>
          <w:cantSplit/>
          <w:tblHeader/>
        </w:trPr>
        <w:tc>
          <w:tcPr>
            <w:tcW w:w="6265" w:type="dxa"/>
          </w:tcPr>
          <w:p w14:paraId="57B71357" w14:textId="77777777" w:rsidR="005F6CF4" w:rsidRDefault="005F6CF4" w:rsidP="005F6CF4">
            <w:pPr>
              <w:pStyle w:val="TAL"/>
              <w:rPr>
                <w:ins w:id="1653" w:author="NR_pos_enh" w:date="2022-03-23T14:57:00Z"/>
              </w:rPr>
            </w:pPr>
            <w:commentRangeStart w:id="1654"/>
            <w:ins w:id="1655" w:author="NR_pos_enh" w:date="2022-03-23T14:57:00Z">
              <w:r w:rsidRPr="00985E60">
                <w:rPr>
                  <w:b/>
                  <w:bCs/>
                  <w:i/>
                  <w:iCs/>
                </w:rPr>
                <w:t>parrallelPRS-MeasRRC-Inactive</w:t>
              </w:r>
              <w:commentRangeStart w:id="1656"/>
              <w:r w:rsidRPr="00985E60">
                <w:rPr>
                  <w:b/>
                  <w:bCs/>
                  <w:i/>
                  <w:iCs/>
                </w:rPr>
                <w:t>-</w:t>
              </w:r>
            </w:ins>
            <w:ins w:id="1657" w:author="NR_pos_enh" w:date="2022-04-08T15:13:00Z">
              <w:r>
                <w:rPr>
                  <w:b/>
                  <w:bCs/>
                  <w:i/>
                  <w:iCs/>
                </w:rPr>
                <w:t>r</w:t>
              </w:r>
            </w:ins>
            <w:ins w:id="1658" w:author="NR_pos_enh" w:date="2022-03-23T14:57:00Z">
              <w:r w:rsidRPr="00985E60">
                <w:rPr>
                  <w:b/>
                  <w:bCs/>
                  <w:i/>
                  <w:iCs/>
                </w:rPr>
                <w:t>17</w:t>
              </w:r>
            </w:ins>
            <w:commentRangeEnd w:id="1656"/>
            <w:r>
              <w:rPr>
                <w:rStyle w:val="CommentReference"/>
                <w:rFonts w:ascii="Times New Roman" w:hAnsi="Times New Roman"/>
              </w:rPr>
              <w:commentReference w:id="1656"/>
            </w:r>
          </w:p>
          <w:p w14:paraId="431FB781" w14:textId="256DCE0B" w:rsidR="005F6CF4" w:rsidRPr="001C651F" w:rsidRDefault="005F6CF4" w:rsidP="005F6CF4">
            <w:pPr>
              <w:pStyle w:val="TAL"/>
              <w:rPr>
                <w:b/>
                <w:bCs/>
                <w:i/>
                <w:iCs/>
              </w:rPr>
            </w:pPr>
            <w:ins w:id="1659" w:author="NR_pos_enh" w:date="2022-03-23T14:57:00Z">
              <w:r>
                <w:t>Indicates whether the UE s</w:t>
              </w:r>
              <w:r w:rsidRPr="00B9215C">
                <w:t>upport</w:t>
              </w:r>
              <w:r>
                <w:t>s</w:t>
              </w:r>
              <w:r w:rsidRPr="00B9215C">
                <w:t xml:space="preserve"> </w:t>
              </w:r>
            </w:ins>
            <w:ins w:id="1660" w:author="NR_pos_enh" w:date="2022-03-23T14:58:00Z">
              <w:r w:rsidRPr="004D3401">
                <w:t>performing RRM measurement and PRS measurement in parallel</w:t>
              </w:r>
            </w:ins>
            <w:ins w:id="1661" w:author="NR_pos_enh" w:date="2022-03-23T14:57:00Z">
              <w:r>
                <w:t>.</w:t>
              </w:r>
            </w:ins>
            <w:commentRangeEnd w:id="1654"/>
            <w:r>
              <w:rPr>
                <w:rStyle w:val="CommentReference"/>
                <w:rFonts w:ascii="Times New Roman" w:hAnsi="Times New Roman"/>
              </w:rPr>
              <w:commentReference w:id="1654"/>
            </w:r>
            <w:ins w:id="1662" w:author="NR_pos_enh" w:date="2022-04-08T14:59:00Z">
              <w:r>
                <w:t xml:space="preserve"> </w:t>
              </w:r>
              <w:r w:rsidRPr="001570BE">
                <w:t>UE shall set the capability value consistently for all FDD-FR1 bands, all TDD-FR1 bands, all TDD-FR2-1 bands and all TDD-FR2-2 bands respectively</w:t>
              </w:r>
            </w:ins>
          </w:p>
        </w:tc>
        <w:tc>
          <w:tcPr>
            <w:tcW w:w="1170" w:type="dxa"/>
          </w:tcPr>
          <w:p w14:paraId="32CFB013" w14:textId="5AC81F31" w:rsidR="005F6CF4" w:rsidRPr="001C651F" w:rsidRDefault="005F6CF4" w:rsidP="005F6CF4">
            <w:pPr>
              <w:pStyle w:val="TAL"/>
              <w:jc w:val="center"/>
              <w:rPr>
                <w:bCs/>
                <w:iCs/>
              </w:rPr>
            </w:pPr>
            <w:ins w:id="1663" w:author="NR_pos_enh" w:date="2022-03-23T14:57:00Z">
              <w:r>
                <w:rPr>
                  <w:bCs/>
                  <w:iCs/>
                </w:rPr>
                <w:t>Band</w:t>
              </w:r>
            </w:ins>
          </w:p>
        </w:tc>
        <w:tc>
          <w:tcPr>
            <w:tcW w:w="539" w:type="dxa"/>
          </w:tcPr>
          <w:p w14:paraId="64A28511" w14:textId="4A618E57" w:rsidR="005F6CF4" w:rsidRPr="001C651F" w:rsidRDefault="005F6CF4" w:rsidP="005F6CF4">
            <w:pPr>
              <w:pStyle w:val="TAL"/>
              <w:jc w:val="center"/>
              <w:rPr>
                <w:bCs/>
                <w:iCs/>
              </w:rPr>
            </w:pPr>
            <w:ins w:id="1664" w:author="NR_pos_enh" w:date="2022-03-23T14:57:00Z">
              <w:r>
                <w:rPr>
                  <w:bCs/>
                  <w:iCs/>
                </w:rPr>
                <w:t>No</w:t>
              </w:r>
            </w:ins>
          </w:p>
        </w:tc>
        <w:tc>
          <w:tcPr>
            <w:tcW w:w="668" w:type="dxa"/>
          </w:tcPr>
          <w:p w14:paraId="49D7D7E8" w14:textId="1B9E7CE5" w:rsidR="005F6CF4" w:rsidRPr="001C651F" w:rsidRDefault="005F6CF4" w:rsidP="005F6CF4">
            <w:pPr>
              <w:pStyle w:val="TAL"/>
              <w:jc w:val="center"/>
              <w:rPr>
                <w:bCs/>
                <w:iCs/>
              </w:rPr>
            </w:pPr>
            <w:ins w:id="1665" w:author="NR_pos_enh" w:date="2022-03-23T14:57:00Z">
              <w:r>
                <w:rPr>
                  <w:bCs/>
                  <w:iCs/>
                </w:rPr>
                <w:t>N/A</w:t>
              </w:r>
            </w:ins>
          </w:p>
        </w:tc>
        <w:tc>
          <w:tcPr>
            <w:tcW w:w="988" w:type="dxa"/>
          </w:tcPr>
          <w:p w14:paraId="7882CD59" w14:textId="2A2A1623" w:rsidR="005F6CF4" w:rsidRPr="001C651F" w:rsidRDefault="005F6CF4" w:rsidP="005F6CF4">
            <w:pPr>
              <w:pStyle w:val="TAL"/>
              <w:jc w:val="center"/>
            </w:pPr>
            <w:ins w:id="1666" w:author="NR_pos_enh" w:date="2022-03-23T14:57:00Z">
              <w:r>
                <w:t>N/A</w:t>
              </w:r>
            </w:ins>
          </w:p>
        </w:tc>
      </w:tr>
      <w:tr w:rsidR="005F6CF4" w:rsidRPr="001C651F" w14:paraId="15D9190E" w14:textId="77777777" w:rsidTr="00D30F4C">
        <w:trPr>
          <w:cantSplit/>
          <w:tblHeader/>
        </w:trPr>
        <w:tc>
          <w:tcPr>
            <w:tcW w:w="6265" w:type="dxa"/>
          </w:tcPr>
          <w:p w14:paraId="2BA0185B" w14:textId="77777777" w:rsidR="005F6CF4" w:rsidRDefault="005F6CF4" w:rsidP="005F6CF4">
            <w:pPr>
              <w:pStyle w:val="TAL"/>
              <w:rPr>
                <w:ins w:id="1667" w:author="" w:date="2022-03-20T10:20:00Z"/>
              </w:rPr>
            </w:pPr>
            <w:ins w:id="1668" w:author="" w:date="2022-03-20T10:18:00Z">
              <w:r>
                <w:rPr>
                  <w:b/>
                  <w:bCs/>
                  <w:i/>
                  <w:iCs/>
                </w:rPr>
                <w:t>pdcch-</w:t>
              </w:r>
            </w:ins>
            <w:ins w:id="1669" w:author="" w:date="2022-03-20T10:43:00Z">
              <w:r>
                <w:rPr>
                  <w:b/>
                  <w:bCs/>
                  <w:i/>
                  <w:iCs/>
                </w:rPr>
                <w:t>S</w:t>
              </w:r>
            </w:ins>
            <w:ins w:id="1670" w:author="" w:date="2022-03-20T10:18:00Z">
              <w:r>
                <w:rPr>
                  <w:b/>
                  <w:bCs/>
                  <w:i/>
                  <w:iCs/>
                </w:rPr>
                <w:t>k</w:t>
              </w:r>
            </w:ins>
            <w:ins w:id="1671" w:author="" w:date="2022-03-20T10:43:00Z">
              <w:r>
                <w:rPr>
                  <w:b/>
                  <w:bCs/>
                  <w:i/>
                  <w:iCs/>
                </w:rPr>
                <w:t>i</w:t>
              </w:r>
            </w:ins>
            <w:ins w:id="1672" w:author="" w:date="2022-03-20T10:18:00Z">
              <w:r>
                <w:rPr>
                  <w:b/>
                  <w:bCs/>
                  <w:i/>
                  <w:iCs/>
                </w:rPr>
                <w:t>pping</w:t>
              </w:r>
            </w:ins>
            <w:ins w:id="1673" w:author="" w:date="2022-03-20T10:19:00Z">
              <w:r>
                <w:rPr>
                  <w:b/>
                  <w:bCs/>
                  <w:i/>
                  <w:iCs/>
                </w:rPr>
                <w:t>WithoutSSSG-r17</w:t>
              </w:r>
            </w:ins>
          </w:p>
          <w:p w14:paraId="4B6AEFAB" w14:textId="37D31428" w:rsidR="005F6CF4" w:rsidRPr="001C651F" w:rsidRDefault="005F6CF4" w:rsidP="005F6CF4">
            <w:pPr>
              <w:pStyle w:val="TAL"/>
              <w:rPr>
                <w:b/>
                <w:bCs/>
                <w:i/>
                <w:iCs/>
              </w:rPr>
            </w:pPr>
            <w:ins w:id="1674" w:author="" w:date="2022-03-20T10:20:00Z">
              <w:r>
                <w:t>Indicates whether the UE s</w:t>
              </w:r>
              <w:r w:rsidRPr="00B9215C">
                <w:t>upport</w:t>
              </w:r>
              <w:r>
                <w:t>s</w:t>
              </w:r>
              <w:r w:rsidRPr="00B9215C">
                <w:t xml:space="preserve"> up to 2-bit indication of PDCCH skipping by scheduling DCI if SSSG is not configured</w:t>
              </w:r>
            </w:ins>
            <w:ins w:id="1675" w:author="NR_UE_pow_sav_enh-Core-v1" w:date="2022-04-08T15:02:00Z">
              <w:r>
                <w:t xml:space="preserve"> as specified in TS38.213 clause 10.4 [</w:t>
              </w:r>
            </w:ins>
            <w:ins w:id="1676" w:author="NR_UE_pow_sav_enh-Core-v1" w:date="2022-04-08T15:03:00Z">
              <w:r>
                <w:t>11</w:t>
              </w:r>
            </w:ins>
            <w:ins w:id="1677" w:author="NR_UE_pow_sav_enh-Core-v1" w:date="2022-04-08T15:02:00Z">
              <w:r>
                <w:t>]</w:t>
              </w:r>
            </w:ins>
            <w:ins w:id="1678" w:author="" w:date="2022-03-20T10:28:00Z">
              <w:r>
                <w:t>.</w:t>
              </w:r>
            </w:ins>
          </w:p>
        </w:tc>
        <w:tc>
          <w:tcPr>
            <w:tcW w:w="1170" w:type="dxa"/>
          </w:tcPr>
          <w:p w14:paraId="607944F1" w14:textId="37B905BE" w:rsidR="005F6CF4" w:rsidRPr="001C651F" w:rsidRDefault="005F6CF4" w:rsidP="005F6CF4">
            <w:pPr>
              <w:pStyle w:val="TAL"/>
              <w:jc w:val="center"/>
              <w:rPr>
                <w:bCs/>
                <w:iCs/>
              </w:rPr>
            </w:pPr>
            <w:ins w:id="1679" w:author="" w:date="2022-03-20T10:19:00Z">
              <w:r>
                <w:rPr>
                  <w:bCs/>
                  <w:iCs/>
                </w:rPr>
                <w:t>Band</w:t>
              </w:r>
            </w:ins>
          </w:p>
        </w:tc>
        <w:tc>
          <w:tcPr>
            <w:tcW w:w="539" w:type="dxa"/>
          </w:tcPr>
          <w:p w14:paraId="2756B8E1" w14:textId="501E213D" w:rsidR="005F6CF4" w:rsidRPr="001C651F" w:rsidRDefault="005F6CF4" w:rsidP="005F6CF4">
            <w:pPr>
              <w:pStyle w:val="TAL"/>
              <w:jc w:val="center"/>
              <w:rPr>
                <w:bCs/>
                <w:iCs/>
              </w:rPr>
            </w:pPr>
            <w:ins w:id="1680" w:author="" w:date="2022-03-20T10:19:00Z">
              <w:r>
                <w:rPr>
                  <w:bCs/>
                  <w:iCs/>
                </w:rPr>
                <w:t>No</w:t>
              </w:r>
            </w:ins>
          </w:p>
        </w:tc>
        <w:tc>
          <w:tcPr>
            <w:tcW w:w="668" w:type="dxa"/>
          </w:tcPr>
          <w:p w14:paraId="44FF55B9" w14:textId="2EEE0B7C" w:rsidR="005F6CF4" w:rsidRPr="001C651F" w:rsidRDefault="005F6CF4" w:rsidP="005F6CF4">
            <w:pPr>
              <w:pStyle w:val="TAL"/>
              <w:jc w:val="center"/>
              <w:rPr>
                <w:bCs/>
                <w:iCs/>
              </w:rPr>
            </w:pPr>
            <w:ins w:id="1681" w:author="" w:date="2022-03-20T10:19:00Z">
              <w:r>
                <w:rPr>
                  <w:bCs/>
                  <w:iCs/>
                </w:rPr>
                <w:t>N/A</w:t>
              </w:r>
            </w:ins>
          </w:p>
        </w:tc>
        <w:tc>
          <w:tcPr>
            <w:tcW w:w="988" w:type="dxa"/>
          </w:tcPr>
          <w:p w14:paraId="128866B6" w14:textId="7D3B6437" w:rsidR="005F6CF4" w:rsidRPr="001C651F" w:rsidRDefault="005F6CF4" w:rsidP="005F6CF4">
            <w:pPr>
              <w:pStyle w:val="TAL"/>
              <w:jc w:val="center"/>
            </w:pPr>
            <w:ins w:id="1682" w:author="" w:date="2022-03-20T10:19:00Z">
              <w:r>
                <w:t>N/A</w:t>
              </w:r>
            </w:ins>
            <w:commentRangeStart w:id="1683"/>
            <w:commentRangeEnd w:id="1683"/>
            <w:r>
              <w:rPr>
                <w:rStyle w:val="CommentReference"/>
                <w:rFonts w:ascii="Times New Roman" w:hAnsi="Times New Roman"/>
              </w:rPr>
              <w:commentReference w:id="1683"/>
            </w:r>
          </w:p>
        </w:tc>
      </w:tr>
      <w:tr w:rsidR="005F6CF4" w:rsidRPr="001C651F" w14:paraId="10490E40" w14:textId="77777777" w:rsidTr="00D30F4C">
        <w:trPr>
          <w:cantSplit/>
          <w:tblHeader/>
        </w:trPr>
        <w:tc>
          <w:tcPr>
            <w:tcW w:w="6265" w:type="dxa"/>
          </w:tcPr>
          <w:p w14:paraId="4D21FD6E" w14:textId="77777777" w:rsidR="005F6CF4" w:rsidRDefault="005F6CF4" w:rsidP="005F6CF4">
            <w:pPr>
              <w:pStyle w:val="TAL"/>
              <w:rPr>
                <w:ins w:id="1684" w:author="" w:date="2022-03-20T10:23:00Z"/>
              </w:rPr>
            </w:pPr>
            <w:ins w:id="1685" w:author="" w:date="2022-03-20T10:24:00Z">
              <w:r>
                <w:rPr>
                  <w:b/>
                  <w:bCs/>
                  <w:i/>
                  <w:iCs/>
                </w:rPr>
                <w:t>sssg</w:t>
              </w:r>
            </w:ins>
            <w:ins w:id="1686" w:author="" w:date="2022-03-20T10:22:00Z">
              <w:r>
                <w:rPr>
                  <w:b/>
                  <w:bCs/>
                  <w:i/>
                  <w:iCs/>
                </w:rPr>
                <w:t>-</w:t>
              </w:r>
            </w:ins>
            <w:ins w:id="1687" w:author="" w:date="2022-03-20T10:43:00Z">
              <w:r>
                <w:rPr>
                  <w:b/>
                  <w:bCs/>
                  <w:i/>
                  <w:iCs/>
                </w:rPr>
                <w:t>S</w:t>
              </w:r>
            </w:ins>
            <w:ins w:id="1688" w:author="" w:date="2022-03-20T10:22:00Z">
              <w:r>
                <w:rPr>
                  <w:b/>
                  <w:bCs/>
                  <w:i/>
                  <w:iCs/>
                </w:rPr>
                <w:t>witching-1</w:t>
              </w:r>
            </w:ins>
            <w:ins w:id="1689" w:author="" w:date="2022-03-20T10:42:00Z">
              <w:r>
                <w:rPr>
                  <w:b/>
                  <w:bCs/>
                  <w:i/>
                  <w:iCs/>
                </w:rPr>
                <w:t>B</w:t>
              </w:r>
            </w:ins>
            <w:ins w:id="1690" w:author="" w:date="2022-03-20T10:22:00Z">
              <w:r>
                <w:rPr>
                  <w:b/>
                  <w:bCs/>
                  <w:i/>
                  <w:iCs/>
                </w:rPr>
                <w:t>itIn</w:t>
              </w:r>
            </w:ins>
            <w:ins w:id="1691" w:author="" w:date="2022-03-20T10:23:00Z">
              <w:r>
                <w:rPr>
                  <w:b/>
                  <w:bCs/>
                  <w:i/>
                  <w:iCs/>
                </w:rPr>
                <w:t>d-r17</w:t>
              </w:r>
            </w:ins>
          </w:p>
          <w:p w14:paraId="70B24E31" w14:textId="77777777" w:rsidR="005F6CF4" w:rsidRDefault="005F6CF4" w:rsidP="005F6CF4">
            <w:pPr>
              <w:pStyle w:val="TAL"/>
              <w:rPr>
                <w:ins w:id="1692" w:author="NR_UE_pow_sav_enh-Core-v2" w:date="2022-05-16T10:50:00Z"/>
              </w:rPr>
            </w:pPr>
            <w:ins w:id="1693" w:author="" w:date="2022-03-20T10:23:00Z">
              <w:r>
                <w:t>Indicates whe</w:t>
              </w:r>
            </w:ins>
            <w:ins w:id="1694"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1695"/>
            <w:proofErr w:type="spellStart"/>
            <w:ins w:id="1696" w:author="" w:date="2022-03-20T10:27:00Z">
              <w:r>
                <w:rPr>
                  <w:i/>
                  <w:iCs/>
                </w:rPr>
                <w:t>pdcch-</w:t>
              </w:r>
            </w:ins>
            <w:ins w:id="1697" w:author="" w:date="2022-03-20T10:24:00Z">
              <w:r w:rsidRPr="005A51FB">
                <w:rPr>
                  <w:i/>
                  <w:iCs/>
                </w:rPr>
                <w:t>SkippingDurationList</w:t>
              </w:r>
              <w:proofErr w:type="spellEnd"/>
              <w:r w:rsidRPr="005A51FB">
                <w:t xml:space="preserve"> </w:t>
              </w:r>
            </w:ins>
            <w:commentRangeEnd w:id="1695"/>
            <w:r>
              <w:rPr>
                <w:rStyle w:val="CommentReference"/>
                <w:rFonts w:ascii="Times New Roman" w:hAnsi="Times New Roman"/>
              </w:rPr>
              <w:commentReference w:id="1695"/>
            </w:r>
            <w:ins w:id="1698" w:author="" w:date="2022-03-20T10:24:00Z">
              <w:r w:rsidRPr="005A51FB">
                <w:t>is not configured</w:t>
              </w:r>
            </w:ins>
            <w:ins w:id="1699" w:author="NR_UE_pow_sav_enh-Core-v1" w:date="2022-04-08T15:03:00Z">
              <w:r>
                <w:t xml:space="preserve"> as specified in TS38.213 clause 10.4 [11]</w:t>
              </w:r>
            </w:ins>
            <w:ins w:id="1700" w:author="" w:date="2022-03-20T10:28:00Z">
              <w:r>
                <w:t>.</w:t>
              </w:r>
            </w:ins>
          </w:p>
          <w:p w14:paraId="45C328CE" w14:textId="77777777" w:rsidR="005F6CF4" w:rsidRDefault="005F6CF4" w:rsidP="005F6CF4">
            <w:pPr>
              <w:pStyle w:val="TAL"/>
              <w:rPr>
                <w:ins w:id="1701" w:author="NR_UE_pow_sav_enh-Core-v2" w:date="2022-05-16T10:50:00Z"/>
              </w:rPr>
            </w:pPr>
          </w:p>
          <w:p w14:paraId="3C0B2A14" w14:textId="47A430BA" w:rsidR="005F6CF4" w:rsidRPr="001C651F" w:rsidRDefault="005F6CF4" w:rsidP="005F6CF4">
            <w:pPr>
              <w:pStyle w:val="TAL"/>
              <w:rPr>
                <w:b/>
                <w:bCs/>
                <w:i/>
                <w:iCs/>
              </w:rPr>
            </w:pPr>
            <w:ins w:id="1702" w:author="NR_UE_pow_sav_enh-Core-v2" w:date="2022-05-16T10:51:00Z">
              <w:r>
                <w:t>NOTE: UE supports search space set group switching capability-1.</w:t>
              </w:r>
            </w:ins>
          </w:p>
        </w:tc>
        <w:tc>
          <w:tcPr>
            <w:tcW w:w="1170" w:type="dxa"/>
          </w:tcPr>
          <w:p w14:paraId="135A17F6" w14:textId="7D66F0B4" w:rsidR="005F6CF4" w:rsidRPr="001C651F" w:rsidRDefault="005F6CF4" w:rsidP="005F6CF4">
            <w:pPr>
              <w:pStyle w:val="TAL"/>
              <w:jc w:val="center"/>
              <w:rPr>
                <w:bCs/>
                <w:iCs/>
              </w:rPr>
            </w:pPr>
            <w:ins w:id="1703" w:author="" w:date="2022-03-20T10:23:00Z">
              <w:r>
                <w:rPr>
                  <w:bCs/>
                  <w:iCs/>
                </w:rPr>
                <w:t>Band</w:t>
              </w:r>
            </w:ins>
          </w:p>
        </w:tc>
        <w:tc>
          <w:tcPr>
            <w:tcW w:w="539" w:type="dxa"/>
          </w:tcPr>
          <w:p w14:paraId="0255F1EB" w14:textId="712D29E4" w:rsidR="005F6CF4" w:rsidRPr="001C651F" w:rsidRDefault="005F6CF4" w:rsidP="005F6CF4">
            <w:pPr>
              <w:pStyle w:val="TAL"/>
              <w:jc w:val="center"/>
              <w:rPr>
                <w:bCs/>
                <w:iCs/>
              </w:rPr>
            </w:pPr>
            <w:ins w:id="1704" w:author="" w:date="2022-03-20T10:23:00Z">
              <w:r>
                <w:rPr>
                  <w:bCs/>
                  <w:iCs/>
                </w:rPr>
                <w:t>No</w:t>
              </w:r>
            </w:ins>
          </w:p>
        </w:tc>
        <w:tc>
          <w:tcPr>
            <w:tcW w:w="668" w:type="dxa"/>
          </w:tcPr>
          <w:p w14:paraId="362E64AB" w14:textId="6CACFD72" w:rsidR="005F6CF4" w:rsidRPr="001C651F" w:rsidRDefault="005F6CF4" w:rsidP="005F6CF4">
            <w:pPr>
              <w:pStyle w:val="TAL"/>
              <w:jc w:val="center"/>
              <w:rPr>
                <w:bCs/>
                <w:iCs/>
              </w:rPr>
            </w:pPr>
            <w:ins w:id="1705" w:author="" w:date="2022-03-20T10:23:00Z">
              <w:r>
                <w:rPr>
                  <w:bCs/>
                  <w:iCs/>
                </w:rPr>
                <w:t>N/A</w:t>
              </w:r>
            </w:ins>
          </w:p>
        </w:tc>
        <w:tc>
          <w:tcPr>
            <w:tcW w:w="988" w:type="dxa"/>
          </w:tcPr>
          <w:p w14:paraId="2CD8B29D" w14:textId="4383F4BA" w:rsidR="005F6CF4" w:rsidRPr="001C651F" w:rsidRDefault="005F6CF4" w:rsidP="005F6CF4">
            <w:pPr>
              <w:pStyle w:val="TAL"/>
              <w:jc w:val="center"/>
            </w:pPr>
            <w:ins w:id="1706" w:author="" w:date="2022-03-20T10:23:00Z">
              <w:r>
                <w:t>N/A</w:t>
              </w:r>
            </w:ins>
          </w:p>
        </w:tc>
      </w:tr>
      <w:tr w:rsidR="005F6CF4" w:rsidRPr="001C651F" w14:paraId="22EC3DEE" w14:textId="77777777" w:rsidTr="00D30F4C">
        <w:trPr>
          <w:cantSplit/>
          <w:tblHeader/>
        </w:trPr>
        <w:tc>
          <w:tcPr>
            <w:tcW w:w="6265" w:type="dxa"/>
          </w:tcPr>
          <w:p w14:paraId="38505638" w14:textId="77777777" w:rsidR="005F6CF4" w:rsidRDefault="005F6CF4" w:rsidP="005F6CF4">
            <w:pPr>
              <w:pStyle w:val="TAL"/>
              <w:rPr>
                <w:ins w:id="1707" w:author="" w:date="2022-03-20T10:25:00Z"/>
              </w:rPr>
            </w:pPr>
            <w:ins w:id="1708" w:author="" w:date="2022-03-20T10:25:00Z">
              <w:r>
                <w:rPr>
                  <w:b/>
                  <w:bCs/>
                  <w:i/>
                  <w:iCs/>
                </w:rPr>
                <w:t>s</w:t>
              </w:r>
            </w:ins>
            <w:ins w:id="1709" w:author="" w:date="2022-03-20T10:24:00Z">
              <w:r>
                <w:rPr>
                  <w:b/>
                  <w:bCs/>
                  <w:i/>
                  <w:iCs/>
                </w:rPr>
                <w:t>ssg-</w:t>
              </w:r>
            </w:ins>
            <w:ins w:id="1710" w:author="" w:date="2022-03-20T10:43:00Z">
              <w:r>
                <w:rPr>
                  <w:b/>
                  <w:bCs/>
                  <w:i/>
                  <w:iCs/>
                </w:rPr>
                <w:t>S</w:t>
              </w:r>
            </w:ins>
            <w:ins w:id="1711" w:author="" w:date="2022-03-20T10:25:00Z">
              <w:r>
                <w:rPr>
                  <w:b/>
                  <w:bCs/>
                  <w:i/>
                  <w:iCs/>
                </w:rPr>
                <w:t>witching-2</w:t>
              </w:r>
            </w:ins>
            <w:ins w:id="1712" w:author="" w:date="2022-03-20T10:42:00Z">
              <w:r>
                <w:rPr>
                  <w:b/>
                  <w:bCs/>
                  <w:i/>
                  <w:iCs/>
                </w:rPr>
                <w:t>B</w:t>
              </w:r>
            </w:ins>
            <w:ins w:id="1713" w:author="" w:date="2022-03-20T10:25:00Z">
              <w:r>
                <w:rPr>
                  <w:b/>
                  <w:bCs/>
                  <w:i/>
                  <w:iCs/>
                </w:rPr>
                <w:t>itInd-r17</w:t>
              </w:r>
            </w:ins>
          </w:p>
          <w:p w14:paraId="7D08633A" w14:textId="77777777" w:rsidR="005F6CF4" w:rsidRDefault="005F6CF4" w:rsidP="005F6CF4">
            <w:pPr>
              <w:pStyle w:val="TAL"/>
              <w:rPr>
                <w:ins w:id="1714" w:author="" w:date="2022-03-20T10:28:00Z"/>
              </w:rPr>
            </w:pPr>
            <w:ins w:id="1715" w:author="" w:date="2022-03-20T10:25:00Z">
              <w:r>
                <w:t>Indicates whether the UE supports</w:t>
              </w:r>
            </w:ins>
            <w:ins w:id="1716" w:author="NR_UE_pow_sav_enh-Core-v1" w:date="2022-04-08T15:05:00Z">
              <w:r>
                <w:t xml:space="preserve"> </w:t>
              </w:r>
            </w:ins>
            <w:ins w:id="1717" w:author="" w:date="2022-03-20T10:25:00Z">
              <w:r w:rsidRPr="00A0220D">
                <w:t xml:space="preserve">2-bit indication of SSSG switching among 3 SSSGs by scheduling DCI and timer based SSSG switching, if </w:t>
              </w:r>
            </w:ins>
            <w:proofErr w:type="spellStart"/>
            <w:ins w:id="1718" w:author="" w:date="2022-03-20T10:27:00Z">
              <w:r>
                <w:rPr>
                  <w:i/>
                  <w:iCs/>
                </w:rPr>
                <w:t>pdcch-</w:t>
              </w:r>
            </w:ins>
            <w:ins w:id="1719" w:author="" w:date="2022-03-20T10:25:00Z">
              <w:r w:rsidRPr="00A0220D">
                <w:rPr>
                  <w:i/>
                  <w:iCs/>
                </w:rPr>
                <w:t>SkippingDurationList</w:t>
              </w:r>
              <w:proofErr w:type="spellEnd"/>
              <w:r w:rsidRPr="00A0220D">
                <w:rPr>
                  <w:i/>
                  <w:iCs/>
                </w:rPr>
                <w:t xml:space="preserve"> </w:t>
              </w:r>
              <w:r w:rsidRPr="00A0220D">
                <w:t>is not configured</w:t>
              </w:r>
            </w:ins>
            <w:ins w:id="1720" w:author="NR_UE_pow_sav_enh-Core-v1" w:date="2022-04-08T15:03:00Z">
              <w:r>
                <w:t xml:space="preserve"> as specified in TS38.213 clause 10.4 [11]</w:t>
              </w:r>
            </w:ins>
            <w:ins w:id="1721" w:author="" w:date="2022-03-20T10:28:00Z">
              <w:r>
                <w:t>.</w:t>
              </w:r>
            </w:ins>
          </w:p>
          <w:p w14:paraId="45D3B3D0" w14:textId="77777777" w:rsidR="005F6CF4" w:rsidRDefault="005F6CF4" w:rsidP="005F6CF4">
            <w:pPr>
              <w:pStyle w:val="TAL"/>
              <w:rPr>
                <w:ins w:id="1722" w:author="" w:date="2022-03-20T10:28:00Z"/>
              </w:rPr>
            </w:pPr>
          </w:p>
          <w:p w14:paraId="68B08C58" w14:textId="77777777" w:rsidR="005F6CF4" w:rsidRDefault="005F6CF4" w:rsidP="005F6CF4">
            <w:pPr>
              <w:pStyle w:val="TAL"/>
              <w:rPr>
                <w:ins w:id="1723" w:author="NR_UE_pow_sav_enh-Core-v2" w:date="2022-05-16T10:52:00Z"/>
              </w:rPr>
            </w:pPr>
            <w:ins w:id="1724" w:author="" w:date="2022-03-20T10:28:00Z">
              <w:r>
                <w:t>UE indicat</w:t>
              </w:r>
            </w:ins>
            <w:ins w:id="1725" w:author="NR_UE_pow_sav_enh-Core-v1" w:date="2022-04-08T15:05:00Z">
              <w:r>
                <w:t>ing</w:t>
              </w:r>
            </w:ins>
            <w:ins w:id="1726" w:author="" w:date="2022-03-20T10:28:00Z">
              <w:r>
                <w:t xml:space="preserve"> support of this feature shall also </w:t>
              </w:r>
            </w:ins>
            <w:ins w:id="1727" w:author="" w:date="2022-03-20T10:32:00Z">
              <w:r>
                <w:t xml:space="preserve">indicate </w:t>
              </w:r>
            </w:ins>
            <w:ins w:id="1728" w:author="" w:date="2022-03-20T10:28:00Z">
              <w:r>
                <w:t>support</w:t>
              </w:r>
            </w:ins>
            <w:ins w:id="1729" w:author="" w:date="2022-03-20T10:32:00Z">
              <w:r>
                <w:t xml:space="preserve"> of</w:t>
              </w:r>
            </w:ins>
            <w:ins w:id="1730" w:author="" w:date="2022-03-20T10:28:00Z">
              <w:r>
                <w:t xml:space="preserve"> </w:t>
              </w:r>
              <w:r w:rsidRPr="008A3C7F">
                <w:rPr>
                  <w:i/>
                  <w:iCs/>
                </w:rPr>
                <w:t>sssg-</w:t>
              </w:r>
            </w:ins>
            <w:ins w:id="1731" w:author="NR_UE_pow_sav_enh-Core-v1" w:date="2022-04-08T15:06:00Z">
              <w:r>
                <w:rPr>
                  <w:i/>
                  <w:iCs/>
                </w:rPr>
                <w:t>S</w:t>
              </w:r>
            </w:ins>
            <w:commentRangeStart w:id="1732"/>
            <w:ins w:id="1733" w:author="" w:date="2022-03-20T10:28:00Z">
              <w:r w:rsidRPr="008A3C7F">
                <w:rPr>
                  <w:i/>
                  <w:iCs/>
                </w:rPr>
                <w:t>witching</w:t>
              </w:r>
            </w:ins>
            <w:commentRangeEnd w:id="1732"/>
            <w:r>
              <w:rPr>
                <w:rStyle w:val="CommentReference"/>
                <w:rFonts w:ascii="Times New Roman" w:hAnsi="Times New Roman"/>
              </w:rPr>
              <w:commentReference w:id="1732"/>
            </w:r>
            <w:ins w:id="1734" w:author="" w:date="2022-03-20T10:28:00Z">
              <w:r w:rsidRPr="008A3C7F">
                <w:rPr>
                  <w:i/>
                  <w:iCs/>
                </w:rPr>
                <w:t>-1bitInd-r17</w:t>
              </w:r>
              <w:r>
                <w:t>.</w:t>
              </w:r>
            </w:ins>
            <w:ins w:id="1735" w:author="NR_UE_pow_sav_enh-Core-v2" w:date="2022-05-16T10:52:00Z">
              <w:r>
                <w:t xml:space="preserve"> </w:t>
              </w:r>
            </w:ins>
          </w:p>
          <w:p w14:paraId="51C84727" w14:textId="77777777" w:rsidR="005F6CF4" w:rsidRDefault="005F6CF4" w:rsidP="005F6CF4">
            <w:pPr>
              <w:pStyle w:val="TAL"/>
              <w:rPr>
                <w:ins w:id="1736" w:author="NR_UE_pow_sav_enh-Core-v2" w:date="2022-05-16T10:52:00Z"/>
              </w:rPr>
            </w:pPr>
          </w:p>
          <w:p w14:paraId="531748F6" w14:textId="0B5E75BE" w:rsidR="005F6CF4" w:rsidRPr="001C651F" w:rsidRDefault="005F6CF4" w:rsidP="005F6CF4">
            <w:pPr>
              <w:pStyle w:val="TAL"/>
              <w:rPr>
                <w:b/>
                <w:bCs/>
                <w:i/>
                <w:iCs/>
              </w:rPr>
            </w:pPr>
            <w:ins w:id="1737" w:author="NR_UE_pow_sav_enh-Core-v2" w:date="2022-05-16T10:52:00Z">
              <w:r>
                <w:t>NOTE: UE supports search space set group switching capability-1.</w:t>
              </w:r>
            </w:ins>
          </w:p>
        </w:tc>
        <w:tc>
          <w:tcPr>
            <w:tcW w:w="1170" w:type="dxa"/>
          </w:tcPr>
          <w:p w14:paraId="3F56E786" w14:textId="3D4A2F3E" w:rsidR="005F6CF4" w:rsidRPr="001C651F" w:rsidRDefault="005F6CF4" w:rsidP="005F6CF4">
            <w:pPr>
              <w:pStyle w:val="TAL"/>
              <w:jc w:val="center"/>
              <w:rPr>
                <w:bCs/>
                <w:iCs/>
              </w:rPr>
            </w:pPr>
            <w:ins w:id="1738" w:author="" w:date="2022-03-20T10:25:00Z">
              <w:r>
                <w:rPr>
                  <w:bCs/>
                  <w:iCs/>
                </w:rPr>
                <w:t>Band</w:t>
              </w:r>
            </w:ins>
          </w:p>
        </w:tc>
        <w:tc>
          <w:tcPr>
            <w:tcW w:w="539" w:type="dxa"/>
          </w:tcPr>
          <w:p w14:paraId="03FCD793" w14:textId="620332B7" w:rsidR="005F6CF4" w:rsidRPr="001C651F" w:rsidRDefault="005F6CF4" w:rsidP="005F6CF4">
            <w:pPr>
              <w:pStyle w:val="TAL"/>
              <w:jc w:val="center"/>
              <w:rPr>
                <w:bCs/>
                <w:iCs/>
              </w:rPr>
            </w:pPr>
            <w:ins w:id="1739" w:author="" w:date="2022-03-20T10:25:00Z">
              <w:r>
                <w:rPr>
                  <w:bCs/>
                  <w:iCs/>
                </w:rPr>
                <w:t>No</w:t>
              </w:r>
            </w:ins>
          </w:p>
        </w:tc>
        <w:tc>
          <w:tcPr>
            <w:tcW w:w="668" w:type="dxa"/>
          </w:tcPr>
          <w:p w14:paraId="15E6D85B" w14:textId="2FBD847A" w:rsidR="005F6CF4" w:rsidRPr="001C651F" w:rsidRDefault="005F6CF4" w:rsidP="005F6CF4">
            <w:pPr>
              <w:pStyle w:val="TAL"/>
              <w:jc w:val="center"/>
              <w:rPr>
                <w:bCs/>
                <w:iCs/>
              </w:rPr>
            </w:pPr>
            <w:ins w:id="1740" w:author="" w:date="2022-03-20T10:25:00Z">
              <w:r>
                <w:rPr>
                  <w:bCs/>
                  <w:iCs/>
                </w:rPr>
                <w:t>N</w:t>
              </w:r>
            </w:ins>
            <w:ins w:id="1741" w:author="" w:date="2022-03-20T10:26:00Z">
              <w:r>
                <w:rPr>
                  <w:bCs/>
                  <w:iCs/>
                </w:rPr>
                <w:t>/A</w:t>
              </w:r>
            </w:ins>
          </w:p>
        </w:tc>
        <w:tc>
          <w:tcPr>
            <w:tcW w:w="988" w:type="dxa"/>
          </w:tcPr>
          <w:p w14:paraId="5406C624" w14:textId="149008AD" w:rsidR="005F6CF4" w:rsidRPr="001C651F" w:rsidRDefault="005F6CF4" w:rsidP="005F6CF4">
            <w:pPr>
              <w:pStyle w:val="TAL"/>
              <w:jc w:val="center"/>
            </w:pPr>
            <w:ins w:id="1742" w:author="" w:date="2022-03-20T10:26:00Z">
              <w:r>
                <w:t>N/A</w:t>
              </w:r>
            </w:ins>
          </w:p>
        </w:tc>
      </w:tr>
      <w:tr w:rsidR="005F6CF4" w:rsidRPr="001C651F" w14:paraId="3CBDA4E5" w14:textId="77777777" w:rsidTr="00D30F4C">
        <w:trPr>
          <w:cantSplit/>
          <w:tblHeader/>
        </w:trPr>
        <w:tc>
          <w:tcPr>
            <w:tcW w:w="6265" w:type="dxa"/>
          </w:tcPr>
          <w:p w14:paraId="74A98BD8" w14:textId="77777777" w:rsidR="005F6CF4" w:rsidRDefault="005F6CF4" w:rsidP="005F6CF4">
            <w:pPr>
              <w:pStyle w:val="TAL"/>
              <w:rPr>
                <w:ins w:id="1743" w:author="" w:date="2022-03-20T10:30:00Z"/>
              </w:rPr>
            </w:pPr>
            <w:ins w:id="1744" w:author="" w:date="2022-03-20T10:30:00Z">
              <w:r>
                <w:rPr>
                  <w:b/>
                  <w:bCs/>
                  <w:i/>
                  <w:iCs/>
                </w:rPr>
                <w:t>pdcch-</w:t>
              </w:r>
            </w:ins>
            <w:ins w:id="1745" w:author="" w:date="2022-03-20T10:43:00Z">
              <w:r>
                <w:rPr>
                  <w:b/>
                  <w:bCs/>
                  <w:i/>
                  <w:iCs/>
                </w:rPr>
                <w:t>S</w:t>
              </w:r>
            </w:ins>
            <w:ins w:id="1746" w:author="" w:date="2022-03-20T10:30:00Z">
              <w:r>
                <w:rPr>
                  <w:b/>
                  <w:bCs/>
                  <w:i/>
                  <w:iCs/>
                </w:rPr>
                <w:t>kippingWithSSS</w:t>
              </w:r>
            </w:ins>
            <w:ins w:id="1747" w:author="" w:date="2022-03-20T10:31:00Z">
              <w:r>
                <w:rPr>
                  <w:b/>
                  <w:bCs/>
                  <w:i/>
                  <w:iCs/>
                </w:rPr>
                <w:t>G</w:t>
              </w:r>
            </w:ins>
            <w:ins w:id="1748" w:author="" w:date="2022-03-20T10:30:00Z">
              <w:r>
                <w:rPr>
                  <w:b/>
                  <w:bCs/>
                  <w:i/>
                  <w:iCs/>
                </w:rPr>
                <w:t>-r17</w:t>
              </w:r>
            </w:ins>
          </w:p>
          <w:p w14:paraId="2766C3BF" w14:textId="77777777" w:rsidR="005F6CF4" w:rsidRDefault="005F6CF4" w:rsidP="005F6CF4">
            <w:pPr>
              <w:pStyle w:val="TAL"/>
              <w:rPr>
                <w:ins w:id="1749" w:author="" w:date="2022-03-20T10:31:00Z"/>
              </w:rPr>
            </w:pPr>
            <w:ins w:id="1750" w:author="" w:date="2022-03-20T10:30:00Z">
              <w:r>
                <w:t>Indicates whether</w:t>
              </w:r>
            </w:ins>
            <w:ins w:id="1751" w:author="" w:date="2022-03-20T10:31:00Z">
              <w:r>
                <w:t xml:space="preserve"> the UE supports </w:t>
              </w:r>
              <w:r w:rsidRPr="00602F52">
                <w:t>2-bit indication of SSSG switching between 2 SSSGs, PDCCH skipping by scheduling DCI, and timer based SSSG switching</w:t>
              </w:r>
            </w:ins>
            <w:ins w:id="1752" w:author="NR_UE_pow_sav_enh-Core-v1" w:date="2022-04-08T15:04:00Z">
              <w:r>
                <w:t xml:space="preserve"> as specified in TS38.213 clause 10.4 [11]</w:t>
              </w:r>
            </w:ins>
            <w:ins w:id="1753" w:author="" w:date="2022-03-20T10:31:00Z">
              <w:r>
                <w:t>.</w:t>
              </w:r>
            </w:ins>
          </w:p>
          <w:p w14:paraId="2C704DFB" w14:textId="77777777" w:rsidR="005F6CF4" w:rsidRDefault="005F6CF4" w:rsidP="005F6CF4">
            <w:pPr>
              <w:pStyle w:val="TAL"/>
              <w:rPr>
                <w:ins w:id="1754" w:author="" w:date="2022-03-20T10:31:00Z"/>
              </w:rPr>
            </w:pPr>
          </w:p>
          <w:p w14:paraId="29E7F960" w14:textId="77777777" w:rsidR="005F6CF4" w:rsidRDefault="005F6CF4" w:rsidP="005F6CF4">
            <w:pPr>
              <w:pStyle w:val="TAL"/>
              <w:rPr>
                <w:ins w:id="1755" w:author="NR_UE_pow_sav_enh-Core-v2" w:date="2022-05-16T10:52:00Z"/>
              </w:rPr>
            </w:pPr>
            <w:ins w:id="1756" w:author="" w:date="2022-03-20T10:31:00Z">
              <w:r>
                <w:t>UE indicat</w:t>
              </w:r>
            </w:ins>
            <w:ins w:id="1757" w:author="NR_UE_pow_sav_enh-Core-v1" w:date="2022-04-08T15:07:00Z">
              <w:r>
                <w:t>ing</w:t>
              </w:r>
            </w:ins>
            <w:ins w:id="1758" w:author="" w:date="2022-03-20T10:31:00Z">
              <w:r>
                <w:t xml:space="preserve"> </w:t>
              </w:r>
            </w:ins>
            <w:ins w:id="1759" w:author="" w:date="2022-03-20T10:32:00Z">
              <w:r>
                <w:t xml:space="preserve">support of this feature shall also indicate support of </w:t>
              </w:r>
              <w:commentRangeStart w:id="1760"/>
              <w:r w:rsidRPr="002F0DB0">
                <w:rPr>
                  <w:i/>
                  <w:iCs/>
                </w:rPr>
                <w:t>pdcch-</w:t>
              </w:r>
            </w:ins>
            <w:ins w:id="1761" w:author="NR_UE_pow_sav_enh-Core-v1" w:date="2022-04-08T15:07:00Z">
              <w:r>
                <w:rPr>
                  <w:i/>
                  <w:iCs/>
                </w:rPr>
                <w:t>S</w:t>
              </w:r>
            </w:ins>
            <w:ins w:id="1762" w:author="" w:date="2022-03-20T10:32:00Z">
              <w:r w:rsidRPr="002F0DB0">
                <w:rPr>
                  <w:i/>
                  <w:iCs/>
                </w:rPr>
                <w:t>k</w:t>
              </w:r>
            </w:ins>
            <w:ins w:id="1763" w:author="NR_UE_pow_sav_enh-Core-v1" w:date="2022-04-08T15:08:00Z">
              <w:r>
                <w:rPr>
                  <w:i/>
                  <w:iCs/>
                </w:rPr>
                <w:t>i</w:t>
              </w:r>
            </w:ins>
            <w:ins w:id="1764" w:author="" w:date="2022-03-20T10:32:00Z">
              <w:r w:rsidRPr="002F0DB0">
                <w:rPr>
                  <w:i/>
                  <w:iCs/>
                </w:rPr>
                <w:t>ppingWithoutSSSG-r17</w:t>
              </w:r>
              <w:r>
                <w:t xml:space="preserve"> and </w:t>
              </w:r>
            </w:ins>
            <w:ins w:id="1765" w:author="" w:date="2022-03-20T10:33:00Z">
              <w:r w:rsidRPr="008A3C7F">
                <w:rPr>
                  <w:i/>
                  <w:iCs/>
                </w:rPr>
                <w:t>sssg-</w:t>
              </w:r>
            </w:ins>
            <w:ins w:id="1766" w:author="NR_UE_pow_sav_enh-Core-v1" w:date="2022-04-08T15:08:00Z">
              <w:r>
                <w:rPr>
                  <w:i/>
                  <w:iCs/>
                </w:rPr>
                <w:t>S</w:t>
              </w:r>
            </w:ins>
            <w:ins w:id="1767" w:author="" w:date="2022-03-20T10:33:00Z">
              <w:r w:rsidRPr="008A3C7F">
                <w:rPr>
                  <w:i/>
                  <w:iCs/>
                </w:rPr>
                <w:t>witching-1bitInd-r17</w:t>
              </w:r>
              <w:r>
                <w:t>.</w:t>
              </w:r>
            </w:ins>
            <w:commentRangeEnd w:id="1760"/>
            <w:r>
              <w:rPr>
                <w:rStyle w:val="CommentReference"/>
                <w:rFonts w:ascii="Times New Roman" w:hAnsi="Times New Roman"/>
              </w:rPr>
              <w:commentReference w:id="1760"/>
            </w:r>
          </w:p>
          <w:p w14:paraId="6B68FF24" w14:textId="77777777" w:rsidR="005F6CF4" w:rsidRDefault="005F6CF4" w:rsidP="005F6CF4">
            <w:pPr>
              <w:pStyle w:val="TAL"/>
              <w:rPr>
                <w:ins w:id="1768" w:author="NR_UE_pow_sav_enh-Core-v2" w:date="2022-05-16T10:52:00Z"/>
              </w:rPr>
            </w:pPr>
          </w:p>
          <w:p w14:paraId="57682093" w14:textId="3610E883" w:rsidR="005F6CF4" w:rsidRPr="001C651F" w:rsidRDefault="005F6CF4" w:rsidP="005F6CF4">
            <w:pPr>
              <w:pStyle w:val="TAL"/>
              <w:rPr>
                <w:b/>
                <w:bCs/>
                <w:i/>
                <w:iCs/>
              </w:rPr>
            </w:pPr>
            <w:ins w:id="1769" w:author="NR_UE_pow_sav_enh-Core-v2" w:date="2022-05-16T10:52:00Z">
              <w:r>
                <w:t>NOTE: UE supports search space set group switching capability-1.</w:t>
              </w:r>
            </w:ins>
          </w:p>
        </w:tc>
        <w:tc>
          <w:tcPr>
            <w:tcW w:w="1170" w:type="dxa"/>
          </w:tcPr>
          <w:p w14:paraId="50B69612" w14:textId="49B33BD7" w:rsidR="005F6CF4" w:rsidRPr="001C651F" w:rsidRDefault="005F6CF4" w:rsidP="005F6CF4">
            <w:pPr>
              <w:pStyle w:val="TAL"/>
              <w:jc w:val="center"/>
              <w:rPr>
                <w:bCs/>
                <w:iCs/>
              </w:rPr>
            </w:pPr>
            <w:ins w:id="1770" w:author="" w:date="2022-03-20T10:30:00Z">
              <w:r>
                <w:rPr>
                  <w:bCs/>
                  <w:iCs/>
                </w:rPr>
                <w:t>Band</w:t>
              </w:r>
            </w:ins>
          </w:p>
        </w:tc>
        <w:tc>
          <w:tcPr>
            <w:tcW w:w="539" w:type="dxa"/>
          </w:tcPr>
          <w:p w14:paraId="07A8153F" w14:textId="7C0B7DDE" w:rsidR="005F6CF4" w:rsidRPr="001C651F" w:rsidRDefault="005F6CF4" w:rsidP="005F6CF4">
            <w:pPr>
              <w:pStyle w:val="TAL"/>
              <w:jc w:val="center"/>
              <w:rPr>
                <w:bCs/>
                <w:iCs/>
              </w:rPr>
            </w:pPr>
            <w:ins w:id="1771" w:author="" w:date="2022-03-20T10:30:00Z">
              <w:r>
                <w:rPr>
                  <w:bCs/>
                  <w:iCs/>
                </w:rPr>
                <w:t>No</w:t>
              </w:r>
            </w:ins>
          </w:p>
        </w:tc>
        <w:tc>
          <w:tcPr>
            <w:tcW w:w="668" w:type="dxa"/>
          </w:tcPr>
          <w:p w14:paraId="5643CA28" w14:textId="5FE8BAE3" w:rsidR="005F6CF4" w:rsidRPr="001C651F" w:rsidRDefault="005F6CF4" w:rsidP="005F6CF4">
            <w:pPr>
              <w:pStyle w:val="TAL"/>
              <w:jc w:val="center"/>
              <w:rPr>
                <w:bCs/>
                <w:iCs/>
              </w:rPr>
            </w:pPr>
            <w:ins w:id="1772" w:author="" w:date="2022-03-20T10:30:00Z">
              <w:r>
                <w:rPr>
                  <w:bCs/>
                  <w:iCs/>
                </w:rPr>
                <w:t>N/A</w:t>
              </w:r>
            </w:ins>
          </w:p>
        </w:tc>
        <w:tc>
          <w:tcPr>
            <w:tcW w:w="988" w:type="dxa"/>
          </w:tcPr>
          <w:p w14:paraId="01AF4A2F" w14:textId="7E567F70" w:rsidR="005F6CF4" w:rsidRPr="001C651F" w:rsidRDefault="005F6CF4" w:rsidP="005F6CF4">
            <w:pPr>
              <w:pStyle w:val="TAL"/>
              <w:jc w:val="center"/>
            </w:pPr>
            <w:ins w:id="1773" w:author="" w:date="2022-03-20T10:30:00Z">
              <w:r>
                <w:t>N/A</w:t>
              </w:r>
            </w:ins>
          </w:p>
        </w:tc>
      </w:tr>
      <w:tr w:rsidR="005F6CF4" w:rsidRPr="001C651F" w14:paraId="0C3BF57B" w14:textId="77777777" w:rsidTr="00D30F4C">
        <w:trPr>
          <w:cantSplit/>
          <w:tblHeader/>
        </w:trPr>
        <w:tc>
          <w:tcPr>
            <w:tcW w:w="6265" w:type="dxa"/>
          </w:tcPr>
          <w:p w14:paraId="7B0B8348" w14:textId="77777777" w:rsidR="005F6CF4" w:rsidRPr="001C651F" w:rsidRDefault="005F6CF4" w:rsidP="005F6CF4">
            <w:pPr>
              <w:pStyle w:val="TAL"/>
              <w:rPr>
                <w:b/>
                <w:bCs/>
                <w:i/>
                <w:iCs/>
              </w:rPr>
            </w:pPr>
            <w:r w:rsidRPr="001C651F">
              <w:rPr>
                <w:b/>
                <w:bCs/>
                <w:i/>
                <w:iCs/>
              </w:rPr>
              <w:t>overlapPDSCHsInTimePartiallyFreq-r16</w:t>
            </w:r>
          </w:p>
          <w:p w14:paraId="03B86855" w14:textId="092FFF06" w:rsidR="005F6CF4" w:rsidRPr="001C651F" w:rsidRDefault="005F6CF4" w:rsidP="005F6CF4">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1170" w:type="dxa"/>
          </w:tcPr>
          <w:p w14:paraId="54872C11" w14:textId="77777777" w:rsidR="005F6CF4" w:rsidRPr="001C651F" w:rsidRDefault="005F6CF4" w:rsidP="005F6CF4">
            <w:pPr>
              <w:pStyle w:val="TAL"/>
              <w:jc w:val="center"/>
              <w:rPr>
                <w:bCs/>
                <w:iCs/>
              </w:rPr>
            </w:pPr>
            <w:r w:rsidRPr="001C651F">
              <w:rPr>
                <w:bCs/>
                <w:iCs/>
              </w:rPr>
              <w:t>Band</w:t>
            </w:r>
          </w:p>
        </w:tc>
        <w:tc>
          <w:tcPr>
            <w:tcW w:w="539" w:type="dxa"/>
          </w:tcPr>
          <w:p w14:paraId="60B261F0" w14:textId="77777777" w:rsidR="005F6CF4" w:rsidRPr="001C651F" w:rsidRDefault="005F6CF4" w:rsidP="005F6CF4">
            <w:pPr>
              <w:pStyle w:val="TAL"/>
              <w:jc w:val="center"/>
              <w:rPr>
                <w:bCs/>
                <w:iCs/>
              </w:rPr>
            </w:pPr>
            <w:r w:rsidRPr="001C651F">
              <w:rPr>
                <w:bCs/>
                <w:iCs/>
              </w:rPr>
              <w:t>No</w:t>
            </w:r>
          </w:p>
        </w:tc>
        <w:tc>
          <w:tcPr>
            <w:tcW w:w="668" w:type="dxa"/>
          </w:tcPr>
          <w:p w14:paraId="36642541" w14:textId="77777777" w:rsidR="005F6CF4" w:rsidRPr="001C651F" w:rsidRDefault="005F6CF4" w:rsidP="005F6CF4">
            <w:pPr>
              <w:pStyle w:val="TAL"/>
              <w:jc w:val="center"/>
              <w:rPr>
                <w:bCs/>
                <w:iCs/>
              </w:rPr>
            </w:pPr>
            <w:r w:rsidRPr="001C651F">
              <w:rPr>
                <w:bCs/>
                <w:iCs/>
              </w:rPr>
              <w:t>N/A</w:t>
            </w:r>
          </w:p>
        </w:tc>
        <w:tc>
          <w:tcPr>
            <w:tcW w:w="988" w:type="dxa"/>
          </w:tcPr>
          <w:p w14:paraId="3AF60C20" w14:textId="77777777" w:rsidR="005F6CF4" w:rsidRPr="001C651F" w:rsidRDefault="005F6CF4" w:rsidP="005F6CF4">
            <w:pPr>
              <w:pStyle w:val="TAL"/>
              <w:jc w:val="center"/>
            </w:pPr>
            <w:r w:rsidRPr="001C651F">
              <w:t>N/A</w:t>
            </w:r>
          </w:p>
        </w:tc>
      </w:tr>
      <w:tr w:rsidR="005F6CF4" w:rsidRPr="001C651F" w14:paraId="46A4C8D7" w14:textId="77777777" w:rsidTr="00D30F4C">
        <w:trPr>
          <w:cantSplit/>
          <w:tblHeader/>
        </w:trPr>
        <w:tc>
          <w:tcPr>
            <w:tcW w:w="6265" w:type="dxa"/>
          </w:tcPr>
          <w:p w14:paraId="73451897" w14:textId="77777777" w:rsidR="005F6CF4" w:rsidRPr="001C651F" w:rsidRDefault="005F6CF4" w:rsidP="005F6CF4">
            <w:pPr>
              <w:pStyle w:val="TAL"/>
              <w:rPr>
                <w:b/>
                <w:bCs/>
                <w:i/>
                <w:iCs/>
              </w:rPr>
            </w:pPr>
            <w:r w:rsidRPr="001C651F">
              <w:rPr>
                <w:b/>
                <w:bCs/>
                <w:i/>
                <w:iCs/>
              </w:rPr>
              <w:t>overlapRateMatchingEUTRA-CRS-r16</w:t>
            </w:r>
          </w:p>
          <w:p w14:paraId="3CCD5FCD" w14:textId="77777777" w:rsidR="005F6CF4" w:rsidRPr="001C651F" w:rsidRDefault="005F6CF4" w:rsidP="005F6CF4">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1170" w:type="dxa"/>
          </w:tcPr>
          <w:p w14:paraId="2DE11A8F" w14:textId="77777777" w:rsidR="005F6CF4" w:rsidRPr="001C651F" w:rsidRDefault="005F6CF4" w:rsidP="005F6CF4">
            <w:pPr>
              <w:pStyle w:val="TAL"/>
              <w:jc w:val="center"/>
              <w:rPr>
                <w:rFonts w:cs="Arial"/>
                <w:bCs/>
                <w:iCs/>
                <w:szCs w:val="18"/>
              </w:rPr>
            </w:pPr>
            <w:r w:rsidRPr="001C651F">
              <w:rPr>
                <w:bCs/>
                <w:iCs/>
              </w:rPr>
              <w:t>Band</w:t>
            </w:r>
          </w:p>
        </w:tc>
        <w:tc>
          <w:tcPr>
            <w:tcW w:w="539" w:type="dxa"/>
          </w:tcPr>
          <w:p w14:paraId="2FC4A6AF" w14:textId="77777777" w:rsidR="005F6CF4" w:rsidRPr="001C651F" w:rsidRDefault="005F6CF4" w:rsidP="005F6CF4">
            <w:pPr>
              <w:pStyle w:val="TAL"/>
              <w:jc w:val="center"/>
              <w:rPr>
                <w:rFonts w:cs="Arial"/>
                <w:bCs/>
                <w:iCs/>
                <w:szCs w:val="18"/>
              </w:rPr>
            </w:pPr>
            <w:r w:rsidRPr="001C651F">
              <w:rPr>
                <w:bCs/>
                <w:iCs/>
              </w:rPr>
              <w:t>No</w:t>
            </w:r>
          </w:p>
        </w:tc>
        <w:tc>
          <w:tcPr>
            <w:tcW w:w="668" w:type="dxa"/>
          </w:tcPr>
          <w:p w14:paraId="263B4D09" w14:textId="77777777" w:rsidR="005F6CF4" w:rsidRPr="001C651F" w:rsidRDefault="005F6CF4" w:rsidP="005F6CF4">
            <w:pPr>
              <w:pStyle w:val="TAL"/>
              <w:jc w:val="center"/>
              <w:rPr>
                <w:rFonts w:cs="Arial"/>
                <w:bCs/>
                <w:iCs/>
                <w:szCs w:val="18"/>
              </w:rPr>
            </w:pPr>
            <w:r w:rsidRPr="001C651F">
              <w:rPr>
                <w:bCs/>
                <w:iCs/>
              </w:rPr>
              <w:t>N/A</w:t>
            </w:r>
          </w:p>
        </w:tc>
        <w:tc>
          <w:tcPr>
            <w:tcW w:w="988" w:type="dxa"/>
          </w:tcPr>
          <w:p w14:paraId="4C07145B" w14:textId="77777777" w:rsidR="005F6CF4" w:rsidRPr="001C651F" w:rsidRDefault="005F6CF4" w:rsidP="005F6CF4">
            <w:pPr>
              <w:pStyle w:val="TAL"/>
              <w:jc w:val="center"/>
              <w:rPr>
                <w:rFonts w:cs="Arial"/>
                <w:bCs/>
                <w:iCs/>
                <w:szCs w:val="18"/>
              </w:rPr>
            </w:pPr>
            <w:r w:rsidRPr="001C651F">
              <w:t>FR1 only</w:t>
            </w:r>
          </w:p>
        </w:tc>
      </w:tr>
      <w:tr w:rsidR="005F6CF4" w:rsidRPr="001C651F" w14:paraId="1756FD9E" w14:textId="77777777" w:rsidTr="00D30F4C">
        <w:trPr>
          <w:cantSplit/>
          <w:tblHeader/>
        </w:trPr>
        <w:tc>
          <w:tcPr>
            <w:tcW w:w="6265" w:type="dxa"/>
          </w:tcPr>
          <w:p w14:paraId="6D793A6C" w14:textId="77777777" w:rsidR="005F6CF4" w:rsidRPr="001C651F" w:rsidRDefault="005F6CF4" w:rsidP="005F6CF4">
            <w:pPr>
              <w:pStyle w:val="TAL"/>
              <w:rPr>
                <w:b/>
                <w:bCs/>
                <w:i/>
                <w:iCs/>
              </w:rPr>
            </w:pPr>
            <w:r w:rsidRPr="001C651F">
              <w:rPr>
                <w:b/>
                <w:bCs/>
                <w:i/>
                <w:iCs/>
              </w:rPr>
              <w:t>pdsch-1024QAM-FR1-r17</w:t>
            </w:r>
          </w:p>
          <w:p w14:paraId="5EC32111" w14:textId="77777777" w:rsidR="005F6CF4" w:rsidRPr="001C651F" w:rsidRDefault="005F6CF4" w:rsidP="005F6CF4">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5F6CF4" w:rsidRPr="001C651F" w:rsidRDefault="005F6CF4" w:rsidP="005F6CF4">
            <w:pPr>
              <w:pStyle w:val="TAL"/>
              <w:rPr>
                <w:rFonts w:cs="Arial"/>
                <w:szCs w:val="18"/>
              </w:rPr>
            </w:pPr>
          </w:p>
          <w:p w14:paraId="12904CBC" w14:textId="5032CCEA" w:rsidR="005F6CF4" w:rsidRPr="001C651F" w:rsidRDefault="005F6CF4" w:rsidP="005F6CF4">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1170" w:type="dxa"/>
          </w:tcPr>
          <w:p w14:paraId="44DC8357" w14:textId="47EC153C" w:rsidR="005F6CF4" w:rsidRPr="001C651F" w:rsidRDefault="005F6CF4" w:rsidP="005F6CF4">
            <w:pPr>
              <w:pStyle w:val="TAL"/>
              <w:jc w:val="center"/>
              <w:rPr>
                <w:bCs/>
                <w:iCs/>
              </w:rPr>
            </w:pPr>
            <w:r w:rsidRPr="001C651F">
              <w:rPr>
                <w:bCs/>
                <w:iCs/>
              </w:rPr>
              <w:t>Band</w:t>
            </w:r>
          </w:p>
        </w:tc>
        <w:tc>
          <w:tcPr>
            <w:tcW w:w="539" w:type="dxa"/>
          </w:tcPr>
          <w:p w14:paraId="5AA77F8A" w14:textId="46F76BAC" w:rsidR="005F6CF4" w:rsidRPr="001C651F" w:rsidRDefault="005F6CF4" w:rsidP="005F6CF4">
            <w:pPr>
              <w:pStyle w:val="TAL"/>
              <w:jc w:val="center"/>
              <w:rPr>
                <w:bCs/>
                <w:iCs/>
              </w:rPr>
            </w:pPr>
            <w:r w:rsidRPr="001C651F">
              <w:rPr>
                <w:bCs/>
                <w:iCs/>
              </w:rPr>
              <w:t>No</w:t>
            </w:r>
          </w:p>
        </w:tc>
        <w:tc>
          <w:tcPr>
            <w:tcW w:w="668" w:type="dxa"/>
          </w:tcPr>
          <w:p w14:paraId="66D4B04A" w14:textId="1CEA8D43" w:rsidR="005F6CF4" w:rsidRPr="001C651F" w:rsidRDefault="005F6CF4" w:rsidP="005F6CF4">
            <w:pPr>
              <w:pStyle w:val="TAL"/>
              <w:jc w:val="center"/>
              <w:rPr>
                <w:bCs/>
                <w:iCs/>
              </w:rPr>
            </w:pPr>
            <w:r w:rsidRPr="001C651F">
              <w:rPr>
                <w:bCs/>
                <w:iCs/>
              </w:rPr>
              <w:t>N/A</w:t>
            </w:r>
          </w:p>
        </w:tc>
        <w:tc>
          <w:tcPr>
            <w:tcW w:w="988" w:type="dxa"/>
          </w:tcPr>
          <w:p w14:paraId="087BFAF3" w14:textId="6D3A0CC4" w:rsidR="005F6CF4" w:rsidRPr="001C651F" w:rsidRDefault="005F6CF4" w:rsidP="005F6CF4">
            <w:pPr>
              <w:pStyle w:val="TAL"/>
              <w:jc w:val="center"/>
            </w:pPr>
            <w:r w:rsidRPr="001C651F">
              <w:t>FR1 only</w:t>
            </w:r>
          </w:p>
        </w:tc>
      </w:tr>
      <w:tr w:rsidR="005F6CF4" w:rsidRPr="001C651F" w14:paraId="18EC706E" w14:textId="77777777" w:rsidTr="00D30F4C">
        <w:trPr>
          <w:cantSplit/>
          <w:tblHeader/>
        </w:trPr>
        <w:tc>
          <w:tcPr>
            <w:tcW w:w="6265" w:type="dxa"/>
          </w:tcPr>
          <w:p w14:paraId="3AB9BB85" w14:textId="77777777" w:rsidR="005F6CF4" w:rsidRPr="001C651F" w:rsidRDefault="005F6CF4" w:rsidP="005F6CF4">
            <w:pPr>
              <w:pStyle w:val="TAL"/>
              <w:rPr>
                <w:b/>
                <w:bCs/>
                <w:i/>
                <w:iCs/>
              </w:rPr>
            </w:pPr>
            <w:r w:rsidRPr="001C651F">
              <w:rPr>
                <w:b/>
                <w:bCs/>
                <w:i/>
                <w:iCs/>
              </w:rPr>
              <w:t>pdsch-256QAM-FR2</w:t>
            </w:r>
          </w:p>
          <w:p w14:paraId="025BA7E0" w14:textId="77777777" w:rsidR="005F6CF4" w:rsidRPr="001C651F" w:rsidRDefault="005F6CF4" w:rsidP="005F6CF4">
            <w:pPr>
              <w:pStyle w:val="TAL"/>
            </w:pPr>
            <w:r w:rsidRPr="001C651F">
              <w:rPr>
                <w:bCs/>
                <w:iCs/>
              </w:rPr>
              <w:t>Indicates whether the UE supports 256QAM modulation scheme for PDSCH for FR2 as defined in 7.3.1.2 of TS 38.211 [6].</w:t>
            </w:r>
          </w:p>
        </w:tc>
        <w:tc>
          <w:tcPr>
            <w:tcW w:w="1170" w:type="dxa"/>
          </w:tcPr>
          <w:p w14:paraId="1143E597" w14:textId="77777777" w:rsidR="005F6CF4" w:rsidRPr="001C651F" w:rsidRDefault="005F6CF4" w:rsidP="005F6CF4">
            <w:pPr>
              <w:pStyle w:val="TAL"/>
              <w:jc w:val="center"/>
              <w:rPr>
                <w:rFonts w:cs="Arial"/>
                <w:szCs w:val="18"/>
              </w:rPr>
            </w:pPr>
            <w:r w:rsidRPr="001C651F">
              <w:rPr>
                <w:bCs/>
                <w:iCs/>
              </w:rPr>
              <w:t>Band</w:t>
            </w:r>
          </w:p>
        </w:tc>
        <w:tc>
          <w:tcPr>
            <w:tcW w:w="539" w:type="dxa"/>
          </w:tcPr>
          <w:p w14:paraId="74CB8196" w14:textId="77777777" w:rsidR="005F6CF4" w:rsidRPr="001C651F" w:rsidRDefault="005F6CF4" w:rsidP="005F6CF4">
            <w:pPr>
              <w:pStyle w:val="TAL"/>
              <w:jc w:val="center"/>
              <w:rPr>
                <w:rFonts w:cs="Arial"/>
                <w:szCs w:val="18"/>
              </w:rPr>
            </w:pPr>
            <w:r w:rsidRPr="001C651F">
              <w:rPr>
                <w:bCs/>
                <w:iCs/>
              </w:rPr>
              <w:t>No</w:t>
            </w:r>
          </w:p>
        </w:tc>
        <w:tc>
          <w:tcPr>
            <w:tcW w:w="668" w:type="dxa"/>
          </w:tcPr>
          <w:p w14:paraId="3E373D05" w14:textId="77777777" w:rsidR="005F6CF4" w:rsidRPr="001C651F" w:rsidRDefault="005F6CF4" w:rsidP="005F6CF4">
            <w:pPr>
              <w:pStyle w:val="TAL"/>
              <w:jc w:val="center"/>
              <w:rPr>
                <w:rFonts w:cs="Arial"/>
                <w:szCs w:val="18"/>
              </w:rPr>
            </w:pPr>
            <w:r w:rsidRPr="001C651F">
              <w:rPr>
                <w:bCs/>
                <w:iCs/>
              </w:rPr>
              <w:t>N/A</w:t>
            </w:r>
          </w:p>
        </w:tc>
        <w:tc>
          <w:tcPr>
            <w:tcW w:w="988" w:type="dxa"/>
          </w:tcPr>
          <w:p w14:paraId="682CC773" w14:textId="77777777" w:rsidR="005F6CF4" w:rsidRPr="001C651F" w:rsidRDefault="005F6CF4" w:rsidP="005F6CF4">
            <w:pPr>
              <w:pStyle w:val="TAL"/>
              <w:jc w:val="center"/>
            </w:pPr>
            <w:r w:rsidRPr="001C651F">
              <w:t>FR2 only</w:t>
            </w:r>
          </w:p>
        </w:tc>
      </w:tr>
      <w:tr w:rsidR="005F6CF4" w:rsidRPr="001C651F" w14:paraId="555CB36B" w14:textId="77777777" w:rsidTr="00D30F4C">
        <w:trPr>
          <w:cantSplit/>
          <w:tblHeader/>
        </w:trPr>
        <w:tc>
          <w:tcPr>
            <w:tcW w:w="6265" w:type="dxa"/>
          </w:tcPr>
          <w:p w14:paraId="41A1E3C8" w14:textId="77777777" w:rsidR="005F6CF4" w:rsidRPr="001C651F" w:rsidRDefault="005F6CF4" w:rsidP="005F6CF4">
            <w:pPr>
              <w:pStyle w:val="TAL"/>
              <w:rPr>
                <w:b/>
                <w:bCs/>
                <w:i/>
                <w:iCs/>
              </w:rPr>
            </w:pPr>
            <w:r w:rsidRPr="001C651F">
              <w:rPr>
                <w:b/>
                <w:bCs/>
                <w:i/>
                <w:iCs/>
              </w:rPr>
              <w:t>pdsch-MappingTypeB-Alt-r16</w:t>
            </w:r>
          </w:p>
          <w:p w14:paraId="7AAC55DB" w14:textId="77777777" w:rsidR="005F6CF4" w:rsidRPr="001C651F" w:rsidRDefault="005F6CF4" w:rsidP="005F6CF4">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proofErr w:type="spellStart"/>
            <w:r w:rsidRPr="001C651F">
              <w:rPr>
                <w:bCs/>
                <w:i/>
                <w:iCs/>
              </w:rPr>
              <w:t>pdsch-MappingTypeB</w:t>
            </w:r>
            <w:proofErr w:type="spellEnd"/>
            <w:r w:rsidRPr="001C651F">
              <w:rPr>
                <w:bCs/>
                <w:iCs/>
              </w:rPr>
              <w:t>.</w:t>
            </w:r>
          </w:p>
        </w:tc>
        <w:tc>
          <w:tcPr>
            <w:tcW w:w="1170" w:type="dxa"/>
          </w:tcPr>
          <w:p w14:paraId="4066A978" w14:textId="77777777" w:rsidR="005F6CF4" w:rsidRPr="001C651F" w:rsidRDefault="005F6CF4" w:rsidP="005F6CF4">
            <w:pPr>
              <w:pStyle w:val="TAL"/>
              <w:jc w:val="center"/>
              <w:rPr>
                <w:bCs/>
                <w:iCs/>
              </w:rPr>
            </w:pPr>
            <w:r w:rsidRPr="001C651F">
              <w:rPr>
                <w:bCs/>
                <w:iCs/>
              </w:rPr>
              <w:t>Band</w:t>
            </w:r>
          </w:p>
        </w:tc>
        <w:tc>
          <w:tcPr>
            <w:tcW w:w="539" w:type="dxa"/>
          </w:tcPr>
          <w:p w14:paraId="3D8044A0" w14:textId="77777777" w:rsidR="005F6CF4" w:rsidRPr="001C651F" w:rsidRDefault="005F6CF4" w:rsidP="005F6CF4">
            <w:pPr>
              <w:pStyle w:val="TAL"/>
              <w:jc w:val="center"/>
              <w:rPr>
                <w:bCs/>
                <w:iCs/>
              </w:rPr>
            </w:pPr>
            <w:r w:rsidRPr="001C651F">
              <w:rPr>
                <w:bCs/>
                <w:iCs/>
              </w:rPr>
              <w:t>No</w:t>
            </w:r>
          </w:p>
        </w:tc>
        <w:tc>
          <w:tcPr>
            <w:tcW w:w="668" w:type="dxa"/>
          </w:tcPr>
          <w:p w14:paraId="7CD57468" w14:textId="77777777" w:rsidR="005F6CF4" w:rsidRPr="001C651F" w:rsidRDefault="005F6CF4" w:rsidP="005F6CF4">
            <w:pPr>
              <w:pStyle w:val="TAL"/>
              <w:jc w:val="center"/>
              <w:rPr>
                <w:bCs/>
                <w:iCs/>
              </w:rPr>
            </w:pPr>
            <w:r w:rsidRPr="001C651F">
              <w:rPr>
                <w:bCs/>
                <w:iCs/>
              </w:rPr>
              <w:t>N/A</w:t>
            </w:r>
          </w:p>
        </w:tc>
        <w:tc>
          <w:tcPr>
            <w:tcW w:w="988" w:type="dxa"/>
          </w:tcPr>
          <w:p w14:paraId="23DFA229" w14:textId="77777777" w:rsidR="005F6CF4" w:rsidRPr="001C651F" w:rsidRDefault="005F6CF4" w:rsidP="005F6CF4">
            <w:pPr>
              <w:pStyle w:val="TAL"/>
              <w:jc w:val="center"/>
            </w:pPr>
            <w:r w:rsidRPr="001C651F">
              <w:t>FR1 only</w:t>
            </w:r>
          </w:p>
        </w:tc>
      </w:tr>
      <w:tr w:rsidR="005F6CF4" w:rsidRPr="001C651F" w14:paraId="412CD048" w14:textId="77777777" w:rsidTr="00D30F4C">
        <w:trPr>
          <w:cantSplit/>
          <w:tblHeader/>
        </w:trPr>
        <w:tc>
          <w:tcPr>
            <w:tcW w:w="6265" w:type="dxa"/>
          </w:tcPr>
          <w:p w14:paraId="780818E3" w14:textId="77777777" w:rsidR="005F6CF4" w:rsidRPr="00EF58BF" w:rsidRDefault="005F6CF4" w:rsidP="005F6CF4">
            <w:pPr>
              <w:pStyle w:val="TAL"/>
              <w:rPr>
                <w:ins w:id="1774" w:author="NR_cov_enh-Core" w:date="2022-03-24T10:39:00Z"/>
                <w:b/>
                <w:bCs/>
                <w:i/>
                <w:iCs/>
                <w:lang w:val="en-US"/>
              </w:rPr>
            </w:pPr>
            <w:commentRangeStart w:id="1775"/>
            <w:ins w:id="1776" w:author="NR_cov_enh-Core" w:date="2022-03-24T10:39:00Z">
              <w:r w:rsidRPr="001F4300">
                <w:rPr>
                  <w:b/>
                  <w:bCs/>
                  <w:i/>
                  <w:iCs/>
                </w:rPr>
                <w:lastRenderedPageBreak/>
                <w:t>p</w:t>
              </w:r>
              <w:r>
                <w:rPr>
                  <w:b/>
                  <w:bCs/>
                  <w:i/>
                  <w:iCs/>
                </w:rPr>
                <w:t>uschTypeA-RepetitionsAvailSlot-r17</w:t>
              </w:r>
            </w:ins>
            <w:commentRangeEnd w:id="1775"/>
            <w:r>
              <w:rPr>
                <w:rStyle w:val="CommentReference"/>
                <w:rFonts w:ascii="Times New Roman" w:hAnsi="Times New Roman"/>
              </w:rPr>
              <w:commentReference w:id="1775"/>
            </w:r>
          </w:p>
          <w:p w14:paraId="370A4426" w14:textId="69AFB074" w:rsidR="005F6CF4" w:rsidRPr="001C651F" w:rsidRDefault="005F6CF4" w:rsidP="005F6CF4">
            <w:pPr>
              <w:pStyle w:val="TAL"/>
              <w:rPr>
                <w:b/>
                <w:bCs/>
                <w:i/>
                <w:iCs/>
              </w:rPr>
            </w:pPr>
            <w:ins w:id="1777"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1778" w:author="NR_cov_enh-Core" w:date="2022-03-24T10:40:00Z">
              <w:r>
                <w:rPr>
                  <w:bCs/>
                  <w:iCs/>
                </w:rPr>
                <w:t>based on</w:t>
              </w:r>
            </w:ins>
            <w:ins w:id="1779"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170" w:type="dxa"/>
          </w:tcPr>
          <w:p w14:paraId="1FE5444B" w14:textId="3957F33D" w:rsidR="005F6CF4" w:rsidRPr="001C651F" w:rsidRDefault="005F6CF4" w:rsidP="005F6CF4">
            <w:pPr>
              <w:pStyle w:val="TAL"/>
              <w:jc w:val="center"/>
              <w:rPr>
                <w:bCs/>
                <w:iCs/>
              </w:rPr>
            </w:pPr>
            <w:ins w:id="1780" w:author="NR_cov_enh-Core" w:date="2022-03-24T10:39:00Z">
              <w:r w:rsidRPr="001F4300">
                <w:rPr>
                  <w:bCs/>
                  <w:iCs/>
                </w:rPr>
                <w:t>Band</w:t>
              </w:r>
            </w:ins>
          </w:p>
        </w:tc>
        <w:tc>
          <w:tcPr>
            <w:tcW w:w="539" w:type="dxa"/>
          </w:tcPr>
          <w:p w14:paraId="3979A699" w14:textId="7E1B3BB4" w:rsidR="005F6CF4" w:rsidRPr="001C651F" w:rsidRDefault="005F6CF4" w:rsidP="005F6CF4">
            <w:pPr>
              <w:pStyle w:val="TAL"/>
              <w:jc w:val="center"/>
              <w:rPr>
                <w:bCs/>
                <w:iCs/>
              </w:rPr>
            </w:pPr>
            <w:ins w:id="1781" w:author="NR_cov_enh-Core" w:date="2022-03-24T10:39:00Z">
              <w:r>
                <w:rPr>
                  <w:bCs/>
                  <w:iCs/>
                </w:rPr>
                <w:t>No</w:t>
              </w:r>
            </w:ins>
          </w:p>
        </w:tc>
        <w:tc>
          <w:tcPr>
            <w:tcW w:w="668" w:type="dxa"/>
          </w:tcPr>
          <w:p w14:paraId="0AF8FBA6" w14:textId="75CE72B5" w:rsidR="005F6CF4" w:rsidRPr="001C651F" w:rsidRDefault="005F6CF4" w:rsidP="005F6CF4">
            <w:pPr>
              <w:pStyle w:val="TAL"/>
              <w:jc w:val="center"/>
              <w:rPr>
                <w:bCs/>
                <w:iCs/>
              </w:rPr>
            </w:pPr>
            <w:ins w:id="1782" w:author="NR_cov_enh-Core" w:date="2022-03-24T10:39:00Z">
              <w:r w:rsidRPr="001F4300">
                <w:rPr>
                  <w:bCs/>
                  <w:iCs/>
                </w:rPr>
                <w:t>N/A</w:t>
              </w:r>
            </w:ins>
          </w:p>
        </w:tc>
        <w:tc>
          <w:tcPr>
            <w:tcW w:w="988" w:type="dxa"/>
          </w:tcPr>
          <w:p w14:paraId="0CDACE66" w14:textId="0C136F96" w:rsidR="005F6CF4" w:rsidRPr="001C651F" w:rsidRDefault="005F6CF4" w:rsidP="005F6CF4">
            <w:pPr>
              <w:pStyle w:val="TAL"/>
              <w:jc w:val="center"/>
            </w:pPr>
            <w:ins w:id="1783" w:author="NR_cov_enh-Core" w:date="2022-03-24T10:39:00Z">
              <w:r w:rsidRPr="001F4300">
                <w:rPr>
                  <w:bCs/>
                  <w:iCs/>
                </w:rPr>
                <w:t>N/A</w:t>
              </w:r>
            </w:ins>
          </w:p>
        </w:tc>
      </w:tr>
      <w:tr w:rsidR="005F6CF4" w:rsidRPr="001C651F" w14:paraId="76F1951F" w14:textId="77777777" w:rsidTr="00D30F4C">
        <w:trPr>
          <w:cantSplit/>
          <w:tblHeader/>
        </w:trPr>
        <w:tc>
          <w:tcPr>
            <w:tcW w:w="6265" w:type="dxa"/>
          </w:tcPr>
          <w:p w14:paraId="605BF65F" w14:textId="77777777" w:rsidR="005F6CF4" w:rsidRPr="001C651F" w:rsidRDefault="005F6CF4" w:rsidP="005F6CF4">
            <w:pPr>
              <w:pStyle w:val="TAL"/>
              <w:rPr>
                <w:b/>
                <w:bCs/>
                <w:i/>
                <w:iCs/>
              </w:rPr>
            </w:pPr>
            <w:proofErr w:type="spellStart"/>
            <w:r w:rsidRPr="001C651F">
              <w:rPr>
                <w:b/>
                <w:bCs/>
                <w:i/>
                <w:iCs/>
              </w:rPr>
              <w:t>periodicBeamReport</w:t>
            </w:r>
            <w:proofErr w:type="spellEnd"/>
          </w:p>
          <w:p w14:paraId="430786EF" w14:textId="77777777" w:rsidR="005F6CF4" w:rsidRPr="001C651F" w:rsidRDefault="005F6CF4" w:rsidP="005F6CF4">
            <w:pPr>
              <w:pStyle w:val="TAL"/>
              <w:rPr>
                <w:bCs/>
                <w:iCs/>
              </w:rPr>
            </w:pPr>
            <w:r w:rsidRPr="001C651F">
              <w:rPr>
                <w:bCs/>
                <w:iCs/>
              </w:rPr>
              <w:t>Indicates whether UE supports periodic 'CRI/RSRP' or 'SSBRI/RSRP' reporting using PUCCH formats 2, 3 and 4 in one slot.</w:t>
            </w:r>
          </w:p>
        </w:tc>
        <w:tc>
          <w:tcPr>
            <w:tcW w:w="1170" w:type="dxa"/>
          </w:tcPr>
          <w:p w14:paraId="12D0524C" w14:textId="77777777" w:rsidR="005F6CF4" w:rsidRPr="001C651F" w:rsidRDefault="005F6CF4" w:rsidP="005F6CF4">
            <w:pPr>
              <w:pStyle w:val="TAL"/>
              <w:jc w:val="center"/>
              <w:rPr>
                <w:bCs/>
                <w:iCs/>
              </w:rPr>
            </w:pPr>
            <w:r w:rsidRPr="001C651F">
              <w:rPr>
                <w:bCs/>
                <w:iCs/>
              </w:rPr>
              <w:t>Band</w:t>
            </w:r>
          </w:p>
        </w:tc>
        <w:tc>
          <w:tcPr>
            <w:tcW w:w="539" w:type="dxa"/>
          </w:tcPr>
          <w:p w14:paraId="5CF1EE6C" w14:textId="77777777" w:rsidR="005F6CF4" w:rsidRPr="001C651F" w:rsidRDefault="005F6CF4" w:rsidP="005F6CF4">
            <w:pPr>
              <w:pStyle w:val="TAL"/>
              <w:jc w:val="center"/>
              <w:rPr>
                <w:bCs/>
                <w:iCs/>
              </w:rPr>
            </w:pPr>
            <w:r w:rsidRPr="001C651F">
              <w:rPr>
                <w:bCs/>
                <w:iCs/>
              </w:rPr>
              <w:t>Yes</w:t>
            </w:r>
          </w:p>
        </w:tc>
        <w:tc>
          <w:tcPr>
            <w:tcW w:w="668" w:type="dxa"/>
          </w:tcPr>
          <w:p w14:paraId="485483A5" w14:textId="77777777" w:rsidR="005F6CF4" w:rsidRPr="001C651F" w:rsidRDefault="005F6CF4" w:rsidP="005F6CF4">
            <w:pPr>
              <w:pStyle w:val="TAL"/>
              <w:jc w:val="center"/>
              <w:rPr>
                <w:bCs/>
                <w:iCs/>
              </w:rPr>
            </w:pPr>
            <w:r w:rsidRPr="001C651F">
              <w:rPr>
                <w:bCs/>
                <w:iCs/>
              </w:rPr>
              <w:t>N/A</w:t>
            </w:r>
          </w:p>
        </w:tc>
        <w:tc>
          <w:tcPr>
            <w:tcW w:w="988" w:type="dxa"/>
          </w:tcPr>
          <w:p w14:paraId="6D4B25AF" w14:textId="77777777" w:rsidR="005F6CF4" w:rsidRPr="001C651F" w:rsidRDefault="005F6CF4" w:rsidP="005F6CF4">
            <w:pPr>
              <w:pStyle w:val="TAL"/>
              <w:jc w:val="center"/>
            </w:pPr>
            <w:r w:rsidRPr="001C651F">
              <w:rPr>
                <w:bCs/>
                <w:iCs/>
              </w:rPr>
              <w:t>N/A</w:t>
            </w:r>
          </w:p>
        </w:tc>
      </w:tr>
      <w:tr w:rsidR="005F6CF4" w:rsidRPr="001C651F" w14:paraId="0F36EEBC" w14:textId="77777777" w:rsidTr="00D30F4C">
        <w:trPr>
          <w:cantSplit/>
          <w:tblHeader/>
          <w:ins w:id="1784" w:author="NR_pos_enh-Core-R2-2206398" w:date="2022-05-20T18:41:00Z"/>
        </w:trPr>
        <w:tc>
          <w:tcPr>
            <w:tcW w:w="6265" w:type="dxa"/>
          </w:tcPr>
          <w:p w14:paraId="48DBBFA0" w14:textId="77777777" w:rsidR="005F6CF4" w:rsidRPr="00A86296" w:rsidRDefault="005F6CF4" w:rsidP="005F6CF4">
            <w:pPr>
              <w:pStyle w:val="TAL"/>
              <w:rPr>
                <w:ins w:id="1785" w:author="NR_pos_enh-Core-R2-2206398" w:date="2022-05-20T18:41:00Z"/>
                <w:rFonts w:eastAsia="SimSun"/>
                <w:b/>
                <w:bCs/>
                <w:i/>
                <w:iCs/>
                <w:lang w:eastAsia="zh-CN"/>
              </w:rPr>
            </w:pPr>
            <w:ins w:id="1786" w:author="NR_pos_enh-Core-R2-2206398" w:date="2022-05-20T18:41:00Z">
              <w:r w:rsidRPr="00A86296">
                <w:rPr>
                  <w:rFonts w:eastAsia="SimSun"/>
                  <w:b/>
                  <w:bCs/>
                  <w:i/>
                  <w:iCs/>
                  <w:lang w:eastAsia="zh-CN"/>
                </w:rPr>
                <w:lastRenderedPageBreak/>
                <w:t xml:space="preserve">posSRS-RRC-Inactive-OutsideInitialUL-BWP-r17 </w:t>
              </w:r>
            </w:ins>
          </w:p>
          <w:p w14:paraId="31533BE9" w14:textId="77777777" w:rsidR="005F6CF4" w:rsidRPr="00A86296" w:rsidRDefault="005F6CF4" w:rsidP="005F6CF4">
            <w:pPr>
              <w:pStyle w:val="TAL"/>
              <w:rPr>
                <w:ins w:id="1787" w:author="NR_pos_enh-Core-R2-2206398" w:date="2022-05-20T18:41:00Z"/>
                <w:rFonts w:eastAsia="SimSun"/>
                <w:bCs/>
                <w:iCs/>
                <w:lang w:eastAsia="zh-CN"/>
              </w:rPr>
            </w:pPr>
            <w:ins w:id="1788" w:author="NR_pos_enh-Core-R2-2206398" w:date="2022-05-20T18:41:00Z">
              <w:r w:rsidRPr="00A86296">
                <w:rPr>
                  <w:rFonts w:eastAsia="SimSun"/>
                  <w:bCs/>
                  <w:iCs/>
                  <w:lang w:eastAsia="zh-CN"/>
                </w:rPr>
                <w:t>Indicates support of Positioning SRS transmission in RRC_INACTIVE state configured outside initial UL BWP. The capability signalling comprises the following parameters:</w:t>
              </w:r>
            </w:ins>
          </w:p>
          <w:p w14:paraId="612E2ADD" w14:textId="77777777" w:rsidR="005F6CF4" w:rsidRPr="00A86296" w:rsidRDefault="005F6CF4" w:rsidP="005F6CF4">
            <w:pPr>
              <w:pStyle w:val="B1"/>
              <w:rPr>
                <w:ins w:id="1789" w:author="NR_pos_enh-Core-R2-2206398" w:date="2022-05-20T18:41:00Z"/>
                <w:rFonts w:ascii="Arial" w:hAnsi="Arial" w:cs="Arial"/>
                <w:sz w:val="18"/>
                <w:szCs w:val="18"/>
                <w:lang w:val="en-US"/>
              </w:rPr>
            </w:pPr>
            <w:ins w:id="1790"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maxSRSposBandwidthForEachSCS-withinCC-FR1-r17 </w:t>
              </w:r>
              <w:r w:rsidRPr="00A86296">
                <w:rPr>
                  <w:rFonts w:ascii="Arial" w:hAnsi="Arial" w:cs="Arial"/>
                  <w:sz w:val="18"/>
                  <w:szCs w:val="18"/>
                  <w:lang w:val="en-US"/>
                </w:rPr>
                <w:t>Indicates the maximum SRS bandwidth supported for each SCS that UE supports within a single CC for FR1</w:t>
              </w:r>
              <w:r w:rsidRPr="00A86296">
                <w:rPr>
                  <w:rFonts w:ascii="Arial" w:hAnsi="Arial" w:cs="Arial"/>
                  <w:i/>
                  <w:sz w:val="18"/>
                  <w:szCs w:val="18"/>
                  <w:lang w:val="en-US"/>
                </w:rPr>
                <w:t>;</w:t>
              </w:r>
            </w:ins>
          </w:p>
          <w:p w14:paraId="432F5C97" w14:textId="77777777" w:rsidR="005F6CF4" w:rsidRPr="00A86296" w:rsidRDefault="005F6CF4" w:rsidP="005F6CF4">
            <w:pPr>
              <w:pStyle w:val="B1"/>
              <w:rPr>
                <w:ins w:id="1791" w:author="NR_pos_enh-Core-R2-2206398" w:date="2022-05-20T18:41:00Z"/>
                <w:rFonts w:ascii="Arial" w:hAnsi="Arial" w:cs="Arial"/>
                <w:sz w:val="18"/>
                <w:szCs w:val="18"/>
                <w:lang w:val="en-US"/>
              </w:rPr>
            </w:pPr>
            <w:ins w:id="1792"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maxSRSposBandwidthForEachSCS-withinCC-FR2-r17 </w:t>
              </w:r>
              <w:r w:rsidRPr="00A86296">
                <w:rPr>
                  <w:rFonts w:ascii="Arial" w:hAnsi="Arial" w:cs="Arial"/>
                  <w:sz w:val="18"/>
                  <w:szCs w:val="18"/>
                  <w:lang w:val="en-US"/>
                </w:rPr>
                <w:t xml:space="preserve"> indicates the maximum SRS bandwidth supported for each SCS that UE supports within a single CC for FR2;</w:t>
              </w:r>
            </w:ins>
          </w:p>
          <w:p w14:paraId="0AFFF3CF" w14:textId="77777777" w:rsidR="005F6CF4" w:rsidRPr="00A86296" w:rsidRDefault="005F6CF4" w:rsidP="005F6CF4">
            <w:pPr>
              <w:pStyle w:val="B1"/>
              <w:rPr>
                <w:ins w:id="1793" w:author="NR_pos_enh-Core-R2-2206398" w:date="2022-05-20T18:41:00Z"/>
                <w:rFonts w:ascii="Arial" w:hAnsi="Arial" w:cs="Arial"/>
                <w:sz w:val="18"/>
                <w:szCs w:val="18"/>
                <w:lang w:val="en-US"/>
              </w:rPr>
            </w:pPr>
            <w:ins w:id="1794"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maxNumOfSRSposResourceSets-r17 </w:t>
              </w:r>
              <w:r w:rsidRPr="00A86296">
                <w:rPr>
                  <w:rFonts w:ascii="Arial" w:hAnsi="Arial" w:cs="Arial"/>
                  <w:sz w:val="18"/>
                  <w:szCs w:val="18"/>
                  <w:lang w:val="en-US"/>
                </w:rPr>
                <w:t xml:space="preserve"> indicates the max number of SRS Resource Sets for positioning supported by UE;</w:t>
              </w:r>
            </w:ins>
          </w:p>
          <w:p w14:paraId="183915B5" w14:textId="77777777" w:rsidR="005F6CF4" w:rsidRPr="00A86296" w:rsidRDefault="005F6CF4" w:rsidP="005F6CF4">
            <w:pPr>
              <w:pStyle w:val="B1"/>
              <w:rPr>
                <w:ins w:id="1795" w:author="NR_pos_enh-Core-R2-2206398" w:date="2022-05-20T18:41:00Z"/>
                <w:rFonts w:ascii="Arial" w:hAnsi="Arial" w:cs="Arial"/>
                <w:sz w:val="18"/>
                <w:szCs w:val="18"/>
                <w:lang w:val="en-US"/>
              </w:rPr>
            </w:pPr>
            <w:ins w:id="1796"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indicates the max number of periodic SRS Resources for positioning;</w:t>
              </w:r>
            </w:ins>
          </w:p>
          <w:p w14:paraId="61027B7F" w14:textId="77777777" w:rsidR="005F6CF4" w:rsidRPr="00A86296" w:rsidRDefault="005F6CF4" w:rsidP="005F6CF4">
            <w:pPr>
              <w:pStyle w:val="B1"/>
              <w:rPr>
                <w:ins w:id="1797" w:author="NR_pos_enh-Core-R2-2206398" w:date="2022-05-20T18:41:00Z"/>
                <w:rFonts w:ascii="Arial" w:hAnsi="Arial" w:cs="Arial"/>
                <w:sz w:val="18"/>
                <w:szCs w:val="18"/>
                <w:lang w:val="en-US"/>
              </w:rPr>
            </w:pPr>
            <w:ins w:id="1798"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maxNumOfPeriodicSRSposResourcesPerSlot-r17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3748A090" w14:textId="77777777" w:rsidR="005F6CF4" w:rsidRPr="00A86296" w:rsidRDefault="005F6CF4" w:rsidP="005F6CF4">
            <w:pPr>
              <w:pStyle w:val="B1"/>
              <w:rPr>
                <w:ins w:id="1799" w:author="NR_pos_enh-Core-R2-2206398" w:date="2022-05-20T18:41:00Z"/>
                <w:rFonts w:ascii="Arial" w:hAnsi="Arial" w:cs="Arial"/>
                <w:sz w:val="18"/>
                <w:szCs w:val="18"/>
                <w:lang w:val="en-US"/>
              </w:rPr>
            </w:pPr>
            <w:ins w:id="1800"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differentNumerologyBetweenSRSposAndInitialBWP-r17 </w:t>
              </w:r>
              <w:r w:rsidRPr="00A86296">
                <w:rPr>
                  <w:rFonts w:ascii="Arial" w:hAnsi="Arial" w:cs="Arial"/>
                  <w:sz w:val="18"/>
                  <w:szCs w:val="18"/>
                  <w:lang w:val="en-US"/>
                </w:rPr>
                <w:t xml:space="preserve"> indicates the support of different numerology between the SRS and the initial UL BWP;</w:t>
              </w:r>
            </w:ins>
          </w:p>
          <w:p w14:paraId="78447D97" w14:textId="77777777" w:rsidR="005F6CF4" w:rsidRPr="00A86296" w:rsidRDefault="005F6CF4" w:rsidP="005F6CF4">
            <w:pPr>
              <w:pStyle w:val="B1"/>
              <w:rPr>
                <w:ins w:id="1801" w:author="NR_pos_enh-Core-R2-2206398" w:date="2022-05-20T18:41:00Z"/>
                <w:rFonts w:ascii="Arial" w:hAnsi="Arial" w:cs="Arial"/>
                <w:sz w:val="18"/>
                <w:szCs w:val="18"/>
                <w:lang w:val="en-US"/>
              </w:rPr>
            </w:pPr>
            <w:ins w:id="1802"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srsPosWithoutRestrictionOnBWP-r17 </w:t>
              </w:r>
              <w:r w:rsidRPr="00A86296">
                <w:rPr>
                  <w:rFonts w:ascii="Arial" w:hAnsi="Arial" w:cs="Arial"/>
                  <w:sz w:val="18"/>
                  <w:szCs w:val="18"/>
                  <w:lang w:val="en-US"/>
                </w:rPr>
                <w:t>indicates the support of SRS operation without restriction on the BW: BW of the SRS may not include BW of the CORESET#0 and SSB;</w:t>
              </w:r>
            </w:ins>
          </w:p>
          <w:p w14:paraId="7692FC6B" w14:textId="77777777" w:rsidR="005F6CF4" w:rsidRPr="00A86296" w:rsidRDefault="005F6CF4" w:rsidP="005F6CF4">
            <w:pPr>
              <w:pStyle w:val="B1"/>
              <w:rPr>
                <w:ins w:id="1803" w:author="NR_pos_enh-Core-R2-2206398" w:date="2022-05-20T18:41:00Z"/>
                <w:rFonts w:ascii="Arial" w:hAnsi="Arial" w:cs="Arial"/>
                <w:sz w:val="18"/>
                <w:szCs w:val="18"/>
                <w:lang w:val="en-US"/>
              </w:rPr>
            </w:pPr>
            <w:ins w:id="1804"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maxNumOfPeriodicAndSemiperistentSRSposResources-r17 </w:t>
              </w:r>
              <w:r w:rsidRPr="00A86296">
                <w:rPr>
                  <w:rFonts w:ascii="Arial" w:hAnsi="Arial" w:cs="Arial"/>
                  <w:sz w:val="18"/>
                  <w:szCs w:val="18"/>
                  <w:lang w:val="en-US"/>
                </w:rPr>
                <w:t>indicates the max number of P/SP SRS Resources for positioning;</w:t>
              </w:r>
            </w:ins>
          </w:p>
          <w:p w14:paraId="7FEA8ABB" w14:textId="77777777" w:rsidR="005F6CF4" w:rsidRPr="00A86296" w:rsidRDefault="005F6CF4" w:rsidP="005F6CF4">
            <w:pPr>
              <w:pStyle w:val="B1"/>
              <w:rPr>
                <w:ins w:id="1805" w:author="NR_pos_enh-Core-R2-2206398" w:date="2022-05-20T18:41:00Z"/>
                <w:rFonts w:ascii="Arial" w:hAnsi="Arial" w:cs="Arial"/>
                <w:sz w:val="18"/>
                <w:szCs w:val="18"/>
                <w:lang w:val="en-US"/>
              </w:rPr>
            </w:pPr>
            <w:ins w:id="1806"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maxNumOfPeriodicSRSposResources-r17 </w:t>
              </w:r>
              <w:r w:rsidRPr="00A86296">
                <w:rPr>
                  <w:rFonts w:ascii="Arial" w:hAnsi="Arial" w:cs="Arial"/>
                  <w:sz w:val="18"/>
                  <w:szCs w:val="18"/>
                  <w:lang w:val="en-US"/>
                </w:rPr>
                <w:t xml:space="preserve"> indicates the max number of P/SP SRS Resources for positioning per slot;</w:t>
              </w:r>
            </w:ins>
          </w:p>
          <w:p w14:paraId="63D91D7F" w14:textId="1AB36D9B" w:rsidR="005F6CF4" w:rsidRDefault="005F6CF4" w:rsidP="005F6CF4">
            <w:pPr>
              <w:pStyle w:val="B1"/>
              <w:rPr>
                <w:ins w:id="1807" w:author="NR_pos_enh-Core3" w:date="2022-05-24T09:13:00Z"/>
                <w:rFonts w:ascii="Arial" w:hAnsi="Arial" w:cs="Arial"/>
                <w:sz w:val="18"/>
                <w:szCs w:val="18"/>
                <w:lang w:val="en-US"/>
              </w:rPr>
            </w:pPr>
            <w:ins w:id="1808"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 xml:space="preserve">differentCenterFreqBetweenSRSposAndInitialBWP-r17 </w:t>
              </w:r>
              <w:r w:rsidRPr="00A86296">
                <w:rPr>
                  <w:rFonts w:ascii="Arial" w:hAnsi="Arial" w:cs="Arial"/>
                  <w:sz w:val="18"/>
                  <w:szCs w:val="18"/>
                  <w:lang w:val="en-US"/>
                </w:rPr>
                <w:t xml:space="preserve">indicates the support of a different center </w:t>
              </w:r>
              <w:proofErr w:type="spellStart"/>
              <w:r w:rsidRPr="00A86296">
                <w:rPr>
                  <w:rFonts w:ascii="Arial" w:hAnsi="Arial" w:cs="Arial"/>
                  <w:sz w:val="18"/>
                  <w:szCs w:val="18"/>
                  <w:lang w:val="en-US"/>
                </w:rPr>
                <w:t>frequenecy</w:t>
              </w:r>
              <w:proofErr w:type="spellEnd"/>
              <w:r w:rsidRPr="00A86296">
                <w:rPr>
                  <w:rFonts w:ascii="Arial" w:hAnsi="Arial" w:cs="Arial"/>
                  <w:sz w:val="18"/>
                  <w:szCs w:val="18"/>
                  <w:lang w:val="en-US"/>
                </w:rPr>
                <w:t xml:space="preserve"> between the SRS for positioning and the initial UL BWP;</w:t>
              </w:r>
            </w:ins>
          </w:p>
          <w:p w14:paraId="708085BC" w14:textId="02A1C017" w:rsidR="000F76B9" w:rsidRPr="00A86296" w:rsidRDefault="000F76B9" w:rsidP="005F6CF4">
            <w:pPr>
              <w:pStyle w:val="B1"/>
              <w:rPr>
                <w:ins w:id="1809" w:author="NR_pos_enh-Core-R2-2206398" w:date="2022-05-20T18:41:00Z"/>
                <w:rFonts w:ascii="Arial" w:hAnsi="Arial" w:cs="Arial"/>
                <w:sz w:val="18"/>
                <w:szCs w:val="18"/>
                <w:lang w:val="en-US"/>
              </w:rPr>
            </w:pPr>
            <w:ins w:id="1810" w:author="NR_pos_enh-Core3" w:date="2022-05-24T09:13:00Z">
              <w:r>
                <w:rPr>
                  <w:rFonts w:ascii="Arial" w:hAnsi="Arial" w:cs="Arial"/>
                  <w:sz w:val="18"/>
                  <w:szCs w:val="18"/>
                  <w:lang w:val="en-US"/>
                </w:rPr>
                <w:t>-</w:t>
              </w:r>
              <w:r w:rsidR="002C063B">
                <w:rPr>
                  <w:rFonts w:ascii="Arial" w:hAnsi="Arial" w:cs="Arial"/>
                  <w:sz w:val="18"/>
                  <w:szCs w:val="18"/>
                  <w:lang w:val="en-US"/>
                </w:rPr>
                <w:t xml:space="preserve">   </w:t>
              </w:r>
              <w:r w:rsidR="00BE787E" w:rsidRPr="002071F6">
                <w:rPr>
                  <w:rFonts w:ascii="Arial" w:hAnsi="Arial" w:cs="Arial"/>
                  <w:i/>
                  <w:iCs/>
                  <w:sz w:val="18"/>
                  <w:szCs w:val="18"/>
                  <w:highlight w:val="yellow"/>
                  <w:lang w:val="en-US"/>
                </w:rPr>
                <w:t>switchingTimeSRS-TX-OtherTX-r17</w:t>
              </w:r>
            </w:ins>
            <w:ins w:id="1811" w:author="NR_pos_enh-Core3" w:date="2022-05-24T09:14:00Z">
              <w:r w:rsidR="00BE787E" w:rsidRPr="002071F6">
                <w:rPr>
                  <w:rFonts w:ascii="Arial" w:hAnsi="Arial" w:cs="Arial"/>
                  <w:sz w:val="18"/>
                  <w:szCs w:val="18"/>
                  <w:highlight w:val="yellow"/>
                  <w:lang w:val="en-US"/>
                </w:rPr>
                <w:t xml:space="preserve"> indicates the switching time between SRS TX and other TX</w:t>
              </w:r>
              <w:r w:rsidR="002071F6" w:rsidRPr="002071F6">
                <w:rPr>
                  <w:rFonts w:ascii="Arial" w:hAnsi="Arial" w:cs="Arial"/>
                  <w:sz w:val="18"/>
                  <w:szCs w:val="18"/>
                  <w:highlight w:val="yellow"/>
                  <w:lang w:val="en-US"/>
                </w:rPr>
                <w:t xml:space="preserve"> in initial UL BWP or RX in initial DL BWP</w:t>
              </w:r>
            </w:ins>
          </w:p>
          <w:p w14:paraId="1B4D6AD4" w14:textId="77777777" w:rsidR="005F6CF4" w:rsidRPr="00A86296" w:rsidRDefault="005F6CF4" w:rsidP="005F6CF4">
            <w:pPr>
              <w:pStyle w:val="B1"/>
              <w:rPr>
                <w:ins w:id="1812" w:author="NR_pos_enh-Core-R2-2206398" w:date="2022-05-20T18:41:00Z"/>
                <w:rFonts w:ascii="Arial" w:hAnsi="Arial" w:cs="Arial"/>
                <w:sz w:val="18"/>
                <w:szCs w:val="18"/>
                <w:lang w:val="en-US"/>
              </w:rPr>
            </w:pPr>
            <w:ins w:id="1813"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r w:rsidRPr="0070496A">
                <w:rPr>
                  <w:rFonts w:ascii="Arial" w:hAnsi="Arial" w:cs="Arial"/>
                  <w:i/>
                  <w:sz w:val="18"/>
                  <w:szCs w:val="18"/>
                  <w:lang w:val="en-US"/>
                </w:rPr>
                <w:t>Persistent</w:t>
              </w:r>
              <w:r w:rsidRPr="00A86296">
                <w:rPr>
                  <w:rFonts w:ascii="Arial" w:hAnsi="Arial" w:cs="Arial"/>
                  <w:i/>
                  <w:sz w:val="18"/>
                  <w:szCs w:val="18"/>
                  <w:lang w:val="en-US"/>
                </w:rPr>
                <w:t xml:space="preserve">SRSposResources-r17 </w:t>
              </w:r>
              <w:r w:rsidRPr="00A86296">
                <w:rPr>
                  <w:rFonts w:ascii="Arial" w:hAnsi="Arial" w:cs="Arial"/>
                  <w:sz w:val="18"/>
                  <w:szCs w:val="18"/>
                  <w:lang w:val="en-US"/>
                </w:rPr>
                <w:t>indicates the max number of periodic SRS Resources for positioning;</w:t>
              </w:r>
            </w:ins>
          </w:p>
          <w:p w14:paraId="04080AC1" w14:textId="77777777" w:rsidR="005F6CF4" w:rsidRPr="00A86296" w:rsidRDefault="005F6CF4" w:rsidP="005F6CF4">
            <w:pPr>
              <w:pStyle w:val="B1"/>
              <w:rPr>
                <w:ins w:id="1814" w:author="NR_pos_enh-Core-R2-2206398" w:date="2022-05-20T18:41:00Z"/>
                <w:rFonts w:ascii="Arial" w:hAnsi="Arial" w:cs="Arial"/>
                <w:sz w:val="18"/>
                <w:szCs w:val="18"/>
                <w:lang w:val="en-US"/>
              </w:rPr>
            </w:pPr>
            <w:ins w:id="1815" w:author="NR_pos_enh-Core-R2-2206398" w:date="2022-05-20T18:41:00Z">
              <w:r w:rsidRPr="00A86296">
                <w:rPr>
                  <w:rFonts w:ascii="Arial" w:hAnsi="Arial" w:cs="Arial"/>
                  <w:sz w:val="18"/>
                  <w:szCs w:val="18"/>
                  <w:lang w:val="en-US"/>
                </w:rPr>
                <w:t>-</w:t>
              </w:r>
              <w:r w:rsidRPr="00A86296">
                <w:rPr>
                  <w:rFonts w:ascii="Arial" w:hAnsi="Arial" w:cs="Arial"/>
                  <w:sz w:val="18"/>
                  <w:szCs w:val="18"/>
                  <w:lang w:val="en-US"/>
                </w:rPr>
                <w:tab/>
              </w:r>
              <w:r w:rsidRPr="00A86296">
                <w:rPr>
                  <w:rFonts w:ascii="Arial" w:hAnsi="Arial" w:cs="Arial"/>
                  <w:i/>
                  <w:sz w:val="18"/>
                  <w:szCs w:val="18"/>
                  <w:lang w:val="en-US"/>
                </w:rPr>
                <w:t>maxNumOfSemi</w:t>
              </w:r>
              <w:r w:rsidRPr="0070496A">
                <w:rPr>
                  <w:rFonts w:ascii="Arial" w:hAnsi="Arial" w:cs="Arial"/>
                  <w:i/>
                  <w:sz w:val="18"/>
                  <w:szCs w:val="18"/>
                  <w:lang w:val="en-US"/>
                </w:rPr>
                <w:t>Persistent</w:t>
              </w:r>
              <w:r w:rsidRPr="00A86296">
                <w:rPr>
                  <w:rFonts w:ascii="Arial" w:hAnsi="Arial" w:cs="Arial"/>
                  <w:i/>
                  <w:sz w:val="18"/>
                  <w:szCs w:val="18"/>
                  <w:lang w:val="en-US"/>
                </w:rPr>
                <w:t>SRSposResourcesPerSlot-r17</w:t>
              </w:r>
              <w:r w:rsidRPr="00A86296">
                <w:rPr>
                  <w:rFonts w:cs="Arial"/>
                  <w:i/>
                  <w:szCs w:val="18"/>
                  <w:lang w:val="en-US"/>
                </w:rPr>
                <w:t xml:space="preserve"> </w:t>
              </w:r>
              <w:r w:rsidRPr="00A86296">
                <w:rPr>
                  <w:rFonts w:ascii="Arial" w:hAnsi="Arial" w:cs="Arial"/>
                  <w:sz w:val="18"/>
                  <w:szCs w:val="18"/>
                  <w:lang w:val="en-US"/>
                </w:rPr>
                <w:t>indicates the max number of periodic SRS Resources for positioning per slot.</w:t>
              </w:r>
            </w:ins>
          </w:p>
          <w:p w14:paraId="43914962" w14:textId="77777777" w:rsidR="005F6CF4" w:rsidRPr="00A86296" w:rsidRDefault="005F6CF4" w:rsidP="005F6CF4">
            <w:pPr>
              <w:pStyle w:val="TAL"/>
              <w:rPr>
                <w:ins w:id="1816" w:author="NR_pos_enh-Core-R2-2206398" w:date="2022-05-20T18:41:00Z"/>
                <w:b/>
                <w:i/>
              </w:rPr>
            </w:pPr>
            <w:ins w:id="1817" w:author="NR_pos_enh-Core-R2-2206398" w:date="2022-05-20T18:41:00Z">
              <w:r w:rsidRPr="00A86296">
                <w:rPr>
                  <w:rFonts w:eastAsia="SimSun"/>
                  <w:bCs/>
                  <w:iCs/>
                  <w:lang w:eastAsia="zh-CN"/>
                </w:rPr>
                <w:t xml:space="preserve">The UE can include this field only if the UE supports </w:t>
              </w:r>
              <w:r w:rsidRPr="00A86296">
                <w:rPr>
                  <w:rFonts w:eastAsia="SimSun"/>
                  <w:bCs/>
                  <w:i/>
                  <w:lang w:eastAsia="zh-CN"/>
                </w:rPr>
                <w:t>srs-PosResourcesRRC-Inactive-r17</w:t>
              </w:r>
              <w:r w:rsidRPr="00A86296">
                <w:rPr>
                  <w:rFonts w:eastAsia="SimSun"/>
                  <w:bCs/>
                  <w:iCs/>
                  <w:lang w:eastAsia="zh-CN"/>
                </w:rPr>
                <w:t>. Otherwise, the UE does not include this field;</w:t>
              </w:r>
              <w:r w:rsidRPr="00A86296">
                <w:rPr>
                  <w:b/>
                  <w:i/>
                </w:rPr>
                <w:t xml:space="preserve"> </w:t>
              </w:r>
            </w:ins>
          </w:p>
          <w:p w14:paraId="37B90214" w14:textId="77777777" w:rsidR="005F6CF4" w:rsidRPr="00A86296" w:rsidRDefault="005F6CF4" w:rsidP="005F6CF4">
            <w:pPr>
              <w:pStyle w:val="TAL"/>
              <w:rPr>
                <w:ins w:id="1818" w:author="NR_pos_enh-Core-R2-2206398" w:date="2022-05-20T18:41:00Z"/>
                <w:rFonts w:eastAsia="SimSun"/>
                <w:bCs/>
                <w:iCs/>
                <w:lang w:eastAsia="zh-CN"/>
              </w:rPr>
            </w:pPr>
            <w:ins w:id="1819" w:author="NR_pos_enh-Core-R2-2206398" w:date="2022-05-20T18:41:00Z">
              <w:r w:rsidRPr="00A86296">
                <w:rPr>
                  <w:rFonts w:eastAsia="SimSun"/>
                  <w:bCs/>
                  <w:iCs/>
                  <w:lang w:eastAsia="zh-CN"/>
                </w:rPr>
                <w:t xml:space="preserve">Note 1: The SRS should have a </w:t>
              </w:r>
              <w:proofErr w:type="spellStart"/>
              <w:r w:rsidRPr="00A86296">
                <w:rPr>
                  <w:rFonts w:eastAsia="SimSun"/>
                  <w:bCs/>
                  <w:i/>
                  <w:lang w:eastAsia="zh-CN"/>
                </w:rPr>
                <w:t>locationAndBandwidth</w:t>
              </w:r>
              <w:proofErr w:type="spellEnd"/>
              <w:r w:rsidRPr="00A86296">
                <w:rPr>
                  <w:rFonts w:eastAsia="SimSun"/>
                  <w:bCs/>
                  <w:iCs/>
                  <w:lang w:eastAsia="zh-CN"/>
                </w:rPr>
                <w:t xml:space="preserve">, SCS, CP, defined the same way as a legacy BWP. </w:t>
              </w:r>
            </w:ins>
          </w:p>
          <w:p w14:paraId="4F918C10" w14:textId="77777777" w:rsidR="005F6CF4" w:rsidRPr="00A86296" w:rsidRDefault="005F6CF4" w:rsidP="005F6CF4">
            <w:pPr>
              <w:pStyle w:val="TAL"/>
              <w:rPr>
                <w:ins w:id="1820" w:author="NR_pos_enh-Core-R2-2206398" w:date="2022-05-20T18:41:00Z"/>
                <w:rFonts w:eastAsia="SimSun"/>
                <w:bCs/>
                <w:iCs/>
                <w:lang w:eastAsia="zh-CN"/>
              </w:rPr>
            </w:pPr>
          </w:p>
          <w:p w14:paraId="1DB710A4" w14:textId="77777777" w:rsidR="005F6CF4" w:rsidRPr="00A86296" w:rsidRDefault="005F6CF4" w:rsidP="005F6CF4">
            <w:pPr>
              <w:pStyle w:val="TAL"/>
              <w:rPr>
                <w:ins w:id="1821" w:author="NR_pos_enh-Core-R2-2206398" w:date="2022-05-20T18:41:00Z"/>
                <w:rFonts w:eastAsia="SimSun"/>
                <w:bCs/>
                <w:iCs/>
                <w:lang w:eastAsia="zh-CN"/>
              </w:rPr>
            </w:pPr>
            <w:ins w:id="1822" w:author="NR_pos_enh-Core-R2-2206398" w:date="2022-05-20T18:41:00Z">
              <w:r w:rsidRPr="00A86296">
                <w:rPr>
                  <w:rFonts w:eastAsia="SimSun"/>
                  <w:bCs/>
                  <w:iCs/>
                  <w:lang w:eastAsia="zh-CN"/>
                </w:rPr>
                <w:t xml:space="preserve">Note 2: If </w:t>
              </w:r>
              <w:r w:rsidRPr="00A86296">
                <w:rPr>
                  <w:i/>
                  <w:szCs w:val="18"/>
                </w:rPr>
                <w:t>maxNumOfSemi</w:t>
              </w:r>
              <w:r w:rsidRPr="0070496A">
                <w:rPr>
                  <w:i/>
                  <w:szCs w:val="18"/>
                </w:rPr>
                <w:t>Persistent</w:t>
              </w:r>
              <w:r w:rsidRPr="00A86296">
                <w:rPr>
                  <w:i/>
                  <w:szCs w:val="18"/>
                </w:rPr>
                <w:t xml:space="preserve">SRSposResourcesPerSlot-r17 </w:t>
              </w:r>
              <w:r w:rsidRPr="00A86296">
                <w:rPr>
                  <w:rFonts w:eastAsia="SimSun"/>
                  <w:bCs/>
                  <w:iCs/>
                  <w:lang w:eastAsia="zh-CN"/>
                </w:rPr>
                <w:t xml:space="preserve">is not </w:t>
              </w:r>
              <w:proofErr w:type="spellStart"/>
              <w:r w:rsidRPr="00A86296">
                <w:rPr>
                  <w:rFonts w:eastAsia="SimSun"/>
                  <w:bCs/>
                  <w:iCs/>
                  <w:lang w:eastAsia="zh-CN"/>
                </w:rPr>
                <w:t>signaled</w:t>
              </w:r>
              <w:proofErr w:type="spellEnd"/>
              <w:r w:rsidRPr="00A86296">
                <w:rPr>
                  <w:rFonts w:eastAsia="SimSun"/>
                  <w:bCs/>
                  <w:iCs/>
                  <w:lang w:eastAsia="zh-CN"/>
                </w:rPr>
                <w:t xml:space="preserve">, the UE only supports same </w:t>
              </w:r>
              <w:proofErr w:type="spellStart"/>
              <w:r w:rsidRPr="00A86296">
                <w:rPr>
                  <w:rFonts w:eastAsia="SimSun"/>
                  <w:bCs/>
                  <w:iCs/>
                  <w:lang w:eastAsia="zh-CN"/>
                </w:rPr>
                <w:t>center</w:t>
              </w:r>
              <w:proofErr w:type="spellEnd"/>
              <w:r w:rsidRPr="00A86296">
                <w:rPr>
                  <w:rFonts w:eastAsia="SimSun"/>
                  <w:bCs/>
                  <w:iCs/>
                  <w:lang w:eastAsia="zh-CN"/>
                </w:rPr>
                <w:t xml:space="preserve"> frequency  between the SRS for positioning and initial UL BWP</w:t>
              </w:r>
            </w:ins>
          </w:p>
          <w:p w14:paraId="13061A5B" w14:textId="77777777" w:rsidR="005F6CF4" w:rsidRPr="00A86296" w:rsidRDefault="005F6CF4" w:rsidP="005F6CF4">
            <w:pPr>
              <w:pStyle w:val="TAL"/>
              <w:rPr>
                <w:ins w:id="1823" w:author="NR_pos_enh-Core-R2-2206398" w:date="2022-05-20T18:41:00Z"/>
                <w:rFonts w:eastAsia="SimSun"/>
                <w:bCs/>
                <w:iCs/>
                <w:lang w:eastAsia="zh-CN"/>
              </w:rPr>
            </w:pPr>
            <w:ins w:id="1824" w:author="NR_pos_enh-Core-R2-2206398" w:date="2022-05-20T18:41:00Z">
              <w:r w:rsidRPr="00A86296">
                <w:rPr>
                  <w:rFonts w:eastAsia="SimSun"/>
                  <w:bCs/>
                  <w:iCs/>
                  <w:lang w:eastAsia="zh-CN"/>
                </w:rPr>
                <w:t xml:space="preserve">Note 3: If </w:t>
              </w:r>
              <w:r w:rsidRPr="00A86296">
                <w:rPr>
                  <w:i/>
                  <w:szCs w:val="18"/>
                </w:rPr>
                <w:t xml:space="preserve">differentNumerologyBetweenSRSposAndInitialBWP-r17 </w:t>
              </w:r>
              <w:r w:rsidRPr="00A86296">
                <w:rPr>
                  <w:rFonts w:eastAsia="SimSun"/>
                  <w:bCs/>
                  <w:iCs/>
                  <w:lang w:eastAsia="zh-CN"/>
                </w:rPr>
                <w:t xml:space="preserve"> is not </w:t>
              </w:r>
              <w:proofErr w:type="spellStart"/>
              <w:r w:rsidRPr="00A86296">
                <w:rPr>
                  <w:rFonts w:eastAsia="SimSun"/>
                  <w:bCs/>
                  <w:iCs/>
                  <w:lang w:eastAsia="zh-CN"/>
                </w:rPr>
                <w:t>signaled</w:t>
              </w:r>
              <w:proofErr w:type="spellEnd"/>
              <w:r w:rsidRPr="00A86296">
                <w:rPr>
                  <w:rFonts w:eastAsia="SimSun"/>
                  <w:bCs/>
                  <w:iCs/>
                  <w:lang w:eastAsia="zh-CN"/>
                </w:rPr>
                <w:t>, the UE only supports same numerology between the SRS and the initial UL BWP</w:t>
              </w:r>
            </w:ins>
          </w:p>
          <w:p w14:paraId="6C2DC011" w14:textId="77777777" w:rsidR="005F6CF4" w:rsidRPr="00A86296" w:rsidRDefault="005F6CF4" w:rsidP="005F6CF4">
            <w:pPr>
              <w:pStyle w:val="TAL"/>
              <w:rPr>
                <w:ins w:id="1825" w:author="NR_pos_enh-Core-R2-2206398" w:date="2022-05-20T18:41:00Z"/>
                <w:rFonts w:eastAsia="SimSun"/>
                <w:bCs/>
                <w:iCs/>
                <w:lang w:eastAsia="zh-CN"/>
              </w:rPr>
            </w:pPr>
          </w:p>
          <w:p w14:paraId="10F08EE0" w14:textId="322E300E" w:rsidR="005F6CF4" w:rsidRPr="001C651F" w:rsidRDefault="005F6CF4" w:rsidP="005F6CF4">
            <w:pPr>
              <w:pStyle w:val="TAL"/>
              <w:rPr>
                <w:ins w:id="1826" w:author="NR_pos_enh-Core-R2-2206398" w:date="2022-05-20T18:41:00Z"/>
                <w:b/>
                <w:bCs/>
                <w:i/>
                <w:iCs/>
              </w:rPr>
            </w:pPr>
            <w:ins w:id="1827" w:author="NR_pos_enh-Core-R2-2206398" w:date="2022-05-20T18:41:00Z">
              <w:r w:rsidRPr="00A86296">
                <w:rPr>
                  <w:rFonts w:eastAsia="SimSun"/>
                  <w:bCs/>
                  <w:iCs/>
                  <w:lang w:eastAsia="zh-CN"/>
                </w:rPr>
                <w:t xml:space="preserve">Note 4: If </w:t>
              </w:r>
              <w:r w:rsidRPr="00A86296">
                <w:rPr>
                  <w:i/>
                  <w:szCs w:val="18"/>
                </w:rPr>
                <w:t xml:space="preserve">srsPosWithoutRestrictionOnBWP-r17 </w:t>
              </w:r>
              <w:r w:rsidRPr="00A86296">
                <w:rPr>
                  <w:rFonts w:eastAsia="SimSun"/>
                  <w:bCs/>
                  <w:iCs/>
                  <w:lang w:eastAsia="zh-CN"/>
                </w:rPr>
                <w:t xml:space="preserve"> is not </w:t>
              </w:r>
              <w:proofErr w:type="spellStart"/>
              <w:r w:rsidRPr="00A86296">
                <w:rPr>
                  <w:rFonts w:eastAsia="SimSun"/>
                  <w:bCs/>
                  <w:iCs/>
                  <w:lang w:eastAsia="zh-CN"/>
                </w:rPr>
                <w:t>signaled</w:t>
              </w:r>
              <w:proofErr w:type="spellEnd"/>
              <w:r w:rsidRPr="00A86296">
                <w:rPr>
                  <w:rFonts w:eastAsia="SimSun"/>
                  <w:bCs/>
                  <w:iCs/>
                  <w:lang w:eastAsia="zh-CN"/>
                </w:rPr>
                <w:t>, the UE supports only SRS BW that include the BW of the CORESET #0 and SSB.</w:t>
              </w:r>
            </w:ins>
          </w:p>
        </w:tc>
        <w:tc>
          <w:tcPr>
            <w:tcW w:w="1170" w:type="dxa"/>
          </w:tcPr>
          <w:p w14:paraId="77A5EFFA" w14:textId="77FBA73B" w:rsidR="005F6CF4" w:rsidRPr="001C651F" w:rsidRDefault="005F6CF4" w:rsidP="005F6CF4">
            <w:pPr>
              <w:pStyle w:val="TAL"/>
              <w:jc w:val="center"/>
              <w:rPr>
                <w:ins w:id="1828" w:author="NR_pos_enh-Core-R2-2206398" w:date="2022-05-20T18:41:00Z"/>
                <w:bCs/>
                <w:iCs/>
              </w:rPr>
            </w:pPr>
            <w:ins w:id="1829" w:author="NR_pos_enh-Core-R2-2206398" w:date="2022-05-20T18:41:00Z">
              <w:r w:rsidRPr="001C651F">
                <w:rPr>
                  <w:bCs/>
                  <w:iCs/>
                </w:rPr>
                <w:t>Band</w:t>
              </w:r>
            </w:ins>
          </w:p>
        </w:tc>
        <w:tc>
          <w:tcPr>
            <w:tcW w:w="539" w:type="dxa"/>
          </w:tcPr>
          <w:p w14:paraId="33F44A66" w14:textId="0C4B7EBE" w:rsidR="005F6CF4" w:rsidRPr="001C651F" w:rsidRDefault="005F6CF4" w:rsidP="005F6CF4">
            <w:pPr>
              <w:pStyle w:val="TAL"/>
              <w:jc w:val="center"/>
              <w:rPr>
                <w:ins w:id="1830" w:author="NR_pos_enh-Core-R2-2206398" w:date="2022-05-20T18:41:00Z"/>
                <w:bCs/>
                <w:iCs/>
              </w:rPr>
            </w:pPr>
            <w:ins w:id="1831" w:author="NR_pos_enh-Core-R2-2206398" w:date="2022-05-20T18:41:00Z">
              <w:r>
                <w:rPr>
                  <w:bCs/>
                  <w:iCs/>
                </w:rPr>
                <w:t>No</w:t>
              </w:r>
            </w:ins>
          </w:p>
        </w:tc>
        <w:tc>
          <w:tcPr>
            <w:tcW w:w="668" w:type="dxa"/>
          </w:tcPr>
          <w:p w14:paraId="3DD6F935" w14:textId="4749FFB0" w:rsidR="005F6CF4" w:rsidRPr="001C651F" w:rsidRDefault="005F6CF4" w:rsidP="005F6CF4">
            <w:pPr>
              <w:pStyle w:val="TAL"/>
              <w:jc w:val="center"/>
              <w:rPr>
                <w:ins w:id="1832" w:author="NR_pos_enh-Core-R2-2206398" w:date="2022-05-20T18:41:00Z"/>
                <w:bCs/>
                <w:iCs/>
              </w:rPr>
            </w:pPr>
            <w:ins w:id="1833" w:author="NR_pos_enh-Core-R2-2206398" w:date="2022-05-20T18:41:00Z">
              <w:r w:rsidRPr="001C651F">
                <w:rPr>
                  <w:bCs/>
                  <w:iCs/>
                </w:rPr>
                <w:t>N/A</w:t>
              </w:r>
            </w:ins>
          </w:p>
        </w:tc>
        <w:tc>
          <w:tcPr>
            <w:tcW w:w="988" w:type="dxa"/>
          </w:tcPr>
          <w:p w14:paraId="7B232B09" w14:textId="7CE2D368" w:rsidR="005F6CF4" w:rsidRPr="001C651F" w:rsidRDefault="005F6CF4" w:rsidP="005F6CF4">
            <w:pPr>
              <w:pStyle w:val="TAL"/>
              <w:jc w:val="center"/>
              <w:rPr>
                <w:ins w:id="1834" w:author="NR_pos_enh-Core-R2-2206398" w:date="2022-05-20T18:41:00Z"/>
                <w:bCs/>
                <w:iCs/>
              </w:rPr>
            </w:pPr>
            <w:ins w:id="1835" w:author="NR_pos_enh-Core-R2-2206398" w:date="2022-05-20T18:41:00Z">
              <w:r w:rsidRPr="001C651F">
                <w:rPr>
                  <w:bCs/>
                  <w:iCs/>
                </w:rPr>
                <w:t>N/A</w:t>
              </w:r>
            </w:ins>
          </w:p>
        </w:tc>
      </w:tr>
      <w:tr w:rsidR="005F6CF4" w:rsidRPr="001C651F" w14:paraId="2E9A3BC7" w14:textId="77777777" w:rsidTr="00D30F4C">
        <w:trPr>
          <w:cantSplit/>
          <w:tblHeader/>
          <w:del w:id="1836" w:author="NR_NTN_solutions-Core-v1" w:date="2022-05-16T15:22:00Z"/>
        </w:trPr>
        <w:tc>
          <w:tcPr>
            <w:tcW w:w="6265" w:type="dxa"/>
          </w:tcPr>
          <w:p w14:paraId="4FB6F5E9" w14:textId="6BFC9D7E" w:rsidR="005F6CF4" w:rsidRPr="001F4300" w:rsidRDefault="005F6CF4" w:rsidP="005F6CF4">
            <w:pPr>
              <w:pStyle w:val="TAL"/>
              <w:rPr>
                <w:ins w:id="1837" w:author="NR_NTN_solutions-Core" w:date="2022-03-21T22:07:00Z"/>
                <w:del w:id="1838" w:author="NR_NTN_solutions-Core-v1" w:date="2022-05-16T15:22:00Z"/>
                <w:b/>
                <w:bCs/>
                <w:i/>
                <w:iCs/>
              </w:rPr>
            </w:pPr>
            <w:ins w:id="1839" w:author="NR_NTN_solutions-Core" w:date="2022-03-21T22:07:00Z">
              <w:del w:id="1840" w:author="NR_NTN_solutions-Core-v1" w:date="2022-05-16T15:22:00Z">
                <w:r w:rsidRPr="00132326">
                  <w:rPr>
                    <w:b/>
                    <w:bCs/>
                    <w:i/>
                    <w:iCs/>
                  </w:rPr>
                  <w:lastRenderedPageBreak/>
                  <w:delText>polarizationIndicationReception-r17</w:delText>
                </w:r>
              </w:del>
            </w:ins>
          </w:p>
          <w:p w14:paraId="3904CA94" w14:textId="55713006" w:rsidR="005F6CF4" w:rsidRPr="001F4300" w:rsidRDefault="005F6CF4" w:rsidP="005F6CF4">
            <w:pPr>
              <w:pStyle w:val="TAL"/>
              <w:rPr>
                <w:ins w:id="1841" w:author="NR_NTN_solutions-Core" w:date="2022-03-21T22:08:00Z"/>
                <w:del w:id="1842" w:author="NR_NTN_solutions-Core-v1" w:date="2022-05-16T15:22:00Z"/>
                <w:rFonts w:cs="Arial"/>
                <w:bCs/>
                <w:iCs/>
                <w:szCs w:val="18"/>
              </w:rPr>
            </w:pPr>
            <w:ins w:id="1843" w:author="NR_NTN_solutions-Core" w:date="2022-03-21T22:08:00Z">
              <w:del w:id="1844" w:author="NR_NTN_solutions-Core-v1" w:date="2022-05-16T15:22:00Z">
                <w:r w:rsidRPr="001F4300">
                  <w:rPr>
                    <w:rFonts w:cs="Arial"/>
                    <w:bCs/>
                    <w:iCs/>
                    <w:szCs w:val="18"/>
                  </w:rPr>
                  <w:delText xml:space="preserve">Indicates whether the UE supports </w:delText>
                </w:r>
              </w:del>
            </w:ins>
            <w:ins w:id="1845" w:author="NR_NTN_solutions-Core" w:date="2022-03-21T22:09:00Z">
              <w:del w:id="1846" w:author="NR_NTN_solutions-Core-v1" w:date="2022-05-16T15:22:00Z">
                <w:r w:rsidRPr="00A413EE">
                  <w:rPr>
                    <w:rFonts w:cs="Arial"/>
                    <w:bCs/>
                    <w:iCs/>
                    <w:szCs w:val="18"/>
                  </w:rPr>
                  <w:delText xml:space="preserve">polarization signalling in NR NTN </w:delText>
                </w:r>
              </w:del>
            </w:ins>
            <w:ins w:id="1847" w:author="NR_NTN_solutions-Core" w:date="2022-03-21T22:08:00Z">
              <w:del w:id="1848" w:author="NR_NTN_solutions-Core-v1" w:date="2022-05-16T15:22:00Z">
                <w:r w:rsidRPr="001F4300">
                  <w:rPr>
                    <w:rFonts w:cs="Arial"/>
                    <w:bCs/>
                    <w:iCs/>
                    <w:szCs w:val="18"/>
                  </w:rPr>
                  <w:delText>comprised of the following functional components:</w:delText>
                </w:r>
              </w:del>
            </w:ins>
          </w:p>
          <w:p w14:paraId="07DC6EEE" w14:textId="56D262A1" w:rsidR="005F6CF4" w:rsidRPr="00905110" w:rsidRDefault="005F6CF4" w:rsidP="005F6CF4">
            <w:pPr>
              <w:pStyle w:val="B1"/>
              <w:numPr>
                <w:ilvl w:val="0"/>
                <w:numId w:val="5"/>
              </w:numPr>
              <w:rPr>
                <w:ins w:id="1849" w:author="NR_NTN_solutions-Core" w:date="2022-03-21T22:09:00Z"/>
                <w:del w:id="1850" w:author="NR_NTN_solutions-Core-v1" w:date="2022-05-16T15:22:00Z"/>
                <w:rFonts w:ascii="Arial" w:hAnsi="Arial" w:cs="Arial"/>
                <w:sz w:val="18"/>
                <w:szCs w:val="18"/>
              </w:rPr>
            </w:pPr>
            <w:ins w:id="1851" w:author="NR_NTN_solutions-Core" w:date="2022-03-21T22:09:00Z">
              <w:del w:id="1852" w:author="NR_NTN_solutions-Core-v1" w:date="2022-05-16T15:22:00Z">
                <w:r w:rsidRPr="00905110">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2E9847CD" w14:textId="11218133" w:rsidR="005F6CF4" w:rsidRPr="00905110" w:rsidRDefault="005F6CF4" w:rsidP="005F6CF4">
            <w:pPr>
              <w:pStyle w:val="B1"/>
              <w:numPr>
                <w:ilvl w:val="0"/>
                <w:numId w:val="5"/>
              </w:numPr>
              <w:rPr>
                <w:ins w:id="1853" w:author="NR_NTN_solutions-Core" w:date="2022-03-21T22:09:00Z"/>
                <w:del w:id="1854" w:author="NR_NTN_solutions-Core-v1" w:date="2022-05-16T15:22:00Z"/>
                <w:rFonts w:ascii="Arial" w:hAnsi="Arial" w:cs="Arial"/>
                <w:sz w:val="18"/>
                <w:szCs w:val="18"/>
              </w:rPr>
            </w:pPr>
            <w:ins w:id="1855" w:author="NR_NTN_solutions-Core" w:date="2022-03-21T22:09:00Z">
              <w:del w:id="1856" w:author="NR_NTN_solutions-Core-v1" w:date="2022-05-16T15:22:00Z">
                <w:r w:rsidRPr="00905110">
                  <w:rPr>
                    <w:rFonts w:ascii="Arial" w:hAnsi="Arial" w:cs="Arial"/>
                    <w:sz w:val="18"/>
                    <w:szCs w:val="18"/>
                  </w:rPr>
                  <w:delText>Support polarization signalling for target serving cell in handover command message</w:delText>
                </w:r>
              </w:del>
            </w:ins>
          </w:p>
          <w:p w14:paraId="15BC2198" w14:textId="7DA52DD0" w:rsidR="005F6CF4" w:rsidRPr="001C651F" w:rsidRDefault="005F6CF4" w:rsidP="005F6CF4">
            <w:pPr>
              <w:pStyle w:val="TAL"/>
              <w:rPr>
                <w:del w:id="1857" w:author="NR_NTN_solutions-Core-v1" w:date="2022-05-16T15:22:00Z"/>
                <w:b/>
                <w:bCs/>
                <w:i/>
                <w:iCs/>
              </w:rPr>
            </w:pPr>
            <w:ins w:id="1858" w:author="NR_NTN_solutions-Core" w:date="2022-03-21T22:09:00Z">
              <w:del w:id="1859" w:author="NR_NTN_solutions-Core-v1" w:date="2022-05-16T15:22:00Z">
                <w:r w:rsidRPr="00905110">
                  <w:rPr>
                    <w:rFonts w:cs="Arial"/>
                    <w:szCs w:val="18"/>
                  </w:rPr>
                  <w:delText>Support polarization signalling for non-serving cell in RRM measurement configuration</w:delText>
                </w:r>
              </w:del>
            </w:ins>
          </w:p>
        </w:tc>
        <w:tc>
          <w:tcPr>
            <w:tcW w:w="1170" w:type="dxa"/>
          </w:tcPr>
          <w:p w14:paraId="6D617AEA" w14:textId="366CAEE9" w:rsidR="005F6CF4" w:rsidRPr="001C651F" w:rsidRDefault="005F6CF4" w:rsidP="005F6CF4">
            <w:pPr>
              <w:pStyle w:val="TAL"/>
              <w:jc w:val="center"/>
              <w:rPr>
                <w:del w:id="1860" w:author="NR_NTN_solutions-Core-v1" w:date="2022-05-16T15:22:00Z"/>
                <w:bCs/>
                <w:iCs/>
              </w:rPr>
            </w:pPr>
            <w:ins w:id="1861" w:author="NR_NTN_solutions-Core" w:date="2022-03-21T22:07:00Z">
              <w:del w:id="1862" w:author="NR_NTN_solutions-Core-v1" w:date="2022-05-16T15:22:00Z">
                <w:r w:rsidRPr="001F4300">
                  <w:rPr>
                    <w:rFonts w:cs="Arial"/>
                    <w:bCs/>
                    <w:iCs/>
                    <w:szCs w:val="18"/>
                  </w:rPr>
                  <w:delText>Band</w:delText>
                </w:r>
              </w:del>
            </w:ins>
          </w:p>
        </w:tc>
        <w:tc>
          <w:tcPr>
            <w:tcW w:w="539" w:type="dxa"/>
          </w:tcPr>
          <w:p w14:paraId="4FB553C6" w14:textId="5C4259E2" w:rsidR="005F6CF4" w:rsidRPr="001C651F" w:rsidRDefault="005F6CF4" w:rsidP="005F6CF4">
            <w:pPr>
              <w:pStyle w:val="TAL"/>
              <w:jc w:val="center"/>
              <w:rPr>
                <w:del w:id="1863" w:author="NR_NTN_solutions-Core-v1" w:date="2022-05-16T15:22:00Z"/>
                <w:bCs/>
                <w:iCs/>
              </w:rPr>
            </w:pPr>
            <w:ins w:id="1864" w:author="NR_NTN_solutions-Core" w:date="2022-03-21T22:07:00Z">
              <w:del w:id="1865" w:author="NR_NTN_solutions-Core-v1" w:date="2022-05-16T15:22:00Z">
                <w:r w:rsidRPr="001F4300">
                  <w:rPr>
                    <w:rFonts w:cs="Arial"/>
                    <w:bCs/>
                    <w:iCs/>
                    <w:szCs w:val="18"/>
                  </w:rPr>
                  <w:delText>No</w:delText>
                </w:r>
              </w:del>
            </w:ins>
          </w:p>
        </w:tc>
        <w:tc>
          <w:tcPr>
            <w:tcW w:w="668" w:type="dxa"/>
          </w:tcPr>
          <w:p w14:paraId="7A5BBB00" w14:textId="3CDE4533" w:rsidR="005F6CF4" w:rsidRPr="001C651F" w:rsidRDefault="005F6CF4" w:rsidP="005F6CF4">
            <w:pPr>
              <w:pStyle w:val="TAL"/>
              <w:jc w:val="center"/>
              <w:rPr>
                <w:del w:id="1866" w:author="NR_NTN_solutions-Core-v1" w:date="2022-05-16T15:22:00Z"/>
                <w:bCs/>
                <w:iCs/>
              </w:rPr>
            </w:pPr>
            <w:ins w:id="1867" w:author="NR_NTN_solutions-Core" w:date="2022-03-21T22:07:00Z">
              <w:del w:id="1868" w:author="NR_NTN_solutions-Core-v1" w:date="2022-05-16T15:22:00Z">
                <w:r w:rsidRPr="001F4300">
                  <w:rPr>
                    <w:bCs/>
                    <w:iCs/>
                  </w:rPr>
                  <w:delText>N/A</w:delText>
                </w:r>
              </w:del>
            </w:ins>
          </w:p>
        </w:tc>
        <w:tc>
          <w:tcPr>
            <w:tcW w:w="988" w:type="dxa"/>
          </w:tcPr>
          <w:p w14:paraId="2C21FAAB" w14:textId="5C034BD1" w:rsidR="005F6CF4" w:rsidRPr="001C651F" w:rsidRDefault="005F6CF4" w:rsidP="005F6CF4">
            <w:pPr>
              <w:pStyle w:val="TAL"/>
              <w:jc w:val="center"/>
              <w:rPr>
                <w:del w:id="1869" w:author="NR_NTN_solutions-Core-v1" w:date="2022-05-16T15:22:00Z"/>
                <w:bCs/>
                <w:iCs/>
              </w:rPr>
            </w:pPr>
            <w:ins w:id="1870" w:author="NR_NTN_solutions-Core" w:date="2022-03-21T22:07:00Z">
              <w:del w:id="1871" w:author="NR_NTN_solutions-Core-v1" w:date="2022-05-16T15:22:00Z">
                <w:r w:rsidRPr="001F4300">
                  <w:rPr>
                    <w:bCs/>
                    <w:iCs/>
                  </w:rPr>
                  <w:delText>N/A</w:delText>
                </w:r>
              </w:del>
            </w:ins>
          </w:p>
        </w:tc>
      </w:tr>
      <w:tr w:rsidR="005F6CF4" w:rsidRPr="001C651F" w14:paraId="7A6CC592" w14:textId="77777777" w:rsidTr="00D30F4C">
        <w:trPr>
          <w:cantSplit/>
          <w:tblHeader/>
        </w:trPr>
        <w:tc>
          <w:tcPr>
            <w:tcW w:w="6265" w:type="dxa"/>
          </w:tcPr>
          <w:p w14:paraId="2CF2AB7E" w14:textId="77777777" w:rsidR="005F6CF4" w:rsidRPr="001C651F" w:rsidRDefault="005F6CF4" w:rsidP="005F6CF4">
            <w:pPr>
              <w:pStyle w:val="TAL"/>
              <w:rPr>
                <w:b/>
                <w:i/>
              </w:rPr>
            </w:pPr>
            <w:r w:rsidRPr="001C651F">
              <w:rPr>
                <w:b/>
                <w:i/>
              </w:rPr>
              <w:t>powerBoosting-pi2BPSK</w:t>
            </w:r>
          </w:p>
          <w:p w14:paraId="74A9C388" w14:textId="795D0952" w:rsidR="005F6CF4" w:rsidRPr="001C651F" w:rsidRDefault="005F6CF4" w:rsidP="005F6CF4">
            <w:pPr>
              <w:pStyle w:val="TAL"/>
            </w:pPr>
            <w:r w:rsidRPr="001C651F">
              <w:t>Indicates whether UE supports power boosting for pi/2 BPSK, when applicable as defined in 6.2 of TS 38.101-1 [2] v16.9.0. It is mandatory with capability signalling. This capability is not applicable to IAB-MT.</w:t>
            </w:r>
          </w:p>
        </w:tc>
        <w:tc>
          <w:tcPr>
            <w:tcW w:w="1170" w:type="dxa"/>
          </w:tcPr>
          <w:p w14:paraId="2FBF328A" w14:textId="77777777" w:rsidR="005F6CF4" w:rsidRPr="001C651F" w:rsidRDefault="005F6CF4" w:rsidP="005F6CF4">
            <w:pPr>
              <w:pStyle w:val="TAL"/>
              <w:jc w:val="center"/>
            </w:pPr>
            <w:r w:rsidRPr="001C651F">
              <w:t>Band</w:t>
            </w:r>
          </w:p>
        </w:tc>
        <w:tc>
          <w:tcPr>
            <w:tcW w:w="539" w:type="dxa"/>
          </w:tcPr>
          <w:p w14:paraId="5502B4F8" w14:textId="1AD2DC4F" w:rsidR="005F6CF4" w:rsidRPr="001C651F" w:rsidRDefault="005F6CF4" w:rsidP="005F6CF4">
            <w:pPr>
              <w:pStyle w:val="TAL"/>
              <w:jc w:val="center"/>
            </w:pPr>
            <w:r w:rsidRPr="001C651F">
              <w:t>CY</w:t>
            </w:r>
          </w:p>
        </w:tc>
        <w:tc>
          <w:tcPr>
            <w:tcW w:w="668" w:type="dxa"/>
          </w:tcPr>
          <w:p w14:paraId="63E569F4" w14:textId="77777777" w:rsidR="005F6CF4" w:rsidRPr="001C651F" w:rsidRDefault="005F6CF4" w:rsidP="005F6CF4">
            <w:pPr>
              <w:pStyle w:val="TAL"/>
              <w:jc w:val="center"/>
            </w:pPr>
            <w:r w:rsidRPr="001C651F">
              <w:t>TDD only</w:t>
            </w:r>
          </w:p>
        </w:tc>
        <w:tc>
          <w:tcPr>
            <w:tcW w:w="988" w:type="dxa"/>
          </w:tcPr>
          <w:p w14:paraId="731EAA00" w14:textId="77777777" w:rsidR="005F6CF4" w:rsidRPr="001C651F" w:rsidRDefault="005F6CF4" w:rsidP="005F6CF4">
            <w:pPr>
              <w:pStyle w:val="TAL"/>
              <w:jc w:val="center"/>
            </w:pPr>
            <w:r w:rsidRPr="001C651F">
              <w:t>FR1 only</w:t>
            </w:r>
          </w:p>
        </w:tc>
      </w:tr>
      <w:tr w:rsidR="005F6CF4" w:rsidRPr="001C651F" w14:paraId="0014CF54" w14:textId="77777777" w:rsidTr="00D30F4C">
        <w:trPr>
          <w:cantSplit/>
          <w:tblHeader/>
        </w:trPr>
        <w:tc>
          <w:tcPr>
            <w:tcW w:w="6265" w:type="dxa"/>
          </w:tcPr>
          <w:p w14:paraId="370EC859" w14:textId="77777777" w:rsidR="005F6CF4" w:rsidRDefault="005F6CF4" w:rsidP="005F6CF4">
            <w:pPr>
              <w:pStyle w:val="TAL"/>
              <w:rPr>
                <w:ins w:id="1872" w:author="NR_pos_enh" w:date="2022-03-24T20:47:00Z"/>
              </w:rPr>
            </w:pPr>
            <w:commentRangeStart w:id="1873"/>
            <w:ins w:id="1874" w:author="NR_pos_enh" w:date="2022-03-24T20:47:00Z">
              <w:r>
                <w:rPr>
                  <w:b/>
                  <w:bCs/>
                  <w:i/>
                  <w:iCs/>
                </w:rPr>
                <w:t>pr</w:t>
              </w:r>
              <w:r w:rsidRPr="00BE3913">
                <w:rPr>
                  <w:b/>
                  <w:bCs/>
                  <w:i/>
                  <w:iCs/>
                </w:rPr>
                <w:t>s-ProcessingRRC-Inactive</w:t>
              </w:r>
              <w:commentRangeStart w:id="1875"/>
              <w:r w:rsidRPr="00BE3913">
                <w:rPr>
                  <w:b/>
                  <w:bCs/>
                  <w:i/>
                  <w:iCs/>
                </w:rPr>
                <w:t>-</w:t>
              </w:r>
            </w:ins>
            <w:ins w:id="1876" w:author="NR_pos_enh" w:date="2022-04-08T15:12:00Z">
              <w:r>
                <w:rPr>
                  <w:b/>
                  <w:bCs/>
                  <w:i/>
                  <w:iCs/>
                </w:rPr>
                <w:t>r</w:t>
              </w:r>
            </w:ins>
            <w:ins w:id="1877" w:author="NR_pos_enh" w:date="2022-03-24T20:47:00Z">
              <w:r w:rsidRPr="00BE3913">
                <w:rPr>
                  <w:b/>
                  <w:bCs/>
                  <w:i/>
                  <w:iCs/>
                </w:rPr>
                <w:t>17</w:t>
              </w:r>
            </w:ins>
            <w:commentRangeEnd w:id="1875"/>
            <w:r>
              <w:rPr>
                <w:rStyle w:val="CommentReference"/>
                <w:rFonts w:ascii="Times New Roman" w:hAnsi="Times New Roman"/>
              </w:rPr>
              <w:commentReference w:id="1875"/>
            </w:r>
            <w:ins w:id="1878" w:author="NR_pos_enh" w:date="2022-03-24T20:47:00Z">
              <w:r w:rsidRPr="00BE3913">
                <w:rPr>
                  <w:b/>
                  <w:bCs/>
                  <w:i/>
                  <w:iCs/>
                </w:rPr>
                <w:t xml:space="preserve">  </w:t>
              </w:r>
            </w:ins>
            <w:commentRangeEnd w:id="1873"/>
            <w:r>
              <w:rPr>
                <w:rStyle w:val="CommentReference"/>
                <w:rFonts w:ascii="Times New Roman" w:hAnsi="Times New Roman"/>
              </w:rPr>
              <w:commentReference w:id="1873"/>
            </w:r>
            <w:ins w:id="1879" w:author="NR_pos_enh" w:date="2022-03-24T20:47:00Z">
              <w:r w:rsidRPr="00BE3913">
                <w:rPr>
                  <w:b/>
                  <w:bCs/>
                  <w:i/>
                  <w:iCs/>
                </w:rPr>
                <w:t xml:space="preserve">          </w:t>
              </w:r>
            </w:ins>
          </w:p>
          <w:p w14:paraId="24195BA4" w14:textId="4D28DA7E" w:rsidR="005F6CF4" w:rsidRPr="001C651F" w:rsidRDefault="005F6CF4" w:rsidP="005F6CF4">
            <w:pPr>
              <w:pStyle w:val="TAL"/>
              <w:rPr>
                <w:b/>
                <w:i/>
              </w:rPr>
            </w:pPr>
            <w:ins w:id="1880" w:author="NR_pos_enh" w:date="2022-03-24T20:47:00Z">
              <w:r>
                <w:t>Indicates whether the UE s</w:t>
              </w:r>
              <w:r w:rsidRPr="00B9215C">
                <w:t>upport</w:t>
              </w:r>
              <w:r>
                <w:t>s</w:t>
              </w:r>
              <w:r w:rsidRPr="00B9215C">
                <w:t xml:space="preserve"> </w:t>
              </w:r>
              <w:r w:rsidRPr="00811689">
                <w:t>PRS processing in RRC_INACTIVE</w:t>
              </w:r>
              <w:r>
                <w:t xml:space="preserve">. </w:t>
              </w:r>
              <w:del w:id="1881"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170" w:type="dxa"/>
          </w:tcPr>
          <w:p w14:paraId="7BDD7AEA" w14:textId="54ED9713" w:rsidR="005F6CF4" w:rsidRPr="001C651F" w:rsidRDefault="005F6CF4" w:rsidP="005F6CF4">
            <w:pPr>
              <w:pStyle w:val="TAL"/>
              <w:jc w:val="center"/>
            </w:pPr>
            <w:ins w:id="1882" w:author="NR_pos_enh" w:date="2022-03-24T20:47:00Z">
              <w:r>
                <w:rPr>
                  <w:bCs/>
                  <w:iCs/>
                </w:rPr>
                <w:t>Band</w:t>
              </w:r>
            </w:ins>
          </w:p>
        </w:tc>
        <w:tc>
          <w:tcPr>
            <w:tcW w:w="539" w:type="dxa"/>
          </w:tcPr>
          <w:p w14:paraId="7AC16920" w14:textId="39C9A6D8" w:rsidR="005F6CF4" w:rsidRPr="001C651F" w:rsidRDefault="005F6CF4" w:rsidP="005F6CF4">
            <w:pPr>
              <w:pStyle w:val="TAL"/>
              <w:jc w:val="center"/>
            </w:pPr>
            <w:ins w:id="1883" w:author="NR_pos_enh" w:date="2022-03-24T20:47:00Z">
              <w:r>
                <w:rPr>
                  <w:bCs/>
                  <w:iCs/>
                </w:rPr>
                <w:t>No</w:t>
              </w:r>
            </w:ins>
          </w:p>
        </w:tc>
        <w:tc>
          <w:tcPr>
            <w:tcW w:w="668" w:type="dxa"/>
          </w:tcPr>
          <w:p w14:paraId="68EAF638" w14:textId="08127860" w:rsidR="005F6CF4" w:rsidRPr="001C651F" w:rsidRDefault="005F6CF4" w:rsidP="005F6CF4">
            <w:pPr>
              <w:pStyle w:val="TAL"/>
              <w:jc w:val="center"/>
            </w:pPr>
            <w:ins w:id="1884" w:author="NR_pos_enh" w:date="2022-03-24T20:47:00Z">
              <w:r>
                <w:rPr>
                  <w:bCs/>
                  <w:iCs/>
                </w:rPr>
                <w:t>N/A</w:t>
              </w:r>
            </w:ins>
          </w:p>
        </w:tc>
        <w:tc>
          <w:tcPr>
            <w:tcW w:w="988" w:type="dxa"/>
          </w:tcPr>
          <w:p w14:paraId="18F4BD74" w14:textId="47A0AE6D" w:rsidR="005F6CF4" w:rsidRPr="001C651F" w:rsidRDefault="005F6CF4" w:rsidP="005F6CF4">
            <w:pPr>
              <w:pStyle w:val="TAL"/>
              <w:jc w:val="center"/>
            </w:pPr>
            <w:ins w:id="1885" w:author="NR_pos_enh" w:date="2022-03-24T20:47:00Z">
              <w:r>
                <w:t>N/A</w:t>
              </w:r>
            </w:ins>
          </w:p>
        </w:tc>
      </w:tr>
      <w:tr w:rsidR="005F6CF4" w:rsidRPr="001C651F" w14:paraId="759F2F24" w14:textId="77777777" w:rsidTr="00D30F4C">
        <w:trPr>
          <w:cantSplit/>
          <w:tblHeader/>
        </w:trPr>
        <w:tc>
          <w:tcPr>
            <w:tcW w:w="6265" w:type="dxa"/>
          </w:tcPr>
          <w:p w14:paraId="7A50643C" w14:textId="77777777" w:rsidR="005F6CF4" w:rsidRPr="001A1E93" w:rsidRDefault="005F6CF4" w:rsidP="005F6CF4">
            <w:pPr>
              <w:pStyle w:val="TAL"/>
              <w:rPr>
                <w:ins w:id="1886" w:author="NR_pos_enh" w:date="2022-03-23T15:31:00Z"/>
                <w:b/>
                <w:i/>
              </w:rPr>
            </w:pPr>
            <w:commentRangeStart w:id="1887"/>
            <w:ins w:id="1888" w:author="NR_pos_enh" w:date="2022-03-23T15:31:00Z">
              <w:r w:rsidRPr="001A1E93">
                <w:rPr>
                  <w:b/>
                  <w:i/>
                </w:rPr>
                <w:t>prs-ProcessingWindowType1A-r17</w:t>
              </w:r>
            </w:ins>
          </w:p>
          <w:p w14:paraId="79224D6D" w14:textId="77777777" w:rsidR="005F6CF4" w:rsidRDefault="005F6CF4" w:rsidP="005F6CF4">
            <w:pPr>
              <w:pStyle w:val="TAL"/>
              <w:rPr>
                <w:ins w:id="1889" w:author="NR_pos_enh-v1" w:date="2022-04-08T15:20:00Z"/>
              </w:rPr>
            </w:pPr>
            <w:ins w:id="1890" w:author="NR_pos_enh" w:date="2022-03-23T15:31:00Z">
              <w:r w:rsidRPr="001A1E93">
                <w:t xml:space="preserve">Indicates </w:t>
              </w:r>
            </w:ins>
            <w:ins w:id="1891" w:author="NR_pos_enh" w:date="2022-03-23T15:41:00Z">
              <w:r>
                <w:t xml:space="preserve">whether </w:t>
              </w:r>
            </w:ins>
            <w:ins w:id="1892" w:author="NR_pos_enh" w:date="2022-03-23T15:31:00Z">
              <w:r w:rsidRPr="001A1E93">
                <w:t xml:space="preserve">the UE supports </w:t>
              </w:r>
            </w:ins>
            <w:commentRangeStart w:id="1893"/>
            <w:ins w:id="1894" w:author="NR_pos_enh" w:date="2022-03-23T15:42:00Z">
              <w:r>
                <w:t>PRS processing Type 1A</w:t>
              </w:r>
            </w:ins>
            <w:commentRangeEnd w:id="1893"/>
            <w:r>
              <w:rPr>
                <w:rStyle w:val="CommentReference"/>
                <w:rFonts w:ascii="Times New Roman" w:hAnsi="Times New Roman"/>
              </w:rPr>
              <w:commentReference w:id="1893"/>
            </w:r>
            <w:ins w:id="1895" w:author="NR_pos_enh" w:date="2022-03-23T15:42:00Z">
              <w:r>
                <w:t xml:space="preserve">, </w:t>
              </w:r>
            </w:ins>
            <w:ins w:id="1896" w:author="NR_pos_enh" w:date="2022-03-23T15:44:00Z">
              <w:r w:rsidRPr="009E6C91">
                <w:t>subject to the UE determining that DL PRS to be higher priority for PRS measurement outside MG and in a PRS processing window</w:t>
              </w:r>
            </w:ins>
            <w:ins w:id="1897" w:author="NR_pos_enh-v1" w:date="2022-04-08T15:19:00Z">
              <w:r>
                <w:t xml:space="preserve"> and the </w:t>
              </w:r>
            </w:ins>
            <w:ins w:id="1898" w:author="NR_pos_enh-v1" w:date="2022-04-08T15:20:00Z">
              <w:r>
                <w:t>priority handling options of PRS as follow:</w:t>
              </w:r>
            </w:ins>
            <w:ins w:id="1899" w:author="NR_pos_enh" w:date="2022-03-23T15:39:00Z">
              <w:r>
                <w:t xml:space="preserve"> </w:t>
              </w:r>
            </w:ins>
          </w:p>
          <w:p w14:paraId="340143B6" w14:textId="77777777" w:rsidR="005F6CF4" w:rsidRPr="006F0688" w:rsidRDefault="005F6CF4" w:rsidP="005F6CF4">
            <w:pPr>
              <w:numPr>
                <w:ilvl w:val="1"/>
                <w:numId w:val="6"/>
              </w:numPr>
              <w:overflowPunct/>
              <w:autoSpaceDE/>
              <w:autoSpaceDN/>
              <w:adjustRightInd/>
              <w:spacing w:after="0" w:line="254" w:lineRule="auto"/>
              <w:textAlignment w:val="auto"/>
              <w:rPr>
                <w:ins w:id="1900" w:author="NR_pos_enh-v1" w:date="2022-04-08T15:21:00Z"/>
                <w:rFonts w:ascii="Arial" w:hAnsi="Arial" w:cs="Arial"/>
                <w:color w:val="000000" w:themeColor="text1"/>
                <w:sz w:val="18"/>
                <w:szCs w:val="18"/>
                <w:lang w:eastAsia="zh-CN"/>
              </w:rPr>
            </w:pPr>
            <w:ins w:id="1901" w:author="NR_pos_enh-v1" w:date="2022-04-08T15:21:00Z">
              <w:r w:rsidRPr="006F0688">
                <w:rPr>
                  <w:rFonts w:ascii="Arial" w:hAnsi="Arial" w:cs="Arial"/>
                  <w:color w:val="000000" w:themeColor="text1"/>
                  <w:sz w:val="18"/>
                  <w:szCs w:val="18"/>
                  <w:lang w:eastAsia="zh-CN"/>
                </w:rPr>
                <w:t>Option 1: UE may indicates support of two priority states.</w:t>
              </w:r>
            </w:ins>
          </w:p>
          <w:p w14:paraId="2F8F735C" w14:textId="77777777" w:rsidR="005F6CF4" w:rsidRPr="006F0688" w:rsidRDefault="005F6CF4" w:rsidP="005F6CF4">
            <w:pPr>
              <w:numPr>
                <w:ilvl w:val="2"/>
                <w:numId w:val="7"/>
              </w:numPr>
              <w:overflowPunct/>
              <w:autoSpaceDE/>
              <w:autoSpaceDN/>
              <w:adjustRightInd/>
              <w:spacing w:after="0" w:line="254" w:lineRule="auto"/>
              <w:textAlignment w:val="auto"/>
              <w:rPr>
                <w:ins w:id="1902" w:author="NR_pos_enh-v1" w:date="2022-04-08T15:21:00Z"/>
                <w:rFonts w:ascii="Arial" w:hAnsi="Arial" w:cs="Arial"/>
                <w:color w:val="000000" w:themeColor="text1"/>
                <w:sz w:val="18"/>
                <w:szCs w:val="18"/>
                <w:lang w:eastAsia="zh-CN"/>
              </w:rPr>
            </w:pPr>
            <w:ins w:id="1903"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5F6CF4" w:rsidRPr="006F0688" w:rsidRDefault="005F6CF4" w:rsidP="005F6CF4">
            <w:pPr>
              <w:numPr>
                <w:ilvl w:val="2"/>
                <w:numId w:val="7"/>
              </w:numPr>
              <w:overflowPunct/>
              <w:autoSpaceDE/>
              <w:autoSpaceDN/>
              <w:adjustRightInd/>
              <w:spacing w:after="0" w:line="254" w:lineRule="auto"/>
              <w:textAlignment w:val="auto"/>
              <w:rPr>
                <w:ins w:id="1904" w:author="NR_pos_enh-v1" w:date="2022-04-08T15:21:00Z"/>
                <w:rFonts w:ascii="Arial" w:hAnsi="Arial" w:cs="Arial"/>
                <w:color w:val="000000" w:themeColor="text1"/>
                <w:sz w:val="18"/>
                <w:szCs w:val="18"/>
                <w:lang w:eastAsia="zh-CN"/>
              </w:rPr>
            </w:pPr>
            <w:ins w:id="1905"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5F6CF4" w:rsidRPr="006F0688" w:rsidRDefault="005F6CF4" w:rsidP="005F6CF4">
            <w:pPr>
              <w:numPr>
                <w:ilvl w:val="1"/>
                <w:numId w:val="6"/>
              </w:numPr>
              <w:overflowPunct/>
              <w:autoSpaceDE/>
              <w:autoSpaceDN/>
              <w:adjustRightInd/>
              <w:spacing w:after="0" w:line="254" w:lineRule="auto"/>
              <w:textAlignment w:val="auto"/>
              <w:rPr>
                <w:ins w:id="1906" w:author="NR_pos_enh-v1" w:date="2022-04-08T15:21:00Z"/>
                <w:rFonts w:ascii="Arial" w:hAnsi="Arial" w:cs="Arial"/>
                <w:color w:val="000000" w:themeColor="text1"/>
                <w:sz w:val="18"/>
                <w:szCs w:val="18"/>
                <w:lang w:eastAsia="zh-CN"/>
              </w:rPr>
            </w:pPr>
            <w:ins w:id="1907"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5F6CF4" w:rsidRPr="006F0688" w:rsidRDefault="005F6CF4" w:rsidP="005F6CF4">
            <w:pPr>
              <w:numPr>
                <w:ilvl w:val="2"/>
                <w:numId w:val="7"/>
              </w:numPr>
              <w:overflowPunct/>
              <w:autoSpaceDE/>
              <w:autoSpaceDN/>
              <w:adjustRightInd/>
              <w:spacing w:after="0" w:line="254" w:lineRule="auto"/>
              <w:textAlignment w:val="auto"/>
              <w:rPr>
                <w:ins w:id="1908" w:author="NR_pos_enh-v1" w:date="2022-04-08T15:21:00Z"/>
                <w:rFonts w:ascii="Arial" w:hAnsi="Arial" w:cs="Arial"/>
                <w:color w:val="000000" w:themeColor="text1"/>
                <w:sz w:val="18"/>
                <w:szCs w:val="18"/>
                <w:lang w:eastAsia="zh-CN"/>
              </w:rPr>
            </w:pPr>
            <w:ins w:id="1909"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5F6CF4" w:rsidRPr="006F0688" w:rsidRDefault="005F6CF4" w:rsidP="005F6CF4">
            <w:pPr>
              <w:numPr>
                <w:ilvl w:val="2"/>
                <w:numId w:val="7"/>
              </w:numPr>
              <w:overflowPunct/>
              <w:autoSpaceDE/>
              <w:autoSpaceDN/>
              <w:adjustRightInd/>
              <w:spacing w:after="0" w:line="254" w:lineRule="auto"/>
              <w:textAlignment w:val="auto"/>
              <w:rPr>
                <w:ins w:id="1910" w:author="NR_pos_enh-v1" w:date="2022-04-08T15:21:00Z"/>
                <w:rFonts w:ascii="Arial" w:hAnsi="Arial" w:cs="Arial"/>
                <w:color w:val="000000" w:themeColor="text1"/>
                <w:sz w:val="18"/>
                <w:szCs w:val="18"/>
                <w:lang w:eastAsia="zh-CN"/>
              </w:rPr>
            </w:pPr>
            <w:ins w:id="1911"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5F6CF4" w:rsidRPr="006F0688" w:rsidRDefault="005F6CF4" w:rsidP="005F6CF4">
            <w:pPr>
              <w:numPr>
                <w:ilvl w:val="3"/>
                <w:numId w:val="8"/>
              </w:numPr>
              <w:overflowPunct/>
              <w:autoSpaceDE/>
              <w:autoSpaceDN/>
              <w:adjustRightInd/>
              <w:spacing w:after="0" w:line="254" w:lineRule="auto"/>
              <w:textAlignment w:val="auto"/>
              <w:rPr>
                <w:ins w:id="1912" w:author="NR_pos_enh-v1" w:date="2022-04-08T15:21:00Z"/>
                <w:rFonts w:ascii="Arial" w:hAnsi="Arial" w:cs="Arial"/>
                <w:color w:val="000000" w:themeColor="text1"/>
                <w:sz w:val="18"/>
                <w:szCs w:val="18"/>
                <w:lang w:eastAsia="zh-CN"/>
              </w:rPr>
            </w:pPr>
            <w:ins w:id="1913"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1AEC2" w14:textId="77777777" w:rsidR="005F6CF4" w:rsidRPr="006F0688" w:rsidRDefault="005F6CF4" w:rsidP="005F6CF4">
            <w:pPr>
              <w:numPr>
                <w:ilvl w:val="2"/>
                <w:numId w:val="7"/>
              </w:numPr>
              <w:overflowPunct/>
              <w:autoSpaceDE/>
              <w:autoSpaceDN/>
              <w:adjustRightInd/>
              <w:spacing w:after="0" w:line="254" w:lineRule="auto"/>
              <w:textAlignment w:val="auto"/>
              <w:rPr>
                <w:ins w:id="1914" w:author="NR_pos_enh-v1" w:date="2022-04-08T15:21:00Z"/>
                <w:rFonts w:ascii="Arial" w:hAnsi="Arial" w:cs="Arial"/>
                <w:color w:val="000000" w:themeColor="text1"/>
                <w:sz w:val="18"/>
                <w:szCs w:val="18"/>
                <w:lang w:eastAsia="zh-CN"/>
              </w:rPr>
            </w:pPr>
            <w:ins w:id="1915"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5F6CF4" w:rsidRPr="006F0688" w:rsidRDefault="005F6CF4" w:rsidP="005F6CF4">
            <w:pPr>
              <w:numPr>
                <w:ilvl w:val="1"/>
                <w:numId w:val="6"/>
              </w:numPr>
              <w:overflowPunct/>
              <w:autoSpaceDE/>
              <w:autoSpaceDN/>
              <w:adjustRightInd/>
              <w:spacing w:after="0" w:line="254" w:lineRule="auto"/>
              <w:textAlignment w:val="auto"/>
              <w:rPr>
                <w:ins w:id="1916" w:author="NR_pos_enh-v1" w:date="2022-04-08T15:21:00Z"/>
                <w:rFonts w:ascii="Arial" w:hAnsi="Arial" w:cs="Arial"/>
                <w:color w:val="000000" w:themeColor="text1"/>
                <w:sz w:val="18"/>
                <w:szCs w:val="18"/>
                <w:lang w:eastAsia="zh-CN"/>
              </w:rPr>
            </w:pPr>
            <w:ins w:id="1917"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5F6CF4" w:rsidRPr="006F0688" w:rsidRDefault="005F6CF4" w:rsidP="005F6CF4">
            <w:pPr>
              <w:numPr>
                <w:ilvl w:val="2"/>
                <w:numId w:val="7"/>
              </w:numPr>
              <w:overflowPunct/>
              <w:autoSpaceDE/>
              <w:autoSpaceDN/>
              <w:adjustRightInd/>
              <w:spacing w:after="0" w:line="254" w:lineRule="auto"/>
              <w:textAlignment w:val="auto"/>
              <w:rPr>
                <w:ins w:id="1918" w:author="NR_pos_enh-v1" w:date="2022-04-08T15:21:00Z"/>
                <w:rFonts w:ascii="Arial" w:hAnsi="Arial" w:cs="Arial"/>
                <w:color w:val="000000" w:themeColor="text1"/>
                <w:sz w:val="18"/>
                <w:szCs w:val="18"/>
                <w:lang w:eastAsia="zh-CN"/>
              </w:rPr>
            </w:pPr>
            <w:ins w:id="1919"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5F6CF4" w:rsidRDefault="005F6CF4" w:rsidP="005F6CF4">
            <w:pPr>
              <w:pStyle w:val="TAL"/>
              <w:rPr>
                <w:ins w:id="1920" w:author="NR_pos_enh-v1" w:date="2022-04-08T15:20:00Z"/>
              </w:rPr>
            </w:pPr>
          </w:p>
          <w:p w14:paraId="773CF407" w14:textId="77777777" w:rsidR="005F6CF4" w:rsidRDefault="005F6CF4" w:rsidP="005F6CF4">
            <w:pPr>
              <w:pStyle w:val="TAL"/>
              <w:rPr>
                <w:ins w:id="1921" w:author="NR_pos_enh-v1" w:date="2022-04-08T15:22:00Z"/>
                <w:lang w:eastAsia="zh-CN"/>
              </w:rPr>
            </w:pPr>
            <w:ins w:id="1922" w:author="NR_pos_enh" w:date="2022-03-23T15:39:00Z">
              <w:r w:rsidRPr="003A65F9">
                <w:rPr>
                  <w:lang w:eastAsia="zh-CN"/>
                </w:rPr>
                <w:t xml:space="preserve">The UE can include this field only </w:t>
              </w:r>
              <w:commentRangeStart w:id="1923"/>
              <w:r w:rsidRPr="003A65F9">
                <w:rPr>
                  <w:lang w:eastAsia="zh-CN"/>
                </w:rPr>
                <w:t xml:space="preserve">if the UE supports </w:t>
              </w:r>
            </w:ins>
            <w:ins w:id="1924" w:author="NR_pos_enh-v1" w:date="2022-04-08T15:28:00Z">
              <w:r w:rsidRPr="00D0780C">
                <w:rPr>
                  <w:i/>
                  <w:iCs/>
                  <w:lang w:eastAsia="zh-CN"/>
                </w:rPr>
                <w:t>prs-ProcessingCapabilityBandList-r16</w:t>
              </w:r>
            </w:ins>
            <w:ins w:id="1925" w:author="NR_pos_enh" w:date="2022-03-23T15:39:00Z">
              <w:del w:id="1926"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1927" w:author="NR_pos_enh" w:date="2022-03-23T15:40:00Z">
              <w:r>
                <w:rPr>
                  <w:lang w:eastAsia="zh-CN"/>
                </w:rPr>
                <w:t>.</w:t>
              </w:r>
            </w:ins>
            <w:commentRangeEnd w:id="1923"/>
            <w:r>
              <w:rPr>
                <w:rStyle w:val="CommentReference"/>
                <w:rFonts w:ascii="Times New Roman" w:hAnsi="Times New Roman"/>
              </w:rPr>
              <w:commentReference w:id="1923"/>
            </w:r>
            <w:commentRangeEnd w:id="1887"/>
            <w:r>
              <w:rPr>
                <w:rStyle w:val="CommentReference"/>
                <w:rFonts w:ascii="Times New Roman" w:hAnsi="Times New Roman"/>
              </w:rPr>
              <w:commentReference w:id="1887"/>
            </w:r>
          </w:p>
          <w:p w14:paraId="786AA487" w14:textId="24BDBB97" w:rsidR="005F6CF4" w:rsidRDefault="005F6CF4" w:rsidP="005F6CF4">
            <w:pPr>
              <w:pStyle w:val="TAL"/>
              <w:rPr>
                <w:ins w:id="1928" w:author="NR_pos_enh-Core-R2-2206398" w:date="2022-05-20T18:43:00Z"/>
                <w:lang w:eastAsia="zh-CN"/>
              </w:rPr>
            </w:pPr>
            <w:ins w:id="1929" w:author="NR_pos_enh-Core-R2-2206398" w:date="2022-05-20T18:43: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29BDDF67" w14:textId="77777777" w:rsidR="005F6CF4" w:rsidRDefault="005F6CF4" w:rsidP="005F6CF4">
            <w:pPr>
              <w:pStyle w:val="TAL"/>
              <w:rPr>
                <w:ins w:id="1930" w:author="NR_pos_enh-v1" w:date="2022-04-08T15:22:00Z"/>
                <w:lang w:eastAsia="zh-CN"/>
              </w:rPr>
            </w:pPr>
          </w:p>
          <w:p w14:paraId="08246D07" w14:textId="2E36D624" w:rsidR="005F6CF4" w:rsidRPr="001C651F" w:rsidRDefault="005F6CF4" w:rsidP="005F6CF4">
            <w:pPr>
              <w:pStyle w:val="TAN"/>
              <w:rPr>
                <w:b/>
                <w:i/>
              </w:rPr>
            </w:pPr>
            <w:ins w:id="1931" w:author="NR_pos_enh-v1" w:date="2022-04-08T15:22:00Z">
              <w:r w:rsidRPr="006259CD">
                <w:t>N</w:t>
              </w:r>
            </w:ins>
            <w:ins w:id="1932" w:author="NR_pos_enh-v1" w:date="2022-04-08T15:23:00Z">
              <w:r>
                <w:t>OTE</w:t>
              </w:r>
            </w:ins>
            <w:ins w:id="1933"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7877515F" w14:textId="0B4B4EB8" w:rsidR="005F6CF4" w:rsidRPr="001C651F" w:rsidRDefault="005F6CF4" w:rsidP="005F6CF4">
            <w:pPr>
              <w:pStyle w:val="TAL"/>
              <w:jc w:val="center"/>
            </w:pPr>
            <w:ins w:id="1934" w:author="NR_pos_enh" w:date="2022-03-23T15:31:00Z">
              <w:r w:rsidRPr="001F4300">
                <w:rPr>
                  <w:rFonts w:cs="Arial"/>
                  <w:bCs/>
                  <w:iCs/>
                  <w:szCs w:val="18"/>
                </w:rPr>
                <w:t>Band</w:t>
              </w:r>
            </w:ins>
          </w:p>
        </w:tc>
        <w:tc>
          <w:tcPr>
            <w:tcW w:w="539" w:type="dxa"/>
          </w:tcPr>
          <w:p w14:paraId="1479B3AF" w14:textId="6317B0C6" w:rsidR="005F6CF4" w:rsidRPr="001C651F" w:rsidRDefault="005F6CF4" w:rsidP="005F6CF4">
            <w:pPr>
              <w:pStyle w:val="TAL"/>
              <w:jc w:val="center"/>
            </w:pPr>
            <w:ins w:id="1935" w:author="NR_pos_enh" w:date="2022-03-23T15:31:00Z">
              <w:r w:rsidRPr="001F4300">
                <w:rPr>
                  <w:rFonts w:cs="Arial"/>
                  <w:bCs/>
                  <w:iCs/>
                  <w:szCs w:val="18"/>
                </w:rPr>
                <w:t>No</w:t>
              </w:r>
            </w:ins>
          </w:p>
        </w:tc>
        <w:tc>
          <w:tcPr>
            <w:tcW w:w="668" w:type="dxa"/>
          </w:tcPr>
          <w:p w14:paraId="1BEEF1F4" w14:textId="1EE58428" w:rsidR="005F6CF4" w:rsidRPr="001C651F" w:rsidRDefault="005F6CF4" w:rsidP="005F6CF4">
            <w:pPr>
              <w:pStyle w:val="TAL"/>
              <w:jc w:val="center"/>
            </w:pPr>
            <w:ins w:id="1936" w:author="NR_pos_enh" w:date="2022-03-23T15:31:00Z">
              <w:r w:rsidRPr="001F4300">
                <w:rPr>
                  <w:bCs/>
                  <w:iCs/>
                </w:rPr>
                <w:t>N/A</w:t>
              </w:r>
            </w:ins>
          </w:p>
        </w:tc>
        <w:tc>
          <w:tcPr>
            <w:tcW w:w="988" w:type="dxa"/>
          </w:tcPr>
          <w:p w14:paraId="38C4EC04" w14:textId="660BBF68" w:rsidR="005F6CF4" w:rsidRPr="001C651F" w:rsidRDefault="005F6CF4" w:rsidP="005F6CF4">
            <w:pPr>
              <w:pStyle w:val="TAL"/>
              <w:jc w:val="center"/>
            </w:pPr>
            <w:ins w:id="1937" w:author="NR_pos_enh" w:date="2022-03-23T15:31:00Z">
              <w:r w:rsidRPr="001F4300">
                <w:rPr>
                  <w:bCs/>
                  <w:iCs/>
                </w:rPr>
                <w:t>N/A</w:t>
              </w:r>
            </w:ins>
          </w:p>
        </w:tc>
      </w:tr>
      <w:tr w:rsidR="005F6CF4" w:rsidRPr="001C651F" w14:paraId="75FBCDA9" w14:textId="77777777" w:rsidTr="00D30F4C">
        <w:trPr>
          <w:cantSplit/>
          <w:tblHeader/>
        </w:trPr>
        <w:tc>
          <w:tcPr>
            <w:tcW w:w="6265" w:type="dxa"/>
          </w:tcPr>
          <w:p w14:paraId="6BBAE08E" w14:textId="77777777" w:rsidR="005F6CF4" w:rsidRPr="001A1E93" w:rsidRDefault="005F6CF4" w:rsidP="005F6CF4">
            <w:pPr>
              <w:pStyle w:val="TAL"/>
              <w:rPr>
                <w:ins w:id="1938" w:author="NR_pos_enh" w:date="2022-03-23T15:31:00Z"/>
                <w:b/>
                <w:i/>
              </w:rPr>
            </w:pPr>
            <w:commentRangeStart w:id="1939"/>
            <w:ins w:id="1940" w:author="NR_pos_enh" w:date="2022-03-23T15:31:00Z">
              <w:r w:rsidRPr="001A1E93">
                <w:rPr>
                  <w:b/>
                  <w:i/>
                </w:rPr>
                <w:lastRenderedPageBreak/>
                <w:t>prs-ProcessingWindowType1B-r17</w:t>
              </w:r>
            </w:ins>
          </w:p>
          <w:p w14:paraId="7B459760" w14:textId="77777777" w:rsidR="005F6CF4" w:rsidRDefault="005F6CF4" w:rsidP="005F6CF4">
            <w:pPr>
              <w:pStyle w:val="TAL"/>
              <w:rPr>
                <w:ins w:id="1941" w:author="NR_pos_enh-v1" w:date="2022-04-08T15:29:00Z"/>
              </w:rPr>
            </w:pPr>
            <w:ins w:id="1942"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1943" w:author="NR_pos_enh-v1" w:date="2022-04-08T15:29:00Z">
              <w:r>
                <w:t xml:space="preserve"> and the priority handling options of PRS as follow: </w:t>
              </w:r>
            </w:ins>
          </w:p>
          <w:p w14:paraId="37CD3E61" w14:textId="77777777" w:rsidR="005F6CF4" w:rsidRPr="006F0688" w:rsidRDefault="005F6CF4" w:rsidP="005F6CF4">
            <w:pPr>
              <w:numPr>
                <w:ilvl w:val="1"/>
                <w:numId w:val="6"/>
              </w:numPr>
              <w:overflowPunct/>
              <w:autoSpaceDE/>
              <w:autoSpaceDN/>
              <w:adjustRightInd/>
              <w:spacing w:after="0" w:line="254" w:lineRule="auto"/>
              <w:textAlignment w:val="auto"/>
              <w:rPr>
                <w:ins w:id="1944" w:author="NR_pos_enh-v1" w:date="2022-04-08T15:29:00Z"/>
                <w:rFonts w:ascii="Arial" w:hAnsi="Arial" w:cs="Arial"/>
                <w:color w:val="000000" w:themeColor="text1"/>
                <w:sz w:val="18"/>
                <w:szCs w:val="18"/>
                <w:lang w:eastAsia="zh-CN"/>
              </w:rPr>
            </w:pPr>
            <w:ins w:id="1945" w:author="NR_pos_enh-v1" w:date="2022-04-08T15:29:00Z">
              <w:r w:rsidRPr="006F0688">
                <w:rPr>
                  <w:rFonts w:ascii="Arial" w:hAnsi="Arial" w:cs="Arial"/>
                  <w:color w:val="000000" w:themeColor="text1"/>
                  <w:sz w:val="18"/>
                  <w:szCs w:val="18"/>
                  <w:lang w:eastAsia="zh-CN"/>
                </w:rPr>
                <w:t>Option 1: UE may indicates support of two priority states.</w:t>
              </w:r>
            </w:ins>
          </w:p>
          <w:p w14:paraId="57DED67E" w14:textId="77777777" w:rsidR="005F6CF4" w:rsidRPr="006F0688" w:rsidRDefault="005F6CF4" w:rsidP="005F6CF4">
            <w:pPr>
              <w:numPr>
                <w:ilvl w:val="2"/>
                <w:numId w:val="7"/>
              </w:numPr>
              <w:overflowPunct/>
              <w:autoSpaceDE/>
              <w:autoSpaceDN/>
              <w:adjustRightInd/>
              <w:spacing w:after="0" w:line="254" w:lineRule="auto"/>
              <w:textAlignment w:val="auto"/>
              <w:rPr>
                <w:ins w:id="1946" w:author="NR_pos_enh-v1" w:date="2022-04-08T15:29:00Z"/>
                <w:rFonts w:ascii="Arial" w:hAnsi="Arial" w:cs="Arial"/>
                <w:color w:val="000000" w:themeColor="text1"/>
                <w:sz w:val="18"/>
                <w:szCs w:val="18"/>
                <w:lang w:eastAsia="zh-CN"/>
              </w:rPr>
            </w:pPr>
            <w:ins w:id="1947"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5F6CF4" w:rsidRPr="006F0688" w:rsidRDefault="005F6CF4" w:rsidP="005F6CF4">
            <w:pPr>
              <w:numPr>
                <w:ilvl w:val="2"/>
                <w:numId w:val="7"/>
              </w:numPr>
              <w:overflowPunct/>
              <w:autoSpaceDE/>
              <w:autoSpaceDN/>
              <w:adjustRightInd/>
              <w:spacing w:after="0" w:line="254" w:lineRule="auto"/>
              <w:textAlignment w:val="auto"/>
              <w:rPr>
                <w:ins w:id="1948" w:author="NR_pos_enh-v1" w:date="2022-04-08T15:29:00Z"/>
                <w:rFonts w:ascii="Arial" w:hAnsi="Arial" w:cs="Arial"/>
                <w:color w:val="000000" w:themeColor="text1"/>
                <w:sz w:val="18"/>
                <w:szCs w:val="18"/>
                <w:lang w:eastAsia="zh-CN"/>
              </w:rPr>
            </w:pPr>
            <w:ins w:id="1949"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5F6CF4" w:rsidRPr="006F0688" w:rsidRDefault="005F6CF4" w:rsidP="005F6CF4">
            <w:pPr>
              <w:numPr>
                <w:ilvl w:val="1"/>
                <w:numId w:val="6"/>
              </w:numPr>
              <w:overflowPunct/>
              <w:autoSpaceDE/>
              <w:autoSpaceDN/>
              <w:adjustRightInd/>
              <w:spacing w:after="0" w:line="254" w:lineRule="auto"/>
              <w:textAlignment w:val="auto"/>
              <w:rPr>
                <w:ins w:id="1950" w:author="NR_pos_enh-v1" w:date="2022-04-08T15:29:00Z"/>
                <w:rFonts w:ascii="Arial" w:hAnsi="Arial" w:cs="Arial"/>
                <w:color w:val="000000" w:themeColor="text1"/>
                <w:sz w:val="18"/>
                <w:szCs w:val="18"/>
                <w:lang w:eastAsia="zh-CN"/>
              </w:rPr>
            </w:pPr>
            <w:ins w:id="1951"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5F6CF4" w:rsidRPr="006F0688" w:rsidRDefault="005F6CF4" w:rsidP="005F6CF4">
            <w:pPr>
              <w:numPr>
                <w:ilvl w:val="2"/>
                <w:numId w:val="7"/>
              </w:numPr>
              <w:overflowPunct/>
              <w:autoSpaceDE/>
              <w:autoSpaceDN/>
              <w:adjustRightInd/>
              <w:spacing w:after="0" w:line="254" w:lineRule="auto"/>
              <w:textAlignment w:val="auto"/>
              <w:rPr>
                <w:ins w:id="1952" w:author="NR_pos_enh-v1" w:date="2022-04-08T15:29:00Z"/>
                <w:rFonts w:ascii="Arial" w:hAnsi="Arial" w:cs="Arial"/>
                <w:color w:val="000000" w:themeColor="text1"/>
                <w:sz w:val="18"/>
                <w:szCs w:val="18"/>
                <w:lang w:eastAsia="zh-CN"/>
              </w:rPr>
            </w:pPr>
            <w:ins w:id="1953"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5F6CF4" w:rsidRPr="006F0688" w:rsidRDefault="005F6CF4" w:rsidP="005F6CF4">
            <w:pPr>
              <w:numPr>
                <w:ilvl w:val="2"/>
                <w:numId w:val="7"/>
              </w:numPr>
              <w:overflowPunct/>
              <w:autoSpaceDE/>
              <w:autoSpaceDN/>
              <w:adjustRightInd/>
              <w:spacing w:after="0" w:line="254" w:lineRule="auto"/>
              <w:textAlignment w:val="auto"/>
              <w:rPr>
                <w:ins w:id="1954" w:author="NR_pos_enh-v1" w:date="2022-04-08T15:29:00Z"/>
                <w:rFonts w:ascii="Arial" w:hAnsi="Arial" w:cs="Arial"/>
                <w:color w:val="000000" w:themeColor="text1"/>
                <w:sz w:val="18"/>
                <w:szCs w:val="18"/>
                <w:lang w:eastAsia="zh-CN"/>
              </w:rPr>
            </w:pPr>
            <w:ins w:id="1955"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5F6CF4" w:rsidRPr="006F0688" w:rsidRDefault="005F6CF4" w:rsidP="005F6CF4">
            <w:pPr>
              <w:numPr>
                <w:ilvl w:val="3"/>
                <w:numId w:val="8"/>
              </w:numPr>
              <w:overflowPunct/>
              <w:autoSpaceDE/>
              <w:autoSpaceDN/>
              <w:adjustRightInd/>
              <w:spacing w:after="0" w:line="254" w:lineRule="auto"/>
              <w:textAlignment w:val="auto"/>
              <w:rPr>
                <w:ins w:id="1956" w:author="NR_pos_enh-v1" w:date="2022-04-08T15:29:00Z"/>
                <w:rFonts w:ascii="Arial" w:hAnsi="Arial" w:cs="Arial"/>
                <w:color w:val="000000" w:themeColor="text1"/>
                <w:sz w:val="18"/>
                <w:szCs w:val="18"/>
                <w:lang w:eastAsia="zh-CN"/>
              </w:rPr>
            </w:pPr>
            <w:ins w:id="1957"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2941E4E5" w14:textId="77777777" w:rsidR="005F6CF4" w:rsidRPr="006F0688" w:rsidRDefault="005F6CF4" w:rsidP="005F6CF4">
            <w:pPr>
              <w:numPr>
                <w:ilvl w:val="2"/>
                <w:numId w:val="7"/>
              </w:numPr>
              <w:overflowPunct/>
              <w:autoSpaceDE/>
              <w:autoSpaceDN/>
              <w:adjustRightInd/>
              <w:spacing w:after="0" w:line="254" w:lineRule="auto"/>
              <w:textAlignment w:val="auto"/>
              <w:rPr>
                <w:ins w:id="1958" w:author="NR_pos_enh-v1" w:date="2022-04-08T15:29:00Z"/>
                <w:rFonts w:ascii="Arial" w:hAnsi="Arial" w:cs="Arial"/>
                <w:color w:val="000000" w:themeColor="text1"/>
                <w:sz w:val="18"/>
                <w:szCs w:val="18"/>
                <w:lang w:eastAsia="zh-CN"/>
              </w:rPr>
            </w:pPr>
            <w:ins w:id="1959"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5F6CF4" w:rsidRPr="006F0688" w:rsidRDefault="005F6CF4" w:rsidP="005F6CF4">
            <w:pPr>
              <w:numPr>
                <w:ilvl w:val="1"/>
                <w:numId w:val="6"/>
              </w:numPr>
              <w:overflowPunct/>
              <w:autoSpaceDE/>
              <w:autoSpaceDN/>
              <w:adjustRightInd/>
              <w:spacing w:after="0" w:line="254" w:lineRule="auto"/>
              <w:textAlignment w:val="auto"/>
              <w:rPr>
                <w:ins w:id="1960" w:author="NR_pos_enh-v1" w:date="2022-04-08T15:29:00Z"/>
                <w:rFonts w:ascii="Arial" w:hAnsi="Arial" w:cs="Arial"/>
                <w:color w:val="000000" w:themeColor="text1"/>
                <w:sz w:val="18"/>
                <w:szCs w:val="18"/>
                <w:lang w:eastAsia="zh-CN"/>
              </w:rPr>
            </w:pPr>
            <w:ins w:id="1961"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5F6CF4" w:rsidRPr="006F0688" w:rsidRDefault="005F6CF4" w:rsidP="005F6CF4">
            <w:pPr>
              <w:numPr>
                <w:ilvl w:val="2"/>
                <w:numId w:val="7"/>
              </w:numPr>
              <w:overflowPunct/>
              <w:autoSpaceDE/>
              <w:autoSpaceDN/>
              <w:adjustRightInd/>
              <w:spacing w:after="0" w:line="254" w:lineRule="auto"/>
              <w:textAlignment w:val="auto"/>
              <w:rPr>
                <w:ins w:id="1962" w:author="NR_pos_enh-v1" w:date="2022-04-08T15:29:00Z"/>
                <w:rFonts w:ascii="Arial" w:hAnsi="Arial" w:cs="Arial"/>
                <w:color w:val="000000" w:themeColor="text1"/>
                <w:sz w:val="18"/>
                <w:szCs w:val="18"/>
                <w:lang w:eastAsia="zh-CN"/>
              </w:rPr>
            </w:pPr>
            <w:ins w:id="1963"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5F6CF4" w:rsidRDefault="005F6CF4" w:rsidP="005F6CF4">
            <w:pPr>
              <w:pStyle w:val="TAL"/>
              <w:rPr>
                <w:ins w:id="1964" w:author="NR_pos_enh-v1" w:date="2022-04-08T15:30:00Z"/>
              </w:rPr>
            </w:pPr>
          </w:p>
          <w:p w14:paraId="3470A684" w14:textId="77777777" w:rsidR="005F6CF4" w:rsidRDefault="005F6CF4" w:rsidP="005F6CF4">
            <w:pPr>
              <w:pStyle w:val="TAL"/>
              <w:rPr>
                <w:ins w:id="1965" w:author="NR_pos_enh-v1" w:date="2022-04-08T15:23:00Z"/>
                <w:lang w:eastAsia="zh-CN"/>
              </w:rPr>
            </w:pPr>
            <w:ins w:id="1966" w:author="NR_pos_enh" w:date="2022-03-23T15:44:00Z">
              <w:r w:rsidRPr="003A65F9">
                <w:rPr>
                  <w:lang w:eastAsia="zh-CN"/>
                </w:rPr>
                <w:t xml:space="preserve">The UE can include this field only if the UE supports </w:t>
              </w:r>
            </w:ins>
            <w:ins w:id="1967" w:author="NR_pos_enh-v1" w:date="2022-04-08T15:29:00Z">
              <w:r w:rsidRPr="00D0780C">
                <w:rPr>
                  <w:i/>
                  <w:iCs/>
                  <w:lang w:eastAsia="zh-CN"/>
                </w:rPr>
                <w:t>prs-ProcessingCapabilityBandList-r16</w:t>
              </w:r>
            </w:ins>
            <w:ins w:id="1968" w:author="NR_pos_enh" w:date="2022-03-23T15:44:00Z">
              <w:del w:id="1969"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939"/>
            <w:r>
              <w:rPr>
                <w:rStyle w:val="CommentReference"/>
                <w:rFonts w:ascii="Times New Roman" w:hAnsi="Times New Roman"/>
              </w:rPr>
              <w:commentReference w:id="1939"/>
            </w:r>
          </w:p>
          <w:p w14:paraId="7A72759B" w14:textId="77777777" w:rsidR="005F6CF4" w:rsidRDefault="005F6CF4" w:rsidP="005F6CF4">
            <w:pPr>
              <w:pStyle w:val="TAL"/>
              <w:rPr>
                <w:ins w:id="1970" w:author="NR_pos_enh-Core-R2-2206398" w:date="2022-05-20T18:45:00Z"/>
                <w:lang w:eastAsia="zh-CN"/>
              </w:rPr>
            </w:pPr>
            <w:ins w:id="1971" w:author="NR_pos_enh-Core-R2-2206398" w:date="2022-05-20T18:45: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60B0F8A2" w14:textId="77777777" w:rsidR="005F6CF4" w:rsidRDefault="005F6CF4" w:rsidP="005F6CF4">
            <w:pPr>
              <w:pStyle w:val="TAL"/>
              <w:rPr>
                <w:ins w:id="1972" w:author="NR_pos_enh-v1" w:date="2022-04-08T15:23:00Z"/>
                <w:lang w:eastAsia="zh-CN"/>
              </w:rPr>
            </w:pPr>
          </w:p>
          <w:p w14:paraId="61EB2634" w14:textId="003F4129" w:rsidR="005F6CF4" w:rsidRPr="001C651F" w:rsidRDefault="005F6CF4" w:rsidP="005F6CF4">
            <w:pPr>
              <w:pStyle w:val="TAN"/>
              <w:rPr>
                <w:b/>
                <w:i/>
              </w:rPr>
            </w:pPr>
            <w:ins w:id="1973"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170" w:type="dxa"/>
          </w:tcPr>
          <w:p w14:paraId="152584DD" w14:textId="0D357DCD" w:rsidR="005F6CF4" w:rsidRPr="001C651F" w:rsidRDefault="005F6CF4" w:rsidP="005F6CF4">
            <w:pPr>
              <w:pStyle w:val="TAL"/>
              <w:jc w:val="center"/>
            </w:pPr>
            <w:ins w:id="1974" w:author="NR_pos_enh" w:date="2022-03-23T15:31:00Z">
              <w:r w:rsidRPr="001F4300">
                <w:rPr>
                  <w:rFonts w:cs="Arial"/>
                  <w:bCs/>
                  <w:iCs/>
                  <w:szCs w:val="18"/>
                </w:rPr>
                <w:t>Band</w:t>
              </w:r>
            </w:ins>
          </w:p>
        </w:tc>
        <w:tc>
          <w:tcPr>
            <w:tcW w:w="539" w:type="dxa"/>
          </w:tcPr>
          <w:p w14:paraId="5B66E24F" w14:textId="5827E056" w:rsidR="005F6CF4" w:rsidRPr="001C651F" w:rsidRDefault="005F6CF4" w:rsidP="005F6CF4">
            <w:pPr>
              <w:pStyle w:val="TAL"/>
              <w:jc w:val="center"/>
            </w:pPr>
            <w:ins w:id="1975" w:author="NR_pos_enh" w:date="2022-03-23T15:31:00Z">
              <w:r w:rsidRPr="001F4300">
                <w:rPr>
                  <w:rFonts w:cs="Arial"/>
                  <w:bCs/>
                  <w:iCs/>
                  <w:szCs w:val="18"/>
                </w:rPr>
                <w:t>No</w:t>
              </w:r>
            </w:ins>
          </w:p>
        </w:tc>
        <w:tc>
          <w:tcPr>
            <w:tcW w:w="668" w:type="dxa"/>
          </w:tcPr>
          <w:p w14:paraId="1504CA3E" w14:textId="0CD62C4C" w:rsidR="005F6CF4" w:rsidRPr="001C651F" w:rsidRDefault="005F6CF4" w:rsidP="005F6CF4">
            <w:pPr>
              <w:pStyle w:val="TAL"/>
              <w:jc w:val="center"/>
            </w:pPr>
            <w:ins w:id="1976" w:author="NR_pos_enh" w:date="2022-03-23T15:31:00Z">
              <w:r w:rsidRPr="001F4300">
                <w:rPr>
                  <w:bCs/>
                  <w:iCs/>
                </w:rPr>
                <w:t>N/A</w:t>
              </w:r>
            </w:ins>
          </w:p>
        </w:tc>
        <w:tc>
          <w:tcPr>
            <w:tcW w:w="988" w:type="dxa"/>
          </w:tcPr>
          <w:p w14:paraId="73CF6252" w14:textId="0F6E060D" w:rsidR="005F6CF4" w:rsidRPr="001C651F" w:rsidRDefault="005F6CF4" w:rsidP="005F6CF4">
            <w:pPr>
              <w:pStyle w:val="TAL"/>
              <w:jc w:val="center"/>
            </w:pPr>
            <w:ins w:id="1977" w:author="NR_pos_enh" w:date="2022-03-23T15:31:00Z">
              <w:r w:rsidRPr="001F4300">
                <w:rPr>
                  <w:bCs/>
                  <w:iCs/>
                </w:rPr>
                <w:t>N/A</w:t>
              </w:r>
            </w:ins>
          </w:p>
        </w:tc>
      </w:tr>
      <w:tr w:rsidR="005F6CF4" w:rsidRPr="001C651F" w14:paraId="6C4EBDFF" w14:textId="77777777" w:rsidTr="00D30F4C">
        <w:trPr>
          <w:cantSplit/>
          <w:tblHeader/>
        </w:trPr>
        <w:tc>
          <w:tcPr>
            <w:tcW w:w="6265" w:type="dxa"/>
          </w:tcPr>
          <w:p w14:paraId="0AEADB2C" w14:textId="77777777" w:rsidR="005F6CF4" w:rsidRPr="001A1E93" w:rsidRDefault="005F6CF4" w:rsidP="005F6CF4">
            <w:pPr>
              <w:pStyle w:val="TAL"/>
              <w:rPr>
                <w:ins w:id="1978" w:author="NR_pos_enh" w:date="2022-03-23T15:31:00Z"/>
                <w:b/>
                <w:i/>
              </w:rPr>
            </w:pPr>
            <w:commentRangeStart w:id="1979"/>
            <w:ins w:id="1980" w:author="NR_pos_enh" w:date="2022-03-23T15:31:00Z">
              <w:r w:rsidRPr="001A1E93">
                <w:rPr>
                  <w:b/>
                  <w:i/>
                </w:rPr>
                <w:t>prs-ProcessingWindowType2-r17</w:t>
              </w:r>
            </w:ins>
          </w:p>
          <w:p w14:paraId="6EE6CE2B" w14:textId="77777777" w:rsidR="005F6CF4" w:rsidRDefault="005F6CF4" w:rsidP="005F6CF4">
            <w:pPr>
              <w:pStyle w:val="TAL"/>
              <w:rPr>
                <w:ins w:id="1981" w:author="NR_pos_enh-v1" w:date="2022-04-08T15:30:00Z"/>
              </w:rPr>
            </w:pPr>
            <w:ins w:id="1982"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983" w:author="NR_pos_enh-v1" w:date="2022-04-08T15:30:00Z">
              <w:r>
                <w:t xml:space="preserve"> and the priority handling options of PRS as follow: </w:t>
              </w:r>
            </w:ins>
          </w:p>
          <w:p w14:paraId="278047C0" w14:textId="77777777" w:rsidR="005F6CF4" w:rsidRPr="006F0688" w:rsidRDefault="005F6CF4" w:rsidP="005F6CF4">
            <w:pPr>
              <w:numPr>
                <w:ilvl w:val="1"/>
                <w:numId w:val="6"/>
              </w:numPr>
              <w:overflowPunct/>
              <w:autoSpaceDE/>
              <w:autoSpaceDN/>
              <w:adjustRightInd/>
              <w:spacing w:after="0" w:line="254" w:lineRule="auto"/>
              <w:textAlignment w:val="auto"/>
              <w:rPr>
                <w:ins w:id="1984" w:author="NR_pos_enh-v1" w:date="2022-04-08T15:30:00Z"/>
                <w:rFonts w:ascii="Arial" w:hAnsi="Arial" w:cs="Arial"/>
                <w:color w:val="000000" w:themeColor="text1"/>
                <w:sz w:val="18"/>
                <w:szCs w:val="18"/>
                <w:lang w:eastAsia="zh-CN"/>
              </w:rPr>
            </w:pPr>
            <w:ins w:id="1985" w:author="NR_pos_enh-v1" w:date="2022-04-08T15:30:00Z">
              <w:r w:rsidRPr="006F0688">
                <w:rPr>
                  <w:rFonts w:ascii="Arial" w:hAnsi="Arial" w:cs="Arial"/>
                  <w:color w:val="000000" w:themeColor="text1"/>
                  <w:sz w:val="18"/>
                  <w:szCs w:val="18"/>
                  <w:lang w:eastAsia="zh-CN"/>
                </w:rPr>
                <w:t>Option 1: UE may indicates support of two priority states.</w:t>
              </w:r>
            </w:ins>
          </w:p>
          <w:p w14:paraId="7F4D5B9A" w14:textId="77777777" w:rsidR="005F6CF4" w:rsidRPr="006F0688" w:rsidRDefault="005F6CF4" w:rsidP="005F6CF4">
            <w:pPr>
              <w:numPr>
                <w:ilvl w:val="2"/>
                <w:numId w:val="7"/>
              </w:numPr>
              <w:overflowPunct/>
              <w:autoSpaceDE/>
              <w:autoSpaceDN/>
              <w:adjustRightInd/>
              <w:spacing w:after="0" w:line="254" w:lineRule="auto"/>
              <w:textAlignment w:val="auto"/>
              <w:rPr>
                <w:ins w:id="1986" w:author="NR_pos_enh-v1" w:date="2022-04-08T15:30:00Z"/>
                <w:rFonts w:ascii="Arial" w:hAnsi="Arial" w:cs="Arial"/>
                <w:color w:val="000000" w:themeColor="text1"/>
                <w:sz w:val="18"/>
                <w:szCs w:val="18"/>
                <w:lang w:eastAsia="zh-CN"/>
              </w:rPr>
            </w:pPr>
            <w:ins w:id="1987"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5F6CF4" w:rsidRPr="006F0688" w:rsidRDefault="005F6CF4" w:rsidP="005F6CF4">
            <w:pPr>
              <w:numPr>
                <w:ilvl w:val="2"/>
                <w:numId w:val="7"/>
              </w:numPr>
              <w:overflowPunct/>
              <w:autoSpaceDE/>
              <w:autoSpaceDN/>
              <w:adjustRightInd/>
              <w:spacing w:after="0" w:line="254" w:lineRule="auto"/>
              <w:textAlignment w:val="auto"/>
              <w:rPr>
                <w:ins w:id="1988" w:author="NR_pos_enh-v1" w:date="2022-04-08T15:30:00Z"/>
                <w:rFonts w:ascii="Arial" w:hAnsi="Arial" w:cs="Arial"/>
                <w:color w:val="000000" w:themeColor="text1"/>
                <w:sz w:val="18"/>
                <w:szCs w:val="18"/>
                <w:lang w:eastAsia="zh-CN"/>
              </w:rPr>
            </w:pPr>
            <w:ins w:id="1989"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5F6CF4" w:rsidRPr="006F0688" w:rsidRDefault="005F6CF4" w:rsidP="005F6CF4">
            <w:pPr>
              <w:numPr>
                <w:ilvl w:val="1"/>
                <w:numId w:val="6"/>
              </w:numPr>
              <w:overflowPunct/>
              <w:autoSpaceDE/>
              <w:autoSpaceDN/>
              <w:adjustRightInd/>
              <w:spacing w:after="0" w:line="254" w:lineRule="auto"/>
              <w:textAlignment w:val="auto"/>
              <w:rPr>
                <w:ins w:id="1990" w:author="NR_pos_enh-v1" w:date="2022-04-08T15:30:00Z"/>
                <w:rFonts w:ascii="Arial" w:hAnsi="Arial" w:cs="Arial"/>
                <w:color w:val="000000" w:themeColor="text1"/>
                <w:sz w:val="18"/>
                <w:szCs w:val="18"/>
                <w:lang w:eastAsia="zh-CN"/>
              </w:rPr>
            </w:pPr>
            <w:ins w:id="1991"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5F6CF4" w:rsidRPr="006F0688" w:rsidRDefault="005F6CF4" w:rsidP="005F6CF4">
            <w:pPr>
              <w:numPr>
                <w:ilvl w:val="2"/>
                <w:numId w:val="7"/>
              </w:numPr>
              <w:overflowPunct/>
              <w:autoSpaceDE/>
              <w:autoSpaceDN/>
              <w:adjustRightInd/>
              <w:spacing w:after="0" w:line="254" w:lineRule="auto"/>
              <w:textAlignment w:val="auto"/>
              <w:rPr>
                <w:ins w:id="1992" w:author="NR_pos_enh-v1" w:date="2022-04-08T15:30:00Z"/>
                <w:rFonts w:ascii="Arial" w:hAnsi="Arial" w:cs="Arial"/>
                <w:color w:val="000000" w:themeColor="text1"/>
                <w:sz w:val="18"/>
                <w:szCs w:val="18"/>
                <w:lang w:eastAsia="zh-CN"/>
              </w:rPr>
            </w:pPr>
            <w:ins w:id="1993"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5F6CF4" w:rsidRPr="006F0688" w:rsidRDefault="005F6CF4" w:rsidP="005F6CF4">
            <w:pPr>
              <w:numPr>
                <w:ilvl w:val="2"/>
                <w:numId w:val="7"/>
              </w:numPr>
              <w:overflowPunct/>
              <w:autoSpaceDE/>
              <w:autoSpaceDN/>
              <w:adjustRightInd/>
              <w:spacing w:after="0" w:line="254" w:lineRule="auto"/>
              <w:textAlignment w:val="auto"/>
              <w:rPr>
                <w:ins w:id="1994" w:author="NR_pos_enh-v1" w:date="2022-04-08T15:30:00Z"/>
                <w:rFonts w:ascii="Arial" w:hAnsi="Arial" w:cs="Arial"/>
                <w:color w:val="000000" w:themeColor="text1"/>
                <w:sz w:val="18"/>
                <w:szCs w:val="18"/>
                <w:lang w:eastAsia="zh-CN"/>
              </w:rPr>
            </w:pPr>
            <w:ins w:id="1995"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5F6CF4" w:rsidRPr="006F0688" w:rsidRDefault="005F6CF4" w:rsidP="005F6CF4">
            <w:pPr>
              <w:numPr>
                <w:ilvl w:val="3"/>
                <w:numId w:val="8"/>
              </w:numPr>
              <w:overflowPunct/>
              <w:autoSpaceDE/>
              <w:autoSpaceDN/>
              <w:adjustRightInd/>
              <w:spacing w:after="0" w:line="254" w:lineRule="auto"/>
              <w:textAlignment w:val="auto"/>
              <w:rPr>
                <w:ins w:id="1996" w:author="NR_pos_enh-v1" w:date="2022-04-08T15:30:00Z"/>
                <w:rFonts w:ascii="Arial" w:hAnsi="Arial" w:cs="Arial"/>
                <w:color w:val="000000" w:themeColor="text1"/>
                <w:sz w:val="18"/>
                <w:szCs w:val="18"/>
                <w:lang w:eastAsia="zh-CN"/>
              </w:rPr>
            </w:pPr>
            <w:ins w:id="1997"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A7BB0D7" w14:textId="77777777" w:rsidR="005F6CF4" w:rsidRPr="006F0688" w:rsidRDefault="005F6CF4" w:rsidP="005F6CF4">
            <w:pPr>
              <w:numPr>
                <w:ilvl w:val="2"/>
                <w:numId w:val="7"/>
              </w:numPr>
              <w:overflowPunct/>
              <w:autoSpaceDE/>
              <w:autoSpaceDN/>
              <w:adjustRightInd/>
              <w:spacing w:after="0" w:line="254" w:lineRule="auto"/>
              <w:textAlignment w:val="auto"/>
              <w:rPr>
                <w:ins w:id="1998" w:author="NR_pos_enh-v1" w:date="2022-04-08T15:30:00Z"/>
                <w:rFonts w:ascii="Arial" w:hAnsi="Arial" w:cs="Arial"/>
                <w:color w:val="000000" w:themeColor="text1"/>
                <w:sz w:val="18"/>
                <w:szCs w:val="18"/>
                <w:lang w:eastAsia="zh-CN"/>
              </w:rPr>
            </w:pPr>
            <w:ins w:id="1999"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5F6CF4" w:rsidRPr="006F0688" w:rsidRDefault="005F6CF4" w:rsidP="005F6CF4">
            <w:pPr>
              <w:numPr>
                <w:ilvl w:val="1"/>
                <w:numId w:val="6"/>
              </w:numPr>
              <w:overflowPunct/>
              <w:autoSpaceDE/>
              <w:autoSpaceDN/>
              <w:adjustRightInd/>
              <w:spacing w:after="0" w:line="254" w:lineRule="auto"/>
              <w:textAlignment w:val="auto"/>
              <w:rPr>
                <w:ins w:id="2000" w:author="NR_pos_enh-v1" w:date="2022-04-08T15:30:00Z"/>
                <w:rFonts w:ascii="Arial" w:hAnsi="Arial" w:cs="Arial"/>
                <w:color w:val="000000" w:themeColor="text1"/>
                <w:sz w:val="18"/>
                <w:szCs w:val="18"/>
                <w:lang w:eastAsia="zh-CN"/>
              </w:rPr>
            </w:pPr>
            <w:ins w:id="2001"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5F6CF4" w:rsidRPr="006F0688" w:rsidRDefault="005F6CF4" w:rsidP="005F6CF4">
            <w:pPr>
              <w:numPr>
                <w:ilvl w:val="2"/>
                <w:numId w:val="7"/>
              </w:numPr>
              <w:overflowPunct/>
              <w:autoSpaceDE/>
              <w:autoSpaceDN/>
              <w:adjustRightInd/>
              <w:spacing w:after="0" w:line="254" w:lineRule="auto"/>
              <w:textAlignment w:val="auto"/>
              <w:rPr>
                <w:ins w:id="2002" w:author="NR_pos_enh-v1" w:date="2022-04-08T15:30:00Z"/>
                <w:rFonts w:ascii="Arial" w:hAnsi="Arial" w:cs="Arial"/>
                <w:color w:val="000000" w:themeColor="text1"/>
                <w:sz w:val="18"/>
                <w:szCs w:val="18"/>
                <w:lang w:eastAsia="zh-CN"/>
              </w:rPr>
            </w:pPr>
            <w:ins w:id="2003"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5F6CF4" w:rsidRDefault="005F6CF4" w:rsidP="005F6CF4">
            <w:pPr>
              <w:pStyle w:val="TAL"/>
              <w:rPr>
                <w:ins w:id="2004" w:author="NR_pos_enh-v1" w:date="2022-04-08T15:30:00Z"/>
              </w:rPr>
            </w:pPr>
          </w:p>
          <w:p w14:paraId="5AD59A23" w14:textId="77777777" w:rsidR="005F6CF4" w:rsidRDefault="005F6CF4" w:rsidP="005F6CF4">
            <w:pPr>
              <w:pStyle w:val="TAL"/>
              <w:rPr>
                <w:ins w:id="2005" w:author="NR_pos_enh-v1" w:date="2022-04-08T15:24:00Z"/>
                <w:lang w:eastAsia="zh-CN"/>
              </w:rPr>
            </w:pPr>
            <w:ins w:id="2006" w:author="NR_pos_enh" w:date="2022-03-23T15:44:00Z">
              <w:r w:rsidRPr="003A65F9">
                <w:rPr>
                  <w:lang w:eastAsia="zh-CN"/>
                </w:rPr>
                <w:t xml:space="preserve">The UE can include this field only if the UE supports </w:t>
              </w:r>
            </w:ins>
            <w:ins w:id="2007" w:author="NR_pos_enh-v1" w:date="2022-04-08T15:29:00Z">
              <w:r w:rsidRPr="00D0780C">
                <w:rPr>
                  <w:i/>
                  <w:iCs/>
                  <w:lang w:eastAsia="zh-CN"/>
                </w:rPr>
                <w:t>prs-ProcessingCapabilityBandList-r16</w:t>
              </w:r>
            </w:ins>
            <w:ins w:id="2008" w:author="NR_pos_enh" w:date="2022-03-23T15:44:00Z">
              <w:del w:id="2009"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979"/>
            <w:r>
              <w:rPr>
                <w:rStyle w:val="CommentReference"/>
                <w:rFonts w:ascii="Times New Roman" w:hAnsi="Times New Roman"/>
              </w:rPr>
              <w:commentReference w:id="1979"/>
            </w:r>
          </w:p>
          <w:p w14:paraId="457AF57A" w14:textId="77777777" w:rsidR="005F6CF4" w:rsidRDefault="005F6CF4" w:rsidP="005F6CF4">
            <w:pPr>
              <w:pStyle w:val="TAL"/>
              <w:rPr>
                <w:ins w:id="2010" w:author="NR_pos_enh-Core-R2-2206398" w:date="2022-05-20T18:45:00Z"/>
                <w:lang w:eastAsia="zh-CN"/>
              </w:rPr>
            </w:pPr>
            <w:ins w:id="2011" w:author="NR_pos_enh-Core-R2-2206398" w:date="2022-05-20T18:45:00Z">
              <w:r w:rsidRPr="00642D67">
                <w:rPr>
                  <w:lang w:eastAsia="zh-CN"/>
                </w:rPr>
                <w:t xml:space="preserve">A UE that supports </w:t>
              </w:r>
              <w:r w:rsidRPr="00642D67">
                <w:rPr>
                  <w:i/>
                  <w:iCs/>
                  <w:lang w:eastAsia="zh-CN"/>
                </w:rPr>
                <w:t>prs-BufferingCapability-r17</w:t>
              </w:r>
              <w:r w:rsidRPr="00642D67">
                <w:rPr>
                  <w:lang w:eastAsia="zh-CN"/>
                </w:rPr>
                <w:t xml:space="preserve"> defined in TS 37.355 [22] shall always set the capability to  “1”. </w:t>
              </w:r>
            </w:ins>
          </w:p>
          <w:p w14:paraId="4F8711AC" w14:textId="77777777" w:rsidR="005F6CF4" w:rsidRDefault="005F6CF4" w:rsidP="005F6CF4">
            <w:pPr>
              <w:pStyle w:val="TAL"/>
              <w:rPr>
                <w:ins w:id="2012" w:author="NR_pos_enh-v1" w:date="2022-04-08T15:24:00Z"/>
                <w:lang w:eastAsia="zh-CN"/>
              </w:rPr>
            </w:pPr>
          </w:p>
          <w:p w14:paraId="3E80184C" w14:textId="34D673F8" w:rsidR="005F6CF4" w:rsidRPr="001C651F" w:rsidRDefault="005F6CF4" w:rsidP="005F6CF4">
            <w:pPr>
              <w:pStyle w:val="TAN"/>
              <w:rPr>
                <w:b/>
                <w:i/>
              </w:rPr>
            </w:pPr>
            <w:ins w:id="2013" w:author="NR_pos_enh-v1" w:date="2022-04-08T15:23:00Z">
              <w:r w:rsidRPr="00F17A93">
                <w:t>N</w:t>
              </w:r>
              <w:r>
                <w:t>OTE</w:t>
              </w:r>
              <w:r w:rsidRPr="00F17A93">
                <w:t xml:space="preserve">: </w:t>
              </w:r>
            </w:ins>
            <w:ins w:id="2014" w:author="NR_pos_enh-v1" w:date="2022-04-08T15:24:00Z">
              <w:r w:rsidRPr="00F17A93">
                <w:t>Type 2 refers to the determination of prioritization between DL PRS and other DL signals/channels only in DL PRS symbols within the PRS processing windo</w:t>
              </w:r>
              <w:r>
                <w:t>w.</w:t>
              </w:r>
            </w:ins>
          </w:p>
        </w:tc>
        <w:tc>
          <w:tcPr>
            <w:tcW w:w="1170" w:type="dxa"/>
          </w:tcPr>
          <w:p w14:paraId="5330FB38" w14:textId="79157E86" w:rsidR="005F6CF4" w:rsidRPr="001C651F" w:rsidRDefault="005F6CF4" w:rsidP="005F6CF4">
            <w:pPr>
              <w:pStyle w:val="TAL"/>
              <w:jc w:val="center"/>
            </w:pPr>
            <w:ins w:id="2015" w:author="NR_pos_enh" w:date="2022-03-23T15:31:00Z">
              <w:r w:rsidRPr="001F4300">
                <w:rPr>
                  <w:rFonts w:cs="Arial"/>
                  <w:bCs/>
                  <w:iCs/>
                  <w:szCs w:val="18"/>
                </w:rPr>
                <w:t>Band</w:t>
              </w:r>
            </w:ins>
          </w:p>
        </w:tc>
        <w:tc>
          <w:tcPr>
            <w:tcW w:w="539" w:type="dxa"/>
          </w:tcPr>
          <w:p w14:paraId="1922647E" w14:textId="48A3DC88" w:rsidR="005F6CF4" w:rsidRPr="001C651F" w:rsidRDefault="005F6CF4" w:rsidP="005F6CF4">
            <w:pPr>
              <w:pStyle w:val="TAL"/>
              <w:jc w:val="center"/>
            </w:pPr>
            <w:ins w:id="2016" w:author="NR_pos_enh" w:date="2022-03-23T15:31:00Z">
              <w:r w:rsidRPr="001F4300">
                <w:rPr>
                  <w:rFonts w:cs="Arial"/>
                  <w:bCs/>
                  <w:iCs/>
                  <w:szCs w:val="18"/>
                </w:rPr>
                <w:t>No</w:t>
              </w:r>
            </w:ins>
          </w:p>
        </w:tc>
        <w:tc>
          <w:tcPr>
            <w:tcW w:w="668" w:type="dxa"/>
          </w:tcPr>
          <w:p w14:paraId="577604BF" w14:textId="51501F01" w:rsidR="005F6CF4" w:rsidRPr="001C651F" w:rsidRDefault="005F6CF4" w:rsidP="005F6CF4">
            <w:pPr>
              <w:pStyle w:val="TAL"/>
              <w:jc w:val="center"/>
            </w:pPr>
            <w:ins w:id="2017" w:author="NR_pos_enh" w:date="2022-03-23T15:31:00Z">
              <w:r w:rsidRPr="001F4300">
                <w:rPr>
                  <w:bCs/>
                  <w:iCs/>
                </w:rPr>
                <w:t>N/A</w:t>
              </w:r>
            </w:ins>
          </w:p>
        </w:tc>
        <w:tc>
          <w:tcPr>
            <w:tcW w:w="988" w:type="dxa"/>
          </w:tcPr>
          <w:p w14:paraId="65A0FE75" w14:textId="09C23BCA" w:rsidR="005F6CF4" w:rsidRPr="001C651F" w:rsidRDefault="005F6CF4" w:rsidP="005F6CF4">
            <w:pPr>
              <w:pStyle w:val="TAL"/>
              <w:jc w:val="center"/>
            </w:pPr>
            <w:ins w:id="2018" w:author="NR_pos_enh" w:date="2022-03-23T15:31:00Z">
              <w:r w:rsidRPr="001F4300">
                <w:rPr>
                  <w:bCs/>
                  <w:iCs/>
                </w:rPr>
                <w:t>N/A</w:t>
              </w:r>
            </w:ins>
          </w:p>
        </w:tc>
      </w:tr>
      <w:tr w:rsidR="005F6CF4" w:rsidRPr="001C651F" w14:paraId="37EBFE8D" w14:textId="77777777" w:rsidTr="00D30F4C">
        <w:trPr>
          <w:cantSplit/>
          <w:tblHeader/>
        </w:trPr>
        <w:tc>
          <w:tcPr>
            <w:tcW w:w="6265" w:type="dxa"/>
          </w:tcPr>
          <w:p w14:paraId="39E470BE" w14:textId="77777777" w:rsidR="005F6CF4" w:rsidRPr="001C651F" w:rsidRDefault="005F6CF4" w:rsidP="005F6CF4">
            <w:pPr>
              <w:pStyle w:val="TAL"/>
              <w:rPr>
                <w:b/>
                <w:bCs/>
                <w:i/>
                <w:iCs/>
              </w:rPr>
            </w:pPr>
            <w:proofErr w:type="spellStart"/>
            <w:r w:rsidRPr="001C651F">
              <w:rPr>
                <w:b/>
                <w:bCs/>
                <w:i/>
                <w:iCs/>
              </w:rPr>
              <w:lastRenderedPageBreak/>
              <w:t>ptrs-DensityRecommendationSetDL</w:t>
            </w:r>
            <w:proofErr w:type="spellEnd"/>
          </w:p>
          <w:p w14:paraId="0BC608DC" w14:textId="77777777" w:rsidR="005F6CF4" w:rsidRPr="001C651F" w:rsidRDefault="005F6CF4" w:rsidP="005F6CF4">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proofErr w:type="spellStart"/>
            <w:r w:rsidRPr="001C651F">
              <w:rPr>
                <w:rFonts w:ascii="Arial" w:hAnsi="Arial" w:cs="Arial"/>
                <w:i/>
                <w:sz w:val="18"/>
                <w:szCs w:val="18"/>
              </w:rPr>
              <w:t>frequencyDensity</w:t>
            </w:r>
            <w:proofErr w:type="spellEnd"/>
            <w:r w:rsidRPr="001C651F">
              <w:rPr>
                <w:rFonts w:ascii="Arial" w:hAnsi="Arial" w:cs="Arial"/>
                <w:sz w:val="18"/>
                <w:szCs w:val="18"/>
              </w:rPr>
              <w:t>;</w:t>
            </w:r>
          </w:p>
          <w:p w14:paraId="2E4E0CA6" w14:textId="77777777" w:rsidR="005F6CF4" w:rsidRPr="001C651F" w:rsidRDefault="005F6CF4" w:rsidP="005F6CF4">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proofErr w:type="spellStart"/>
            <w:r w:rsidRPr="001C651F">
              <w:rPr>
                <w:rFonts w:ascii="Arial" w:hAnsi="Arial" w:cs="Arial"/>
                <w:i/>
                <w:sz w:val="18"/>
                <w:szCs w:val="18"/>
              </w:rPr>
              <w:t>timeDensity</w:t>
            </w:r>
            <w:proofErr w:type="spellEnd"/>
            <w:r w:rsidRPr="001C651F">
              <w:rPr>
                <w:rFonts w:ascii="Arial" w:hAnsi="Arial" w:cs="Arial"/>
                <w:sz w:val="18"/>
                <w:szCs w:val="18"/>
              </w:rPr>
              <w:t>.</w:t>
            </w:r>
          </w:p>
        </w:tc>
        <w:tc>
          <w:tcPr>
            <w:tcW w:w="1170" w:type="dxa"/>
          </w:tcPr>
          <w:p w14:paraId="03480224"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7C86DDA4" w14:textId="77777777" w:rsidR="005F6CF4" w:rsidRPr="001C651F" w:rsidRDefault="005F6CF4" w:rsidP="005F6CF4">
            <w:pPr>
              <w:pStyle w:val="TAL"/>
              <w:jc w:val="center"/>
              <w:rPr>
                <w:bCs/>
                <w:iCs/>
              </w:rPr>
            </w:pPr>
            <w:r w:rsidRPr="001C651F">
              <w:rPr>
                <w:rFonts w:cs="Arial"/>
                <w:bCs/>
                <w:iCs/>
                <w:szCs w:val="18"/>
              </w:rPr>
              <w:t>CY</w:t>
            </w:r>
          </w:p>
        </w:tc>
        <w:tc>
          <w:tcPr>
            <w:tcW w:w="668" w:type="dxa"/>
          </w:tcPr>
          <w:p w14:paraId="5CF1D01E" w14:textId="77777777" w:rsidR="005F6CF4" w:rsidRPr="001C651F" w:rsidRDefault="005F6CF4" w:rsidP="005F6CF4">
            <w:pPr>
              <w:pStyle w:val="TAL"/>
              <w:jc w:val="center"/>
              <w:rPr>
                <w:bCs/>
                <w:iCs/>
              </w:rPr>
            </w:pPr>
            <w:r w:rsidRPr="001C651F">
              <w:rPr>
                <w:bCs/>
                <w:iCs/>
              </w:rPr>
              <w:t>N/A</w:t>
            </w:r>
          </w:p>
        </w:tc>
        <w:tc>
          <w:tcPr>
            <w:tcW w:w="988" w:type="dxa"/>
          </w:tcPr>
          <w:p w14:paraId="43CA0343" w14:textId="77777777" w:rsidR="005F6CF4" w:rsidRPr="001C651F" w:rsidRDefault="005F6CF4" w:rsidP="005F6CF4">
            <w:pPr>
              <w:pStyle w:val="TAL"/>
              <w:jc w:val="center"/>
            </w:pPr>
            <w:r w:rsidRPr="001C651F">
              <w:rPr>
                <w:bCs/>
                <w:iCs/>
              </w:rPr>
              <w:t>N/A</w:t>
            </w:r>
          </w:p>
        </w:tc>
      </w:tr>
      <w:tr w:rsidR="005F6CF4" w:rsidRPr="001C651F" w14:paraId="4B55B9A4" w14:textId="77777777" w:rsidTr="00D30F4C">
        <w:trPr>
          <w:cantSplit/>
          <w:tblHeader/>
        </w:trPr>
        <w:tc>
          <w:tcPr>
            <w:tcW w:w="6265" w:type="dxa"/>
          </w:tcPr>
          <w:p w14:paraId="73913F8F" w14:textId="77777777" w:rsidR="005F6CF4" w:rsidRPr="001C651F" w:rsidRDefault="005F6CF4" w:rsidP="005F6CF4">
            <w:pPr>
              <w:pStyle w:val="TAL"/>
              <w:rPr>
                <w:b/>
                <w:bCs/>
                <w:i/>
                <w:iCs/>
              </w:rPr>
            </w:pPr>
            <w:bookmarkStart w:id="2019" w:name="_Hlk533941701"/>
            <w:proofErr w:type="spellStart"/>
            <w:r w:rsidRPr="001C651F">
              <w:rPr>
                <w:b/>
                <w:bCs/>
                <w:i/>
                <w:iCs/>
              </w:rPr>
              <w:t>ptrs-DensityRecommendationSetUL</w:t>
            </w:r>
            <w:bookmarkEnd w:id="2019"/>
            <w:proofErr w:type="spellEnd"/>
          </w:p>
          <w:p w14:paraId="26405713" w14:textId="77777777" w:rsidR="005F6CF4" w:rsidRPr="001C651F" w:rsidRDefault="005F6CF4" w:rsidP="005F6CF4">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proofErr w:type="spellStart"/>
            <w:r w:rsidRPr="001C651F">
              <w:rPr>
                <w:rFonts w:ascii="Arial" w:hAnsi="Arial" w:cs="Arial"/>
                <w:i/>
                <w:sz w:val="18"/>
                <w:szCs w:val="18"/>
              </w:rPr>
              <w:t>frequencyDensity</w:t>
            </w:r>
            <w:proofErr w:type="spellEnd"/>
            <w:r w:rsidRPr="001C651F">
              <w:rPr>
                <w:rFonts w:ascii="Arial" w:hAnsi="Arial" w:cs="Arial"/>
                <w:sz w:val="18"/>
                <w:szCs w:val="18"/>
              </w:rPr>
              <w:t>;</w:t>
            </w:r>
          </w:p>
          <w:p w14:paraId="31177C9A"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proofErr w:type="spellStart"/>
            <w:r w:rsidRPr="001C651F">
              <w:rPr>
                <w:rFonts w:ascii="Arial" w:hAnsi="Arial" w:cs="Arial"/>
                <w:i/>
                <w:sz w:val="18"/>
                <w:szCs w:val="18"/>
              </w:rPr>
              <w:t>timeDensity</w:t>
            </w:r>
            <w:proofErr w:type="spellEnd"/>
            <w:r w:rsidRPr="001C651F">
              <w:rPr>
                <w:rFonts w:ascii="Arial" w:hAnsi="Arial" w:cs="Arial"/>
                <w:sz w:val="18"/>
                <w:szCs w:val="18"/>
              </w:rPr>
              <w:t>;</w:t>
            </w:r>
          </w:p>
          <w:p w14:paraId="6D13DD29" w14:textId="77777777" w:rsidR="005F6CF4" w:rsidRPr="001C651F" w:rsidRDefault="005F6CF4" w:rsidP="005F6CF4">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proofErr w:type="spellStart"/>
            <w:r w:rsidRPr="001C651F">
              <w:rPr>
                <w:rFonts w:ascii="Arial" w:hAnsi="Arial" w:cs="Arial"/>
                <w:i/>
                <w:sz w:val="18"/>
                <w:szCs w:val="18"/>
              </w:rPr>
              <w:t>sampleDensity</w:t>
            </w:r>
            <w:proofErr w:type="spellEnd"/>
            <w:r w:rsidRPr="001C651F">
              <w:rPr>
                <w:rFonts w:ascii="Arial" w:hAnsi="Arial" w:cs="Arial"/>
                <w:sz w:val="18"/>
                <w:szCs w:val="18"/>
              </w:rPr>
              <w:t>.</w:t>
            </w:r>
          </w:p>
        </w:tc>
        <w:tc>
          <w:tcPr>
            <w:tcW w:w="1170" w:type="dxa"/>
          </w:tcPr>
          <w:p w14:paraId="2E185718" w14:textId="77777777" w:rsidR="005F6CF4" w:rsidRPr="001C651F" w:rsidRDefault="005F6CF4" w:rsidP="005F6CF4">
            <w:pPr>
              <w:pStyle w:val="TAL"/>
              <w:jc w:val="center"/>
              <w:rPr>
                <w:rFonts w:cs="Arial"/>
                <w:bCs/>
                <w:iCs/>
                <w:szCs w:val="18"/>
              </w:rPr>
            </w:pPr>
            <w:r w:rsidRPr="001C651F">
              <w:rPr>
                <w:rFonts w:cs="Arial"/>
                <w:bCs/>
                <w:iCs/>
                <w:szCs w:val="18"/>
              </w:rPr>
              <w:t>Band</w:t>
            </w:r>
          </w:p>
        </w:tc>
        <w:tc>
          <w:tcPr>
            <w:tcW w:w="539" w:type="dxa"/>
          </w:tcPr>
          <w:p w14:paraId="76D20E74" w14:textId="77777777" w:rsidR="005F6CF4" w:rsidRPr="001C651F" w:rsidRDefault="005F6CF4" w:rsidP="005F6CF4">
            <w:pPr>
              <w:pStyle w:val="TAL"/>
              <w:jc w:val="center"/>
              <w:rPr>
                <w:rFonts w:cs="Arial"/>
                <w:bCs/>
                <w:iCs/>
                <w:szCs w:val="18"/>
              </w:rPr>
            </w:pPr>
            <w:r w:rsidRPr="001C651F">
              <w:rPr>
                <w:rFonts w:cs="Arial"/>
                <w:bCs/>
                <w:iCs/>
                <w:szCs w:val="18"/>
              </w:rPr>
              <w:t>No</w:t>
            </w:r>
          </w:p>
        </w:tc>
        <w:tc>
          <w:tcPr>
            <w:tcW w:w="668" w:type="dxa"/>
          </w:tcPr>
          <w:p w14:paraId="73817711" w14:textId="77777777" w:rsidR="005F6CF4" w:rsidRPr="001C651F" w:rsidRDefault="005F6CF4" w:rsidP="005F6CF4">
            <w:pPr>
              <w:pStyle w:val="TAL"/>
              <w:jc w:val="center"/>
              <w:rPr>
                <w:rFonts w:cs="Arial"/>
                <w:bCs/>
                <w:iCs/>
                <w:szCs w:val="18"/>
              </w:rPr>
            </w:pPr>
            <w:r w:rsidRPr="001C651F">
              <w:rPr>
                <w:bCs/>
                <w:iCs/>
              </w:rPr>
              <w:t>N/A</w:t>
            </w:r>
          </w:p>
        </w:tc>
        <w:tc>
          <w:tcPr>
            <w:tcW w:w="988" w:type="dxa"/>
          </w:tcPr>
          <w:p w14:paraId="48C1BBFD" w14:textId="77777777" w:rsidR="005F6CF4" w:rsidRPr="001C651F" w:rsidRDefault="005F6CF4" w:rsidP="005F6CF4">
            <w:pPr>
              <w:pStyle w:val="TAL"/>
              <w:jc w:val="center"/>
            </w:pPr>
            <w:r w:rsidRPr="001C651F">
              <w:rPr>
                <w:bCs/>
                <w:iCs/>
              </w:rPr>
              <w:t>N/A</w:t>
            </w:r>
          </w:p>
        </w:tc>
      </w:tr>
      <w:tr w:rsidR="005F6CF4" w:rsidRPr="001C651F" w14:paraId="13C33C16" w14:textId="77777777" w:rsidTr="00D30F4C">
        <w:trPr>
          <w:cantSplit/>
          <w:tblHeader/>
        </w:trPr>
        <w:tc>
          <w:tcPr>
            <w:tcW w:w="6265" w:type="dxa"/>
          </w:tcPr>
          <w:p w14:paraId="32BFB586" w14:textId="77777777" w:rsidR="005F6CF4" w:rsidRPr="001C651F" w:rsidRDefault="005F6CF4" w:rsidP="005F6CF4">
            <w:pPr>
              <w:pStyle w:val="TAL"/>
              <w:rPr>
                <w:b/>
                <w:i/>
              </w:rPr>
            </w:pPr>
            <w:proofErr w:type="spellStart"/>
            <w:r w:rsidRPr="001C651F">
              <w:rPr>
                <w:b/>
                <w:i/>
              </w:rPr>
              <w:t>pucch</w:t>
            </w:r>
            <w:proofErr w:type="spellEnd"/>
            <w:r w:rsidRPr="001C651F">
              <w:rPr>
                <w:b/>
                <w:i/>
              </w:rPr>
              <w:t>-</w:t>
            </w:r>
            <w:proofErr w:type="spellStart"/>
            <w:r w:rsidRPr="001C651F">
              <w:rPr>
                <w:b/>
                <w:i/>
              </w:rPr>
              <w:t>SpatialRelInfoMAC</w:t>
            </w:r>
            <w:proofErr w:type="spellEnd"/>
            <w:r w:rsidRPr="001C651F">
              <w:rPr>
                <w:b/>
                <w:i/>
              </w:rPr>
              <w:t>-CE</w:t>
            </w:r>
          </w:p>
          <w:p w14:paraId="7FA3B390" w14:textId="77777777" w:rsidR="005F6CF4" w:rsidRPr="001C651F" w:rsidRDefault="005F6CF4" w:rsidP="005F6CF4">
            <w:pPr>
              <w:pStyle w:val="TAL"/>
            </w:pPr>
            <w:r w:rsidRPr="001C651F">
              <w:t xml:space="preserve">Indicates whether the UE supports indication of </w:t>
            </w:r>
            <w:r w:rsidRPr="001C651F">
              <w:rPr>
                <w:i/>
              </w:rPr>
              <w:t>PUCCH-</w:t>
            </w:r>
            <w:proofErr w:type="spellStart"/>
            <w:r w:rsidRPr="001C651F">
              <w:rPr>
                <w:i/>
              </w:rPr>
              <w:t>spatialrelationinfo</w:t>
            </w:r>
            <w:proofErr w:type="spellEnd"/>
            <w:r w:rsidRPr="001C651F">
              <w:t xml:space="preserve"> by a MAC CE per PUCCH resource. It is mandatory for FR2 and optional for FR1.</w:t>
            </w:r>
          </w:p>
        </w:tc>
        <w:tc>
          <w:tcPr>
            <w:tcW w:w="1170" w:type="dxa"/>
          </w:tcPr>
          <w:p w14:paraId="462C8C01" w14:textId="77777777" w:rsidR="005F6CF4" w:rsidRPr="001C651F" w:rsidRDefault="005F6CF4" w:rsidP="005F6CF4">
            <w:pPr>
              <w:pStyle w:val="TAL"/>
              <w:jc w:val="center"/>
            </w:pPr>
            <w:r w:rsidRPr="001C651F">
              <w:t>Band</w:t>
            </w:r>
          </w:p>
        </w:tc>
        <w:tc>
          <w:tcPr>
            <w:tcW w:w="539" w:type="dxa"/>
          </w:tcPr>
          <w:p w14:paraId="3603E365" w14:textId="77777777" w:rsidR="005F6CF4" w:rsidRPr="001C651F" w:rsidRDefault="005F6CF4" w:rsidP="005F6CF4">
            <w:pPr>
              <w:pStyle w:val="TAL"/>
              <w:jc w:val="center"/>
            </w:pPr>
            <w:r w:rsidRPr="001C651F">
              <w:t>CY</w:t>
            </w:r>
          </w:p>
        </w:tc>
        <w:tc>
          <w:tcPr>
            <w:tcW w:w="668" w:type="dxa"/>
          </w:tcPr>
          <w:p w14:paraId="4E377C26" w14:textId="77777777" w:rsidR="005F6CF4" w:rsidRPr="001C651F" w:rsidRDefault="005F6CF4" w:rsidP="005F6CF4">
            <w:pPr>
              <w:pStyle w:val="TAL"/>
              <w:jc w:val="center"/>
            </w:pPr>
            <w:r w:rsidRPr="001C651F">
              <w:rPr>
                <w:bCs/>
                <w:iCs/>
              </w:rPr>
              <w:t>N/A</w:t>
            </w:r>
          </w:p>
        </w:tc>
        <w:tc>
          <w:tcPr>
            <w:tcW w:w="988" w:type="dxa"/>
          </w:tcPr>
          <w:p w14:paraId="41A28B35" w14:textId="77777777" w:rsidR="005F6CF4" w:rsidRPr="001C651F" w:rsidRDefault="005F6CF4" w:rsidP="005F6CF4">
            <w:pPr>
              <w:pStyle w:val="TAL"/>
              <w:jc w:val="center"/>
            </w:pPr>
            <w:r w:rsidRPr="001C651F">
              <w:rPr>
                <w:bCs/>
                <w:iCs/>
              </w:rPr>
              <w:t>N/A</w:t>
            </w:r>
          </w:p>
        </w:tc>
      </w:tr>
      <w:tr w:rsidR="005F6CF4" w:rsidRPr="001C651F" w14:paraId="4C5F58C1" w14:textId="77777777" w:rsidTr="00D30F4C">
        <w:trPr>
          <w:cantSplit/>
          <w:tblHeader/>
        </w:trPr>
        <w:tc>
          <w:tcPr>
            <w:tcW w:w="6265" w:type="dxa"/>
          </w:tcPr>
          <w:p w14:paraId="43E4C493" w14:textId="77777777" w:rsidR="005F6CF4" w:rsidRPr="001C651F" w:rsidRDefault="005F6CF4" w:rsidP="005F6CF4">
            <w:pPr>
              <w:pStyle w:val="TAL"/>
              <w:rPr>
                <w:b/>
                <w:bCs/>
                <w:i/>
                <w:iCs/>
              </w:rPr>
            </w:pPr>
            <w:r w:rsidRPr="001C651F">
              <w:rPr>
                <w:b/>
                <w:bCs/>
                <w:i/>
                <w:iCs/>
              </w:rPr>
              <w:t>pusch-256QAM</w:t>
            </w:r>
          </w:p>
          <w:p w14:paraId="3A56182A" w14:textId="77777777" w:rsidR="005F6CF4" w:rsidRPr="001C651F" w:rsidRDefault="005F6CF4" w:rsidP="005F6CF4">
            <w:pPr>
              <w:pStyle w:val="TAL"/>
            </w:pPr>
            <w:r w:rsidRPr="001C651F">
              <w:rPr>
                <w:bCs/>
                <w:iCs/>
              </w:rPr>
              <w:t>Indicates whether the UE supports 256QAM modulation scheme for PUSCH as defined in 6.3.1.2 of TS 38.211 [6].</w:t>
            </w:r>
          </w:p>
        </w:tc>
        <w:tc>
          <w:tcPr>
            <w:tcW w:w="1170" w:type="dxa"/>
          </w:tcPr>
          <w:p w14:paraId="13E9D828" w14:textId="77777777" w:rsidR="005F6CF4" w:rsidRPr="001C651F" w:rsidRDefault="005F6CF4" w:rsidP="005F6CF4">
            <w:pPr>
              <w:pStyle w:val="TAL"/>
              <w:jc w:val="center"/>
              <w:rPr>
                <w:rFonts w:cs="Arial"/>
                <w:szCs w:val="18"/>
              </w:rPr>
            </w:pPr>
            <w:r w:rsidRPr="001C651F">
              <w:rPr>
                <w:bCs/>
                <w:iCs/>
              </w:rPr>
              <w:t>Band</w:t>
            </w:r>
          </w:p>
        </w:tc>
        <w:tc>
          <w:tcPr>
            <w:tcW w:w="539" w:type="dxa"/>
          </w:tcPr>
          <w:p w14:paraId="0D16224B" w14:textId="77777777" w:rsidR="005F6CF4" w:rsidRPr="001C651F" w:rsidRDefault="005F6CF4" w:rsidP="005F6CF4">
            <w:pPr>
              <w:pStyle w:val="TAL"/>
              <w:jc w:val="center"/>
              <w:rPr>
                <w:rFonts w:cs="Arial"/>
                <w:szCs w:val="18"/>
              </w:rPr>
            </w:pPr>
            <w:r w:rsidRPr="001C651F">
              <w:rPr>
                <w:bCs/>
                <w:iCs/>
              </w:rPr>
              <w:t>No</w:t>
            </w:r>
          </w:p>
        </w:tc>
        <w:tc>
          <w:tcPr>
            <w:tcW w:w="668" w:type="dxa"/>
          </w:tcPr>
          <w:p w14:paraId="252E4DB9" w14:textId="77777777" w:rsidR="005F6CF4" w:rsidRPr="001C651F" w:rsidRDefault="005F6CF4" w:rsidP="005F6CF4">
            <w:pPr>
              <w:pStyle w:val="TAL"/>
              <w:jc w:val="center"/>
              <w:rPr>
                <w:rFonts w:cs="Arial"/>
                <w:szCs w:val="18"/>
              </w:rPr>
            </w:pPr>
            <w:r w:rsidRPr="001C651F">
              <w:rPr>
                <w:bCs/>
                <w:iCs/>
              </w:rPr>
              <w:t>N/A</w:t>
            </w:r>
          </w:p>
        </w:tc>
        <w:tc>
          <w:tcPr>
            <w:tcW w:w="988" w:type="dxa"/>
          </w:tcPr>
          <w:p w14:paraId="7C6867B4" w14:textId="77777777" w:rsidR="005F6CF4" w:rsidRPr="001C651F" w:rsidRDefault="005F6CF4" w:rsidP="005F6CF4">
            <w:pPr>
              <w:pStyle w:val="TAL"/>
              <w:jc w:val="center"/>
            </w:pPr>
            <w:r w:rsidRPr="001C651F">
              <w:rPr>
                <w:bCs/>
                <w:iCs/>
              </w:rPr>
              <w:t>N/A</w:t>
            </w:r>
          </w:p>
        </w:tc>
      </w:tr>
      <w:tr w:rsidR="005F6CF4" w:rsidRPr="001C651F" w14:paraId="0E573BE9" w14:textId="77777777" w:rsidTr="00D30F4C">
        <w:trPr>
          <w:cantSplit/>
          <w:tblHeader/>
          <w:ins w:id="2020" w:author="NR_cov_enh-Core-v2" w:date="2022-05-18T07:12:00Z"/>
        </w:trPr>
        <w:tc>
          <w:tcPr>
            <w:tcW w:w="6265" w:type="dxa"/>
          </w:tcPr>
          <w:p w14:paraId="7AFBE132" w14:textId="77777777" w:rsidR="005F6CF4" w:rsidRDefault="005F6CF4" w:rsidP="005F6CF4">
            <w:pPr>
              <w:pStyle w:val="TAL"/>
              <w:rPr>
                <w:ins w:id="2021" w:author="NR_cov_enh-Core-v2" w:date="2022-05-18T07:13:00Z"/>
                <w:b/>
                <w:bCs/>
                <w:i/>
                <w:iCs/>
              </w:rPr>
            </w:pPr>
            <w:ins w:id="2022" w:author="NR_cov_enh-Core-v2" w:date="2022-05-18T07:12:00Z">
              <w:r w:rsidRPr="009A11C6">
                <w:rPr>
                  <w:b/>
                  <w:bCs/>
                  <w:i/>
                  <w:iCs/>
                </w:rPr>
                <w:t>pusch-RepetitionCRC-r17</w:t>
              </w:r>
            </w:ins>
          </w:p>
          <w:p w14:paraId="0437300D" w14:textId="31259213" w:rsidR="005F6CF4" w:rsidRPr="00A0227A" w:rsidRDefault="005F6CF4" w:rsidP="005F6CF4">
            <w:pPr>
              <w:pStyle w:val="TAL"/>
              <w:rPr>
                <w:ins w:id="2023" w:author="NR_cov_enh-Core-v2" w:date="2022-05-18T07:12:00Z"/>
              </w:rPr>
            </w:pPr>
            <w:ins w:id="2024" w:author="NR_cov_enh-Core-v2" w:date="2022-05-18T07:13:00Z">
              <w:r>
                <w:t xml:space="preserve">Indicates whether the UE </w:t>
              </w:r>
            </w:ins>
            <w:ins w:id="2025" w:author="NR_cov_enh-Core-v2" w:date="2022-05-18T07:14:00Z">
              <w:r>
                <w:t>[s</w:t>
              </w:r>
            </w:ins>
            <w:ins w:id="2026" w:author="NR_cov_enh-Core-v2" w:date="2022-05-18T07:13:00Z">
              <w:r w:rsidRPr="00A70765">
                <w:t>upport</w:t>
              </w:r>
              <w:r>
                <w:t>s</w:t>
              </w:r>
              <w:r w:rsidRPr="00A70765">
                <w:t xml:space="preserve"> repetition of PUSCH transmission scheduled by RAR UL grant and DCI format 0_0 with CRC scrambled by TC-RNTI</w:t>
              </w:r>
            </w:ins>
            <w:ins w:id="2027" w:author="NR_cov_enh-Core-v2" w:date="2022-05-18T07:14:00Z">
              <w:r>
                <w:t>].</w:t>
              </w:r>
            </w:ins>
          </w:p>
        </w:tc>
        <w:tc>
          <w:tcPr>
            <w:tcW w:w="1170" w:type="dxa"/>
          </w:tcPr>
          <w:p w14:paraId="543B0411" w14:textId="4E1F58D8" w:rsidR="005F6CF4" w:rsidRPr="001C651F" w:rsidRDefault="005F6CF4" w:rsidP="005F6CF4">
            <w:pPr>
              <w:pStyle w:val="TAL"/>
              <w:jc w:val="center"/>
              <w:rPr>
                <w:ins w:id="2028" w:author="NR_cov_enh-Core-v2" w:date="2022-05-18T07:12:00Z"/>
                <w:bCs/>
                <w:iCs/>
              </w:rPr>
            </w:pPr>
            <w:ins w:id="2029" w:author="NR_cov_enh-Core-v2" w:date="2022-05-18T07:13:00Z">
              <w:r w:rsidRPr="001C651F">
                <w:rPr>
                  <w:bCs/>
                  <w:iCs/>
                </w:rPr>
                <w:t>Band</w:t>
              </w:r>
            </w:ins>
          </w:p>
        </w:tc>
        <w:tc>
          <w:tcPr>
            <w:tcW w:w="539" w:type="dxa"/>
          </w:tcPr>
          <w:p w14:paraId="7717D37E" w14:textId="23A03C39" w:rsidR="005F6CF4" w:rsidRPr="001C651F" w:rsidRDefault="005F6CF4" w:rsidP="005F6CF4">
            <w:pPr>
              <w:pStyle w:val="TAL"/>
              <w:jc w:val="center"/>
              <w:rPr>
                <w:ins w:id="2030" w:author="NR_cov_enh-Core-v2" w:date="2022-05-18T07:12:00Z"/>
                <w:bCs/>
                <w:iCs/>
              </w:rPr>
            </w:pPr>
            <w:ins w:id="2031" w:author="NR_cov_enh-Core-v2" w:date="2022-05-18T07:13:00Z">
              <w:r w:rsidRPr="001C651F">
                <w:rPr>
                  <w:bCs/>
                  <w:iCs/>
                </w:rPr>
                <w:t>No</w:t>
              </w:r>
            </w:ins>
          </w:p>
        </w:tc>
        <w:tc>
          <w:tcPr>
            <w:tcW w:w="668" w:type="dxa"/>
          </w:tcPr>
          <w:p w14:paraId="68198860" w14:textId="553323CF" w:rsidR="005F6CF4" w:rsidRPr="001C651F" w:rsidRDefault="005F6CF4" w:rsidP="005F6CF4">
            <w:pPr>
              <w:pStyle w:val="TAL"/>
              <w:jc w:val="center"/>
              <w:rPr>
                <w:ins w:id="2032" w:author="NR_cov_enh-Core-v2" w:date="2022-05-18T07:12:00Z"/>
                <w:bCs/>
                <w:iCs/>
              </w:rPr>
            </w:pPr>
            <w:ins w:id="2033" w:author="NR_cov_enh-Core-v2" w:date="2022-05-18T07:13:00Z">
              <w:r w:rsidRPr="001C651F">
                <w:rPr>
                  <w:bCs/>
                  <w:iCs/>
                </w:rPr>
                <w:t>N/A</w:t>
              </w:r>
            </w:ins>
          </w:p>
        </w:tc>
        <w:tc>
          <w:tcPr>
            <w:tcW w:w="988" w:type="dxa"/>
          </w:tcPr>
          <w:p w14:paraId="3691B19A" w14:textId="25F19285" w:rsidR="005F6CF4" w:rsidRPr="001C651F" w:rsidRDefault="005F6CF4" w:rsidP="005F6CF4">
            <w:pPr>
              <w:pStyle w:val="TAL"/>
              <w:jc w:val="center"/>
              <w:rPr>
                <w:ins w:id="2034" w:author="NR_cov_enh-Core-v2" w:date="2022-05-18T07:12:00Z"/>
                <w:bCs/>
                <w:iCs/>
              </w:rPr>
            </w:pPr>
            <w:ins w:id="2035" w:author="NR_cov_enh-Core-v2" w:date="2022-05-18T07:13:00Z">
              <w:r w:rsidRPr="001C651F">
                <w:rPr>
                  <w:bCs/>
                  <w:iCs/>
                </w:rPr>
                <w:t>N/A</w:t>
              </w:r>
            </w:ins>
          </w:p>
        </w:tc>
      </w:tr>
      <w:tr w:rsidR="005F6CF4" w:rsidRPr="001C651F" w14:paraId="45D5CD14" w14:textId="77777777" w:rsidTr="00D30F4C">
        <w:trPr>
          <w:cantSplit/>
          <w:tblHeader/>
        </w:trPr>
        <w:tc>
          <w:tcPr>
            <w:tcW w:w="6265" w:type="dxa"/>
          </w:tcPr>
          <w:p w14:paraId="6F56E362" w14:textId="77777777" w:rsidR="005F6CF4" w:rsidRPr="001C651F" w:rsidRDefault="005F6CF4" w:rsidP="005F6CF4">
            <w:pPr>
              <w:pStyle w:val="TAL"/>
              <w:rPr>
                <w:b/>
                <w:bCs/>
                <w:i/>
                <w:iCs/>
              </w:rPr>
            </w:pPr>
            <w:r w:rsidRPr="001C651F">
              <w:rPr>
                <w:b/>
                <w:bCs/>
                <w:i/>
                <w:iCs/>
              </w:rPr>
              <w:t>pusch-RepetitionMultiSlots-v1650</w:t>
            </w:r>
          </w:p>
          <w:p w14:paraId="735E1604" w14:textId="265A70C8" w:rsidR="005F6CF4" w:rsidRPr="001C651F" w:rsidRDefault="005F6CF4" w:rsidP="005F6CF4">
            <w:pPr>
              <w:pStyle w:val="TAL"/>
            </w:pPr>
            <w:r w:rsidRPr="001C651F">
              <w:t xml:space="preserve">Indicates whether the UE supports transmitting PUSCH scheduled by DCI format 0_1 when configured with higher layer parameter </w:t>
            </w:r>
            <w:proofErr w:type="spellStart"/>
            <w:r w:rsidRPr="001C651F">
              <w:rPr>
                <w:i/>
                <w:iCs/>
              </w:rPr>
              <w:t>pusch-AggregationFactor</w:t>
            </w:r>
            <w:proofErr w:type="spellEnd"/>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bands </w:t>
            </w:r>
            <w:r w:rsidRPr="001C651F">
              <w:rPr>
                <w:rFonts w:eastAsia="MS PGothic" w:cs="Arial"/>
                <w:szCs w:val="18"/>
              </w:rPr>
              <w:t>and all TDD-FR2-2 bands</w:t>
            </w:r>
            <w:r w:rsidRPr="001C651F">
              <w:t xml:space="preserve"> respectively.</w:t>
            </w:r>
          </w:p>
          <w:p w14:paraId="7B7F9B8C" w14:textId="77777777" w:rsidR="005F6CF4" w:rsidRPr="001C651F" w:rsidRDefault="005F6CF4" w:rsidP="005F6CF4">
            <w:pPr>
              <w:pStyle w:val="TAL"/>
            </w:pPr>
          </w:p>
          <w:p w14:paraId="1C1049FD" w14:textId="697F530D" w:rsidR="005F6CF4" w:rsidRPr="001C651F" w:rsidRDefault="005F6CF4" w:rsidP="005F6CF4">
            <w:pPr>
              <w:pStyle w:val="TAL"/>
              <w:rPr>
                <w:b/>
                <w:bCs/>
                <w:i/>
                <w:iCs/>
              </w:rPr>
            </w:pPr>
            <w:r w:rsidRPr="001C651F">
              <w:t xml:space="preserve">The UE only includes </w:t>
            </w:r>
            <w:r w:rsidRPr="001C651F">
              <w:rPr>
                <w:i/>
                <w:iCs/>
              </w:rPr>
              <w:t>pusch-RepetitionMultiSlots-v1650</w:t>
            </w:r>
            <w:r w:rsidRPr="001C651F">
              <w:t xml:space="preserve"> if </w:t>
            </w:r>
            <w:proofErr w:type="spellStart"/>
            <w:r w:rsidRPr="001C651F">
              <w:rPr>
                <w:i/>
                <w:iCs/>
              </w:rPr>
              <w:t>pusch-RepetitionMultiSlots</w:t>
            </w:r>
            <w:proofErr w:type="spellEnd"/>
            <w:r w:rsidRPr="001C651F">
              <w:t xml:space="preserve"> is absent.</w:t>
            </w:r>
          </w:p>
        </w:tc>
        <w:tc>
          <w:tcPr>
            <w:tcW w:w="1170" w:type="dxa"/>
          </w:tcPr>
          <w:p w14:paraId="37F3265C" w14:textId="51EE3E35" w:rsidR="005F6CF4" w:rsidRPr="001C651F" w:rsidRDefault="005F6CF4" w:rsidP="005F6CF4">
            <w:pPr>
              <w:pStyle w:val="TAL"/>
              <w:jc w:val="center"/>
              <w:rPr>
                <w:bCs/>
                <w:iCs/>
              </w:rPr>
            </w:pPr>
            <w:r w:rsidRPr="001C651F">
              <w:t>Band</w:t>
            </w:r>
          </w:p>
        </w:tc>
        <w:tc>
          <w:tcPr>
            <w:tcW w:w="539" w:type="dxa"/>
          </w:tcPr>
          <w:p w14:paraId="06135AC9" w14:textId="5147701B" w:rsidR="005F6CF4" w:rsidRPr="001C651F" w:rsidRDefault="005F6CF4" w:rsidP="005F6CF4">
            <w:pPr>
              <w:pStyle w:val="TAL"/>
              <w:jc w:val="center"/>
              <w:rPr>
                <w:bCs/>
                <w:iCs/>
              </w:rPr>
            </w:pPr>
            <w:r w:rsidRPr="001C651F">
              <w:t>Yes</w:t>
            </w:r>
          </w:p>
        </w:tc>
        <w:tc>
          <w:tcPr>
            <w:tcW w:w="668" w:type="dxa"/>
          </w:tcPr>
          <w:p w14:paraId="2F8E8FD0" w14:textId="38186064" w:rsidR="005F6CF4" w:rsidRPr="001C651F" w:rsidRDefault="005F6CF4" w:rsidP="005F6CF4">
            <w:pPr>
              <w:pStyle w:val="TAL"/>
              <w:jc w:val="center"/>
              <w:rPr>
                <w:bCs/>
                <w:iCs/>
              </w:rPr>
            </w:pPr>
            <w:r w:rsidRPr="001C651F">
              <w:t>N/A</w:t>
            </w:r>
          </w:p>
        </w:tc>
        <w:tc>
          <w:tcPr>
            <w:tcW w:w="988" w:type="dxa"/>
          </w:tcPr>
          <w:p w14:paraId="0B2FDA49" w14:textId="286168EE" w:rsidR="005F6CF4" w:rsidRPr="001C651F" w:rsidRDefault="005F6CF4" w:rsidP="005F6CF4">
            <w:pPr>
              <w:pStyle w:val="TAL"/>
              <w:jc w:val="center"/>
              <w:rPr>
                <w:bCs/>
                <w:iCs/>
              </w:rPr>
            </w:pPr>
            <w:r w:rsidRPr="001C651F">
              <w:t>N/A</w:t>
            </w:r>
          </w:p>
        </w:tc>
      </w:tr>
      <w:tr w:rsidR="005F6CF4" w:rsidRPr="001C651F" w14:paraId="5C553E6E" w14:textId="77777777" w:rsidTr="00D30F4C">
        <w:trPr>
          <w:cantSplit/>
          <w:tblHeader/>
        </w:trPr>
        <w:tc>
          <w:tcPr>
            <w:tcW w:w="6265" w:type="dxa"/>
          </w:tcPr>
          <w:p w14:paraId="00DCC167" w14:textId="77777777" w:rsidR="005F6CF4" w:rsidRPr="001C651F" w:rsidRDefault="005F6CF4" w:rsidP="005F6CF4">
            <w:pPr>
              <w:pStyle w:val="TAL"/>
              <w:rPr>
                <w:b/>
                <w:bCs/>
                <w:i/>
                <w:iCs/>
              </w:rPr>
            </w:pPr>
            <w:proofErr w:type="spellStart"/>
            <w:r w:rsidRPr="001C651F">
              <w:rPr>
                <w:b/>
                <w:bCs/>
                <w:i/>
                <w:iCs/>
              </w:rPr>
              <w:t>pusch-TransCoherence</w:t>
            </w:r>
            <w:proofErr w:type="spellEnd"/>
          </w:p>
          <w:p w14:paraId="2FF4455D" w14:textId="77777777" w:rsidR="005F6CF4" w:rsidRPr="001C651F" w:rsidRDefault="005F6CF4" w:rsidP="005F6CF4">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4915DC6C" w14:textId="77777777" w:rsidR="005F6CF4" w:rsidRPr="001C651F" w:rsidRDefault="005F6CF4" w:rsidP="005F6CF4">
            <w:pPr>
              <w:pStyle w:val="TAL"/>
              <w:jc w:val="center"/>
              <w:rPr>
                <w:bCs/>
                <w:iCs/>
              </w:rPr>
            </w:pPr>
            <w:r w:rsidRPr="001C651F">
              <w:rPr>
                <w:bCs/>
                <w:iCs/>
              </w:rPr>
              <w:t>Band</w:t>
            </w:r>
          </w:p>
        </w:tc>
        <w:tc>
          <w:tcPr>
            <w:tcW w:w="539" w:type="dxa"/>
          </w:tcPr>
          <w:p w14:paraId="66B60631" w14:textId="77777777" w:rsidR="005F6CF4" w:rsidRPr="001C651F" w:rsidRDefault="005F6CF4" w:rsidP="005F6CF4">
            <w:pPr>
              <w:pStyle w:val="TAL"/>
              <w:jc w:val="center"/>
              <w:rPr>
                <w:bCs/>
                <w:iCs/>
              </w:rPr>
            </w:pPr>
            <w:r w:rsidRPr="001C651F">
              <w:rPr>
                <w:bCs/>
                <w:iCs/>
              </w:rPr>
              <w:t>No</w:t>
            </w:r>
          </w:p>
        </w:tc>
        <w:tc>
          <w:tcPr>
            <w:tcW w:w="668" w:type="dxa"/>
          </w:tcPr>
          <w:p w14:paraId="70187DFC" w14:textId="77777777" w:rsidR="005F6CF4" w:rsidRPr="001C651F" w:rsidRDefault="005F6CF4" w:rsidP="005F6CF4">
            <w:pPr>
              <w:pStyle w:val="TAL"/>
              <w:jc w:val="center"/>
              <w:rPr>
                <w:bCs/>
                <w:iCs/>
              </w:rPr>
            </w:pPr>
            <w:r w:rsidRPr="001C651F">
              <w:rPr>
                <w:bCs/>
                <w:iCs/>
              </w:rPr>
              <w:t>N/A</w:t>
            </w:r>
          </w:p>
        </w:tc>
        <w:tc>
          <w:tcPr>
            <w:tcW w:w="988" w:type="dxa"/>
          </w:tcPr>
          <w:p w14:paraId="76A613DF" w14:textId="77777777" w:rsidR="005F6CF4" w:rsidRPr="001C651F" w:rsidRDefault="005F6CF4" w:rsidP="005F6CF4">
            <w:pPr>
              <w:pStyle w:val="TAL"/>
              <w:jc w:val="center"/>
            </w:pPr>
            <w:r w:rsidRPr="001C651F">
              <w:rPr>
                <w:bCs/>
                <w:iCs/>
              </w:rPr>
              <w:t>N/A</w:t>
            </w:r>
          </w:p>
        </w:tc>
      </w:tr>
      <w:tr w:rsidR="005F6CF4" w:rsidRPr="001C651F" w14:paraId="3EB95160" w14:textId="77777777" w:rsidTr="00D30F4C">
        <w:trPr>
          <w:cantSplit/>
          <w:tblHeader/>
        </w:trPr>
        <w:tc>
          <w:tcPr>
            <w:tcW w:w="6265" w:type="dxa"/>
          </w:tcPr>
          <w:p w14:paraId="4D48FBDE" w14:textId="77777777" w:rsidR="005F6CF4" w:rsidRPr="001C651F" w:rsidRDefault="005F6CF4" w:rsidP="005F6CF4">
            <w:pPr>
              <w:pStyle w:val="TAL"/>
              <w:rPr>
                <w:b/>
                <w:i/>
              </w:rPr>
            </w:pPr>
            <w:proofErr w:type="spellStart"/>
            <w:r w:rsidRPr="001C651F">
              <w:rPr>
                <w:b/>
                <w:i/>
              </w:rPr>
              <w:t>rateMatchingLTE</w:t>
            </w:r>
            <w:proofErr w:type="spellEnd"/>
            <w:r w:rsidRPr="001C651F">
              <w:rPr>
                <w:b/>
                <w:i/>
              </w:rPr>
              <w:t>-CRS</w:t>
            </w:r>
          </w:p>
          <w:p w14:paraId="03F361CC" w14:textId="77777777" w:rsidR="005F6CF4" w:rsidRPr="001C651F" w:rsidRDefault="005F6CF4" w:rsidP="005F6CF4">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1170" w:type="dxa"/>
          </w:tcPr>
          <w:p w14:paraId="2AFB8309" w14:textId="77777777" w:rsidR="005F6CF4" w:rsidRPr="001C651F" w:rsidRDefault="005F6CF4" w:rsidP="005F6CF4">
            <w:pPr>
              <w:pStyle w:val="TAL"/>
              <w:jc w:val="center"/>
              <w:rPr>
                <w:bCs/>
                <w:iCs/>
              </w:rPr>
            </w:pPr>
            <w:r w:rsidRPr="001C651F">
              <w:t>Band</w:t>
            </w:r>
          </w:p>
        </w:tc>
        <w:tc>
          <w:tcPr>
            <w:tcW w:w="539" w:type="dxa"/>
          </w:tcPr>
          <w:p w14:paraId="0DDEC564" w14:textId="77777777" w:rsidR="005F6CF4" w:rsidRPr="001C651F" w:rsidRDefault="005F6CF4" w:rsidP="005F6CF4">
            <w:pPr>
              <w:pStyle w:val="TAL"/>
              <w:jc w:val="center"/>
              <w:rPr>
                <w:bCs/>
                <w:iCs/>
              </w:rPr>
            </w:pPr>
            <w:r w:rsidRPr="001C651F">
              <w:t>Yes</w:t>
            </w:r>
          </w:p>
        </w:tc>
        <w:tc>
          <w:tcPr>
            <w:tcW w:w="668" w:type="dxa"/>
          </w:tcPr>
          <w:p w14:paraId="36474DFE" w14:textId="77777777" w:rsidR="005F6CF4" w:rsidRPr="001C651F" w:rsidRDefault="005F6CF4" w:rsidP="005F6CF4">
            <w:pPr>
              <w:pStyle w:val="TAL"/>
              <w:jc w:val="center"/>
              <w:rPr>
                <w:bCs/>
                <w:iCs/>
              </w:rPr>
            </w:pPr>
            <w:r w:rsidRPr="001C651F">
              <w:rPr>
                <w:bCs/>
                <w:iCs/>
              </w:rPr>
              <w:t>N/A</w:t>
            </w:r>
          </w:p>
        </w:tc>
        <w:tc>
          <w:tcPr>
            <w:tcW w:w="988" w:type="dxa"/>
          </w:tcPr>
          <w:p w14:paraId="6887D9BF" w14:textId="77777777" w:rsidR="005F6CF4" w:rsidRPr="001C651F" w:rsidRDefault="005F6CF4" w:rsidP="005F6CF4">
            <w:pPr>
              <w:pStyle w:val="TAL"/>
              <w:jc w:val="center"/>
            </w:pPr>
            <w:r w:rsidRPr="001C651F">
              <w:rPr>
                <w:bCs/>
                <w:iCs/>
              </w:rPr>
              <w:t>N/A</w:t>
            </w:r>
          </w:p>
        </w:tc>
      </w:tr>
      <w:tr w:rsidR="005F6CF4" w:rsidRPr="001C651F" w14:paraId="72CD0648" w14:textId="77777777" w:rsidTr="00D30F4C">
        <w:trPr>
          <w:cantSplit/>
          <w:tblHeader/>
        </w:trPr>
        <w:tc>
          <w:tcPr>
            <w:tcW w:w="6265" w:type="dxa"/>
          </w:tcPr>
          <w:p w14:paraId="431480C2" w14:textId="77777777" w:rsidR="005F6CF4" w:rsidRPr="001C651F" w:rsidRDefault="005F6CF4" w:rsidP="005F6CF4">
            <w:pPr>
              <w:pStyle w:val="TAL"/>
              <w:rPr>
                <w:b/>
                <w:i/>
              </w:rPr>
            </w:pPr>
            <w:r w:rsidRPr="001C651F">
              <w:rPr>
                <w:b/>
                <w:i/>
              </w:rPr>
              <w:t>rlm-Relaxation-r17</w:t>
            </w:r>
          </w:p>
          <w:p w14:paraId="1853C991" w14:textId="77777777" w:rsidR="005F6CF4" w:rsidRDefault="005F6CF4" w:rsidP="005F6CF4">
            <w:pPr>
              <w:pStyle w:val="TAL"/>
              <w:rPr>
                <w:ins w:id="2036"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1687818" w14:textId="77777777" w:rsidR="005F6CF4" w:rsidRDefault="005F6CF4" w:rsidP="005F6CF4">
            <w:pPr>
              <w:pStyle w:val="TAL"/>
              <w:rPr>
                <w:ins w:id="2037" w:author="" w:date="2022-03-22T11:13:00Z"/>
                <w:bCs/>
                <w:iCs/>
              </w:rPr>
            </w:pPr>
          </w:p>
          <w:p w14:paraId="16DA8F23" w14:textId="7FD4284D" w:rsidR="005F6CF4" w:rsidRPr="001C651F" w:rsidRDefault="005F6CF4" w:rsidP="005F6CF4">
            <w:pPr>
              <w:pStyle w:val="TAL"/>
              <w:rPr>
                <w:b/>
                <w:i/>
              </w:rPr>
            </w:pPr>
            <w:ins w:id="2038" w:author="" w:date="2022-03-22T11:13:00Z">
              <w:r>
                <w:rPr>
                  <w:bCs/>
                  <w:iCs/>
                </w:rPr>
                <w:t xml:space="preserve">UE indicating support of this feature shall also indicate </w:t>
              </w:r>
            </w:ins>
            <w:ins w:id="2039" w:author="" w:date="2022-03-22T11:14:00Z">
              <w:r>
                <w:rPr>
                  <w:bCs/>
                  <w:iCs/>
                </w:rPr>
                <w:t xml:space="preserve">support of </w:t>
              </w:r>
            </w:ins>
            <w:proofErr w:type="spellStart"/>
            <w:ins w:id="2040" w:author="" w:date="2022-03-22T11:15:00Z">
              <w:r w:rsidRPr="00696D54">
                <w:rPr>
                  <w:i/>
                </w:rPr>
                <w:t>ssb</w:t>
              </w:r>
              <w:proofErr w:type="spellEnd"/>
              <w:r w:rsidRPr="00696D54">
                <w:rPr>
                  <w:i/>
                </w:rPr>
                <w:t>-RLM</w:t>
              </w:r>
              <w:r>
                <w:rPr>
                  <w:iCs/>
                </w:rPr>
                <w:t xml:space="preserve"> and/or </w:t>
              </w:r>
            </w:ins>
            <w:proofErr w:type="spellStart"/>
            <w:ins w:id="2041" w:author="" w:date="2022-03-22T11:16:00Z">
              <w:r w:rsidRPr="00696D54">
                <w:rPr>
                  <w:i/>
                </w:rPr>
                <w:t>csi</w:t>
              </w:r>
              <w:proofErr w:type="spellEnd"/>
              <w:r w:rsidRPr="00696D54">
                <w:rPr>
                  <w:i/>
                </w:rPr>
                <w:t>-RS-RLM</w:t>
              </w:r>
              <w:r>
                <w:rPr>
                  <w:i/>
                </w:rPr>
                <w:t>.</w:t>
              </w:r>
            </w:ins>
          </w:p>
        </w:tc>
        <w:tc>
          <w:tcPr>
            <w:tcW w:w="1170" w:type="dxa"/>
          </w:tcPr>
          <w:p w14:paraId="59B1E5B7" w14:textId="53C6B4A3" w:rsidR="005F6CF4" w:rsidRPr="001C651F" w:rsidRDefault="005F6CF4" w:rsidP="005F6CF4">
            <w:pPr>
              <w:pStyle w:val="TAL"/>
              <w:jc w:val="center"/>
            </w:pPr>
            <w:r w:rsidRPr="001C651F">
              <w:t>Band</w:t>
            </w:r>
          </w:p>
        </w:tc>
        <w:tc>
          <w:tcPr>
            <w:tcW w:w="539" w:type="dxa"/>
          </w:tcPr>
          <w:p w14:paraId="18C67992" w14:textId="57F34989" w:rsidR="005F6CF4" w:rsidRPr="001C651F" w:rsidRDefault="005F6CF4" w:rsidP="005F6CF4">
            <w:pPr>
              <w:pStyle w:val="TAL"/>
              <w:jc w:val="center"/>
            </w:pPr>
            <w:r w:rsidRPr="001C651F">
              <w:t>No</w:t>
            </w:r>
          </w:p>
        </w:tc>
        <w:tc>
          <w:tcPr>
            <w:tcW w:w="668" w:type="dxa"/>
          </w:tcPr>
          <w:p w14:paraId="11329296" w14:textId="2B58E87C" w:rsidR="005F6CF4" w:rsidRPr="001C651F" w:rsidRDefault="005F6CF4" w:rsidP="005F6CF4">
            <w:pPr>
              <w:pStyle w:val="TAL"/>
              <w:jc w:val="center"/>
              <w:rPr>
                <w:bCs/>
                <w:iCs/>
              </w:rPr>
            </w:pPr>
            <w:r w:rsidRPr="001C651F">
              <w:rPr>
                <w:bCs/>
                <w:iCs/>
              </w:rPr>
              <w:t>N/A</w:t>
            </w:r>
          </w:p>
        </w:tc>
        <w:tc>
          <w:tcPr>
            <w:tcW w:w="988" w:type="dxa"/>
          </w:tcPr>
          <w:p w14:paraId="5C2E2EFA" w14:textId="0CDBAB80" w:rsidR="005F6CF4" w:rsidRPr="001C651F" w:rsidRDefault="005F6CF4" w:rsidP="005F6CF4">
            <w:pPr>
              <w:pStyle w:val="TAL"/>
              <w:jc w:val="center"/>
              <w:rPr>
                <w:bCs/>
                <w:iCs/>
              </w:rPr>
            </w:pPr>
            <w:r w:rsidRPr="001C651F">
              <w:rPr>
                <w:bCs/>
                <w:iCs/>
              </w:rPr>
              <w:t>N/A</w:t>
            </w:r>
          </w:p>
        </w:tc>
      </w:tr>
      <w:tr w:rsidR="005F6CF4" w:rsidRPr="001C651F" w14:paraId="572BF735" w14:textId="77777777" w:rsidTr="00D30F4C">
        <w:trPr>
          <w:cantSplit/>
          <w:tblHeader/>
          <w:ins w:id="2042" w:author="NR_UE_pow_sav_enh-Core-v2" w:date="2022-05-16T11:00:00Z"/>
        </w:trPr>
        <w:tc>
          <w:tcPr>
            <w:tcW w:w="6265" w:type="dxa"/>
          </w:tcPr>
          <w:p w14:paraId="2F75448E" w14:textId="77777777" w:rsidR="005F6CF4" w:rsidRDefault="005F6CF4" w:rsidP="005F6CF4">
            <w:pPr>
              <w:pStyle w:val="TAL"/>
              <w:rPr>
                <w:ins w:id="2043" w:author="NR_UE_pow_sav_enh-Core-v2" w:date="2022-05-16T11:02:00Z"/>
                <w:b/>
                <w:i/>
              </w:rPr>
            </w:pPr>
            <w:ins w:id="2044" w:author="NR_UE_pow_sav_enh-Core-v2" w:date="2022-05-16T11:00:00Z">
              <w:r>
                <w:rPr>
                  <w:b/>
                  <w:i/>
                </w:rPr>
                <w:lastRenderedPageBreak/>
                <w:t>searchSpaceSetGrp-switch</w:t>
              </w:r>
            </w:ins>
            <w:ins w:id="2045" w:author="NR_UE_pow_sav_enh-Core-v2" w:date="2022-05-16T11:01:00Z">
              <w:r>
                <w:rPr>
                  <w:b/>
                  <w:i/>
                </w:rPr>
                <w:t>Cap2-r17</w:t>
              </w:r>
            </w:ins>
          </w:p>
          <w:p w14:paraId="5C6942BB" w14:textId="77777777" w:rsidR="005F6CF4" w:rsidRDefault="005F6CF4" w:rsidP="005F6CF4">
            <w:pPr>
              <w:pStyle w:val="TAL"/>
              <w:rPr>
                <w:ins w:id="2046" w:author="NR_UE_pow_sav_enh-Core-v2" w:date="2022-05-16T11:04:00Z"/>
                <w:bCs/>
                <w:iCs/>
              </w:rPr>
            </w:pPr>
            <w:ins w:id="2047" w:author="NR_UE_pow_sav_enh-Core-v2" w:date="2022-05-16T11:02:00Z">
              <w:r>
                <w:rPr>
                  <w:bCs/>
                  <w:iCs/>
                </w:rPr>
                <w:t>Indicates whether UE support</w:t>
              </w:r>
            </w:ins>
            <w:ins w:id="2048" w:author="NR_UE_pow_sav_enh-Core-v2" w:date="2022-05-16T11:03:00Z">
              <w:r>
                <w:rPr>
                  <w:bCs/>
                  <w:iCs/>
                </w:rPr>
                <w:t>s search space set group switching capability 2 for FR1 according to Table 10.4-1 of</w:t>
              </w:r>
            </w:ins>
            <w:ins w:id="2049" w:author="NR_UE_pow_sav_enh-Core-v2" w:date="2022-05-16T11:04:00Z">
              <w:r>
                <w:rPr>
                  <w:bCs/>
                  <w:iCs/>
                </w:rPr>
                <w:t xml:space="preserve"> TS38.213 [11] for SSSG switching.</w:t>
              </w:r>
            </w:ins>
          </w:p>
          <w:p w14:paraId="11087E3A" w14:textId="77777777" w:rsidR="005F6CF4" w:rsidRDefault="005F6CF4" w:rsidP="005F6CF4">
            <w:pPr>
              <w:pStyle w:val="TAL"/>
              <w:rPr>
                <w:ins w:id="2050" w:author="NR_UE_pow_sav_enh-Core-v2" w:date="2022-05-16T11:04:00Z"/>
                <w:bCs/>
                <w:iCs/>
              </w:rPr>
            </w:pPr>
          </w:p>
          <w:p w14:paraId="590173D4" w14:textId="77777777" w:rsidR="005F6CF4" w:rsidRDefault="005F6CF4" w:rsidP="005F6CF4">
            <w:pPr>
              <w:pStyle w:val="TAL"/>
              <w:rPr>
                <w:ins w:id="2051" w:author="NR_UE_pow_sav_enh-Core-v2" w:date="2022-05-16T11:05:00Z"/>
              </w:rPr>
            </w:pPr>
            <w:ins w:id="2052" w:author="NR_UE_pow_sav_enh-Core-v2" w:date="2022-05-16T11:05:00Z">
              <w:r>
                <w:t xml:space="preserve">UE indicating support of this feature shall also indicate support of </w:t>
              </w:r>
              <w:r w:rsidRPr="008A3C7F">
                <w:rPr>
                  <w:i/>
                  <w:iCs/>
                </w:rPr>
                <w:t>sssg-</w:t>
              </w:r>
              <w:r>
                <w:rPr>
                  <w:i/>
                  <w:iCs/>
                </w:rPr>
                <w:t>S</w:t>
              </w:r>
              <w:r w:rsidRPr="008A3C7F">
                <w:rPr>
                  <w:i/>
                  <w:iCs/>
                </w:rPr>
                <w:t>witching-1bitInd-r17</w:t>
              </w:r>
              <w:r>
                <w:t xml:space="preserve">. </w:t>
              </w:r>
            </w:ins>
          </w:p>
          <w:p w14:paraId="5E8A6A12" w14:textId="77777777" w:rsidR="005F6CF4" w:rsidRDefault="005F6CF4" w:rsidP="005F6CF4">
            <w:pPr>
              <w:pStyle w:val="TAL"/>
              <w:rPr>
                <w:ins w:id="2053" w:author="NR_UE_pow_sav_enh-Core-v2" w:date="2022-05-16T11:05:00Z"/>
              </w:rPr>
            </w:pPr>
          </w:p>
          <w:p w14:paraId="4731A59D" w14:textId="5302FB68" w:rsidR="005F6CF4" w:rsidRPr="00604697" w:rsidRDefault="005F6CF4" w:rsidP="005F6CF4">
            <w:pPr>
              <w:pStyle w:val="TAN"/>
              <w:rPr>
                <w:ins w:id="2054" w:author="NR_UE_pow_sav_enh-Core-v2" w:date="2022-05-16T11:00:00Z"/>
              </w:rPr>
            </w:pPr>
            <w:ins w:id="2055" w:author="NR_UE_pow_sav_enh-Core-v2" w:date="2022-05-16T11:06:00Z">
              <w:r>
                <w:t xml:space="preserve">NOTE: </w:t>
              </w:r>
            </w:ins>
            <w:ins w:id="2056" w:author="NR_UE_pow_sav_enh-Core-v2" w:date="2022-05-16T11:10:00Z">
              <w:r>
                <w:t xml:space="preserve">   </w:t>
              </w:r>
            </w:ins>
            <w:ins w:id="2057" w:author="NR_UE_pow_sav_enh-Core-v2" w:date="2022-05-16T11:06:00Z">
              <w:r w:rsidRPr="00746B06">
                <w:t xml:space="preserve">For UE supporting this </w:t>
              </w:r>
              <w:r>
                <w:t>feature</w:t>
              </w:r>
              <w:r w:rsidRPr="00746B06">
                <w:t xml:space="preserve"> and</w:t>
              </w:r>
            </w:ins>
            <w:ins w:id="2058" w:author="NR_UE_pow_sav_enh-Core-v2" w:date="2022-05-16T11:07:00Z">
              <w:r>
                <w:t xml:space="preserve"> also</w:t>
              </w:r>
            </w:ins>
            <w:ins w:id="2059" w:author="NR_UE_pow_sav_enh-Core-v2" w:date="2022-05-16T11:06:00Z">
              <w:r w:rsidRPr="00746B06">
                <w:t xml:space="preserve"> </w:t>
              </w:r>
            </w:ins>
            <w:ins w:id="2060" w:author="NR_UE_pow_sav_enh-Core-v2" w:date="2022-05-16T11:07:00Z">
              <w:r w:rsidRPr="00AD4D5C">
                <w:rPr>
                  <w:i/>
                  <w:iCs/>
                </w:rPr>
                <w:t>sssg-Switching-1BitInd-r17</w:t>
              </w:r>
            </w:ins>
            <w:ins w:id="2061" w:author="NR_UE_pow_sav_enh-Core-v2" w:date="2022-05-16T11:06:00Z">
              <w:r w:rsidRPr="00746B06">
                <w:t xml:space="preserve">, </w:t>
              </w:r>
            </w:ins>
            <w:ins w:id="2062" w:author="NR_UE_pow_sav_enh-Core-v2" w:date="2022-05-16T11:08:00Z">
              <w:r w:rsidRPr="00AD4D5C">
                <w:rPr>
                  <w:i/>
                  <w:iCs/>
                </w:rPr>
                <w:t>sssg-Switching-2BitInd-r17</w:t>
              </w:r>
            </w:ins>
            <w:ins w:id="2063" w:author="NR_UE_pow_sav_enh-Core-v2" w:date="2022-05-16T11:06:00Z">
              <w:r w:rsidRPr="00746B06">
                <w:t xml:space="preserve">, and/or </w:t>
              </w:r>
            </w:ins>
            <w:ins w:id="2064" w:author="NR_UE_pow_sav_enh-Core-v2" w:date="2022-05-16T11:08:00Z">
              <w:r w:rsidRPr="00AD4D5C">
                <w:rPr>
                  <w:i/>
                  <w:iCs/>
                </w:rPr>
                <w:t>pdcch-SkippingWithSSSG-r17</w:t>
              </w:r>
            </w:ins>
            <w:ins w:id="2065" w:author="NR_UE_pow_sav_enh-Core-v2" w:date="2022-05-16T11:06:00Z">
              <w:r w:rsidRPr="00746B06">
                <w:t xml:space="preserve">, search space set group switching Capability-2 is applied to </w:t>
              </w:r>
            </w:ins>
            <w:ins w:id="2066" w:author="NR_UE_pow_sav_enh-Core-v2" w:date="2022-05-16T11:09:00Z">
              <w:r w:rsidRPr="00AD4D5C">
                <w:rPr>
                  <w:i/>
                  <w:iCs/>
                </w:rPr>
                <w:t>sssg-Switching-1BitInd-r17</w:t>
              </w:r>
              <w:r w:rsidRPr="00746B06">
                <w:t xml:space="preserve">, </w:t>
              </w:r>
              <w:r w:rsidRPr="00AD4D5C">
                <w:rPr>
                  <w:i/>
                  <w:iCs/>
                </w:rPr>
                <w:t>sssg-Switching-2BitInd-r17</w:t>
              </w:r>
              <w:r w:rsidRPr="00746B06">
                <w:t xml:space="preserve">, and/or </w:t>
              </w:r>
              <w:r w:rsidRPr="00AD4D5C">
                <w:rPr>
                  <w:i/>
                  <w:iCs/>
                </w:rPr>
                <w:t>pdcch-SkippingWithSSSG-r17</w:t>
              </w:r>
            </w:ins>
            <w:ins w:id="2067" w:author="NR_UE_pow_sav_enh-Core-v2" w:date="2022-05-16T11:10:00Z">
              <w:r>
                <w:rPr>
                  <w:i/>
                  <w:iCs/>
                </w:rPr>
                <w:t>.</w:t>
              </w:r>
            </w:ins>
          </w:p>
        </w:tc>
        <w:tc>
          <w:tcPr>
            <w:tcW w:w="1170" w:type="dxa"/>
          </w:tcPr>
          <w:p w14:paraId="56AB418A" w14:textId="1CD9ACD3" w:rsidR="005F6CF4" w:rsidRPr="001C651F" w:rsidRDefault="005F6CF4" w:rsidP="005F6CF4">
            <w:pPr>
              <w:pStyle w:val="TAL"/>
              <w:jc w:val="center"/>
              <w:rPr>
                <w:ins w:id="2068" w:author="NR_UE_pow_sav_enh-Core-v2" w:date="2022-05-16T11:00:00Z"/>
              </w:rPr>
            </w:pPr>
            <w:ins w:id="2069" w:author="NR_UE_pow_sav_enh-Core-v2" w:date="2022-05-16T11:02:00Z">
              <w:r>
                <w:t>Band</w:t>
              </w:r>
            </w:ins>
          </w:p>
        </w:tc>
        <w:tc>
          <w:tcPr>
            <w:tcW w:w="539" w:type="dxa"/>
          </w:tcPr>
          <w:p w14:paraId="02FE2C3E" w14:textId="315DAEC1" w:rsidR="005F6CF4" w:rsidRPr="001C651F" w:rsidRDefault="005F6CF4" w:rsidP="005F6CF4">
            <w:pPr>
              <w:pStyle w:val="TAL"/>
              <w:jc w:val="center"/>
              <w:rPr>
                <w:ins w:id="2070" w:author="NR_UE_pow_sav_enh-Core-v2" w:date="2022-05-16T11:00:00Z"/>
              </w:rPr>
            </w:pPr>
            <w:ins w:id="2071" w:author="NR_UE_pow_sav_enh-Core-v2" w:date="2022-05-16T11:02:00Z">
              <w:r>
                <w:t>No</w:t>
              </w:r>
            </w:ins>
          </w:p>
        </w:tc>
        <w:tc>
          <w:tcPr>
            <w:tcW w:w="668" w:type="dxa"/>
          </w:tcPr>
          <w:p w14:paraId="6BF40995" w14:textId="664C1CD1" w:rsidR="005F6CF4" w:rsidRPr="001C651F" w:rsidRDefault="005F6CF4" w:rsidP="005F6CF4">
            <w:pPr>
              <w:pStyle w:val="TAL"/>
              <w:jc w:val="center"/>
              <w:rPr>
                <w:ins w:id="2072" w:author="NR_UE_pow_sav_enh-Core-v2" w:date="2022-05-16T11:00:00Z"/>
                <w:bCs/>
                <w:iCs/>
              </w:rPr>
            </w:pPr>
            <w:ins w:id="2073" w:author="NR_UE_pow_sav_enh-Core-v2" w:date="2022-05-16T11:01:00Z">
              <w:r>
                <w:rPr>
                  <w:bCs/>
                  <w:iCs/>
                </w:rPr>
                <w:t>N/A</w:t>
              </w:r>
            </w:ins>
          </w:p>
        </w:tc>
        <w:tc>
          <w:tcPr>
            <w:tcW w:w="988" w:type="dxa"/>
          </w:tcPr>
          <w:p w14:paraId="0C2088C7" w14:textId="496C58A2" w:rsidR="005F6CF4" w:rsidRPr="001C651F" w:rsidRDefault="005F6CF4" w:rsidP="005F6CF4">
            <w:pPr>
              <w:pStyle w:val="TAL"/>
              <w:jc w:val="center"/>
              <w:rPr>
                <w:ins w:id="2074" w:author="NR_UE_pow_sav_enh-Core-v2" w:date="2022-05-16T11:00:00Z"/>
                <w:bCs/>
                <w:iCs/>
              </w:rPr>
            </w:pPr>
            <w:ins w:id="2075" w:author="NR_UE_pow_sav_enh-Core-v2" w:date="2022-05-16T11:01:00Z">
              <w:r>
                <w:rPr>
                  <w:bCs/>
                  <w:iCs/>
                </w:rPr>
                <w:t>FR1 only</w:t>
              </w:r>
            </w:ins>
          </w:p>
        </w:tc>
      </w:tr>
      <w:tr w:rsidR="005F6CF4" w:rsidRPr="001C651F" w14:paraId="6C727D56" w14:textId="77777777" w:rsidTr="00D30F4C">
        <w:trPr>
          <w:cantSplit/>
          <w:tblHeader/>
        </w:trPr>
        <w:tc>
          <w:tcPr>
            <w:tcW w:w="6265" w:type="dxa"/>
          </w:tcPr>
          <w:p w14:paraId="6673934F" w14:textId="77777777" w:rsidR="005F6CF4" w:rsidRPr="001C651F" w:rsidRDefault="005F6CF4" w:rsidP="005F6CF4">
            <w:pPr>
              <w:pStyle w:val="TAL"/>
              <w:rPr>
                <w:b/>
                <w:i/>
              </w:rPr>
            </w:pPr>
            <w:r w:rsidRPr="001C651F">
              <w:rPr>
                <w:b/>
                <w:i/>
              </w:rPr>
              <w:t>separateCRS-RateMatching-r16</w:t>
            </w:r>
          </w:p>
          <w:p w14:paraId="7AE729D1" w14:textId="77777777" w:rsidR="005F6CF4" w:rsidRPr="001C651F" w:rsidRDefault="005F6CF4" w:rsidP="005F6CF4">
            <w:pPr>
              <w:pStyle w:val="TAL"/>
              <w:rPr>
                <w:b/>
                <w:i/>
              </w:rPr>
            </w:pPr>
            <w:r w:rsidRPr="001C651F">
              <w:rPr>
                <w:bCs/>
                <w:iCs/>
              </w:rPr>
              <w:t xml:space="preserve">Indicates whether the UE supports rate match around configured CRS patterns which is associated with </w:t>
            </w:r>
            <w:proofErr w:type="spellStart"/>
            <w:r w:rsidRPr="001C651F">
              <w:rPr>
                <w:bCs/>
                <w:i/>
              </w:rPr>
              <w:t>CORESETPoolIndex</w:t>
            </w:r>
            <w:proofErr w:type="spellEnd"/>
            <w:r w:rsidRPr="001C651F">
              <w:rPr>
                <w:bCs/>
                <w:iCs/>
              </w:rPr>
              <w:t xml:space="preserve"> (if configured) and are applied to the PDSCH scheduled with a DCI detected on a CORESET with the same value of </w:t>
            </w:r>
            <w:proofErr w:type="spellStart"/>
            <w:r w:rsidRPr="001C651F">
              <w:rPr>
                <w:bCs/>
                <w:i/>
              </w:rPr>
              <w:t>CORESETPoolIndex</w:t>
            </w:r>
            <w:proofErr w:type="spellEnd"/>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1170" w:type="dxa"/>
          </w:tcPr>
          <w:p w14:paraId="113C3B41" w14:textId="77777777" w:rsidR="005F6CF4" w:rsidRPr="001C651F" w:rsidRDefault="005F6CF4" w:rsidP="005F6CF4">
            <w:pPr>
              <w:pStyle w:val="TAL"/>
              <w:jc w:val="center"/>
            </w:pPr>
            <w:r w:rsidRPr="001C651F">
              <w:t>Band</w:t>
            </w:r>
          </w:p>
        </w:tc>
        <w:tc>
          <w:tcPr>
            <w:tcW w:w="539" w:type="dxa"/>
          </w:tcPr>
          <w:p w14:paraId="4EB9D7B2" w14:textId="77777777" w:rsidR="005F6CF4" w:rsidRPr="001C651F" w:rsidRDefault="005F6CF4" w:rsidP="005F6CF4">
            <w:pPr>
              <w:pStyle w:val="TAL"/>
              <w:jc w:val="center"/>
            </w:pPr>
            <w:r w:rsidRPr="001C651F">
              <w:t>No</w:t>
            </w:r>
          </w:p>
        </w:tc>
        <w:tc>
          <w:tcPr>
            <w:tcW w:w="668" w:type="dxa"/>
          </w:tcPr>
          <w:p w14:paraId="4A94B283" w14:textId="77777777" w:rsidR="005F6CF4" w:rsidRPr="001C651F" w:rsidRDefault="005F6CF4" w:rsidP="005F6CF4">
            <w:pPr>
              <w:pStyle w:val="TAL"/>
              <w:jc w:val="center"/>
              <w:rPr>
                <w:bCs/>
                <w:iCs/>
              </w:rPr>
            </w:pPr>
            <w:r w:rsidRPr="001C651F">
              <w:rPr>
                <w:bCs/>
                <w:iCs/>
              </w:rPr>
              <w:t>N/A</w:t>
            </w:r>
          </w:p>
        </w:tc>
        <w:tc>
          <w:tcPr>
            <w:tcW w:w="988" w:type="dxa"/>
          </w:tcPr>
          <w:p w14:paraId="4591262E" w14:textId="77777777" w:rsidR="005F6CF4" w:rsidRPr="001C651F" w:rsidRDefault="005F6CF4" w:rsidP="005F6CF4">
            <w:pPr>
              <w:pStyle w:val="TAL"/>
              <w:jc w:val="center"/>
              <w:rPr>
                <w:bCs/>
                <w:iCs/>
              </w:rPr>
            </w:pPr>
            <w:r w:rsidRPr="001C651F">
              <w:rPr>
                <w:bCs/>
                <w:iCs/>
              </w:rPr>
              <w:t>FR1 only</w:t>
            </w:r>
          </w:p>
        </w:tc>
      </w:tr>
      <w:tr w:rsidR="005F6CF4" w:rsidRPr="001C651F" w14:paraId="26169D83" w14:textId="77777777" w:rsidTr="00D30F4C">
        <w:trPr>
          <w:cantSplit/>
          <w:tblHeader/>
        </w:trPr>
        <w:tc>
          <w:tcPr>
            <w:tcW w:w="6265" w:type="dxa"/>
          </w:tcPr>
          <w:p w14:paraId="7F3F4925" w14:textId="77777777" w:rsidR="005F6CF4" w:rsidRPr="001C651F" w:rsidRDefault="005F6CF4" w:rsidP="005F6CF4">
            <w:pPr>
              <w:pStyle w:val="TAL"/>
              <w:rPr>
                <w:b/>
                <w:i/>
              </w:rPr>
            </w:pPr>
            <w:bookmarkStart w:id="2076" w:name="_Hlk53130838"/>
            <w:r w:rsidRPr="001C651F">
              <w:rPr>
                <w:b/>
                <w:i/>
              </w:rPr>
              <w:t>semi-PersistentL1-SINR-Report-PUCCH-r16</w:t>
            </w:r>
          </w:p>
          <w:p w14:paraId="39E608DA" w14:textId="77777777" w:rsidR="005F6CF4" w:rsidRPr="001C651F" w:rsidRDefault="005F6CF4" w:rsidP="005F6CF4">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5F6CF4" w:rsidRPr="001C651F" w:rsidRDefault="005F6CF4" w:rsidP="005F6CF4">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1170" w:type="dxa"/>
          </w:tcPr>
          <w:p w14:paraId="26EF1A4F" w14:textId="77777777" w:rsidR="005F6CF4" w:rsidRPr="001C651F" w:rsidRDefault="005F6CF4" w:rsidP="005F6CF4">
            <w:pPr>
              <w:pStyle w:val="TAL"/>
              <w:jc w:val="center"/>
            </w:pPr>
            <w:r w:rsidRPr="001C651F">
              <w:t>Band</w:t>
            </w:r>
          </w:p>
        </w:tc>
        <w:tc>
          <w:tcPr>
            <w:tcW w:w="539" w:type="dxa"/>
          </w:tcPr>
          <w:p w14:paraId="3DD112BB" w14:textId="77777777" w:rsidR="005F6CF4" w:rsidRPr="001C651F" w:rsidRDefault="005F6CF4" w:rsidP="005F6CF4">
            <w:pPr>
              <w:pStyle w:val="TAL"/>
              <w:jc w:val="center"/>
            </w:pPr>
            <w:r w:rsidRPr="001C651F">
              <w:t>No</w:t>
            </w:r>
          </w:p>
        </w:tc>
        <w:tc>
          <w:tcPr>
            <w:tcW w:w="668" w:type="dxa"/>
          </w:tcPr>
          <w:p w14:paraId="18C85518" w14:textId="77777777" w:rsidR="005F6CF4" w:rsidRPr="001C651F" w:rsidRDefault="005F6CF4" w:rsidP="005F6CF4">
            <w:pPr>
              <w:pStyle w:val="TAL"/>
              <w:jc w:val="center"/>
              <w:rPr>
                <w:bCs/>
                <w:iCs/>
              </w:rPr>
            </w:pPr>
            <w:r w:rsidRPr="001C651F">
              <w:rPr>
                <w:bCs/>
                <w:iCs/>
              </w:rPr>
              <w:t>N/A</w:t>
            </w:r>
          </w:p>
        </w:tc>
        <w:tc>
          <w:tcPr>
            <w:tcW w:w="988" w:type="dxa"/>
          </w:tcPr>
          <w:p w14:paraId="5875464B" w14:textId="77777777" w:rsidR="005F6CF4" w:rsidRPr="001C651F" w:rsidRDefault="005F6CF4" w:rsidP="005F6CF4">
            <w:pPr>
              <w:pStyle w:val="TAL"/>
              <w:jc w:val="center"/>
              <w:rPr>
                <w:bCs/>
                <w:iCs/>
              </w:rPr>
            </w:pPr>
            <w:r w:rsidRPr="001C651F">
              <w:rPr>
                <w:bCs/>
                <w:iCs/>
              </w:rPr>
              <w:t>N/A</w:t>
            </w:r>
          </w:p>
        </w:tc>
      </w:tr>
      <w:tr w:rsidR="005F6CF4" w:rsidRPr="001C651F" w14:paraId="13D11725" w14:textId="77777777" w:rsidTr="00D30F4C">
        <w:trPr>
          <w:cantSplit/>
          <w:tblHeader/>
        </w:trPr>
        <w:tc>
          <w:tcPr>
            <w:tcW w:w="6265" w:type="dxa"/>
          </w:tcPr>
          <w:p w14:paraId="4CA58481" w14:textId="77777777" w:rsidR="005F6CF4" w:rsidRPr="001C651F" w:rsidRDefault="005F6CF4" w:rsidP="005F6CF4">
            <w:pPr>
              <w:pStyle w:val="TAL"/>
              <w:rPr>
                <w:b/>
                <w:i/>
              </w:rPr>
            </w:pPr>
            <w:r w:rsidRPr="001C651F">
              <w:rPr>
                <w:b/>
                <w:i/>
              </w:rPr>
              <w:t>semi-PersistentL1-SINR-Report-PUSCH-r16</w:t>
            </w:r>
          </w:p>
          <w:p w14:paraId="04D92182" w14:textId="77777777" w:rsidR="005F6CF4" w:rsidRPr="001C651F" w:rsidRDefault="005F6CF4" w:rsidP="005F6CF4">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1170" w:type="dxa"/>
          </w:tcPr>
          <w:p w14:paraId="18E72722" w14:textId="77777777" w:rsidR="005F6CF4" w:rsidRPr="001C651F" w:rsidRDefault="005F6CF4" w:rsidP="005F6CF4">
            <w:pPr>
              <w:pStyle w:val="TAL"/>
              <w:jc w:val="center"/>
              <w:rPr>
                <w:bCs/>
                <w:iCs/>
              </w:rPr>
            </w:pPr>
            <w:r w:rsidRPr="001C651F">
              <w:t>Band</w:t>
            </w:r>
          </w:p>
        </w:tc>
        <w:tc>
          <w:tcPr>
            <w:tcW w:w="539" w:type="dxa"/>
          </w:tcPr>
          <w:p w14:paraId="76D511F3" w14:textId="77777777" w:rsidR="005F6CF4" w:rsidRPr="001C651F" w:rsidRDefault="005F6CF4" w:rsidP="005F6CF4">
            <w:pPr>
              <w:pStyle w:val="TAL"/>
              <w:jc w:val="center"/>
              <w:rPr>
                <w:bCs/>
                <w:iCs/>
              </w:rPr>
            </w:pPr>
            <w:r w:rsidRPr="001C651F">
              <w:t>No</w:t>
            </w:r>
          </w:p>
        </w:tc>
        <w:tc>
          <w:tcPr>
            <w:tcW w:w="668" w:type="dxa"/>
          </w:tcPr>
          <w:p w14:paraId="671E85DF" w14:textId="77777777" w:rsidR="005F6CF4" w:rsidRPr="001C651F" w:rsidRDefault="005F6CF4" w:rsidP="005F6CF4">
            <w:pPr>
              <w:pStyle w:val="TAL"/>
              <w:jc w:val="center"/>
              <w:rPr>
                <w:bCs/>
                <w:iCs/>
              </w:rPr>
            </w:pPr>
            <w:r w:rsidRPr="001C651F">
              <w:rPr>
                <w:bCs/>
                <w:iCs/>
              </w:rPr>
              <w:t>N/A</w:t>
            </w:r>
          </w:p>
        </w:tc>
        <w:tc>
          <w:tcPr>
            <w:tcW w:w="988" w:type="dxa"/>
          </w:tcPr>
          <w:p w14:paraId="190299C0" w14:textId="77777777" w:rsidR="005F6CF4" w:rsidRPr="001C651F" w:rsidRDefault="005F6CF4" w:rsidP="005F6CF4">
            <w:pPr>
              <w:pStyle w:val="TAL"/>
              <w:jc w:val="center"/>
              <w:rPr>
                <w:bCs/>
                <w:iCs/>
              </w:rPr>
            </w:pPr>
            <w:r w:rsidRPr="001C651F">
              <w:rPr>
                <w:bCs/>
                <w:iCs/>
              </w:rPr>
              <w:t>N/A</w:t>
            </w:r>
          </w:p>
        </w:tc>
      </w:tr>
      <w:bookmarkEnd w:id="2076"/>
      <w:tr w:rsidR="005F6CF4" w:rsidRPr="001C651F" w14:paraId="231C7625" w14:textId="77777777" w:rsidTr="00D30F4C">
        <w:trPr>
          <w:cantSplit/>
          <w:tblHeader/>
        </w:trPr>
        <w:tc>
          <w:tcPr>
            <w:tcW w:w="6265" w:type="dxa"/>
          </w:tcPr>
          <w:p w14:paraId="01FADA92" w14:textId="77777777" w:rsidR="005F6CF4" w:rsidRPr="003C6868" w:rsidRDefault="005F6CF4" w:rsidP="005F6CF4">
            <w:pPr>
              <w:pStyle w:val="TAL"/>
              <w:rPr>
                <w:ins w:id="2077" w:author="NR_feMIMO-Core" w:date="2022-03-23T20:37:00Z"/>
                <w:rFonts w:cs="Arial"/>
                <w:b/>
                <w:bCs/>
                <w:i/>
                <w:iCs/>
                <w:szCs w:val="18"/>
                <w:lang w:val="en-US" w:eastAsia="zh-CN"/>
              </w:rPr>
            </w:pPr>
            <w:ins w:id="2078" w:author="NR_feMIMO-Core" w:date="2022-03-23T20:37:00Z">
              <w:r w:rsidRPr="00467B8A">
                <w:rPr>
                  <w:rFonts w:cs="Arial"/>
                  <w:b/>
                  <w:bCs/>
                  <w:i/>
                  <w:iCs/>
                  <w:szCs w:val="18"/>
                </w:rPr>
                <w:t>sfn-SimulTwoTCI-AcrossMultiCC-</w:t>
              </w:r>
            </w:ins>
            <w:ins w:id="2079" w:author="NR_feMIMO-Core" w:date="2022-03-24T08:15:00Z">
              <w:r>
                <w:rPr>
                  <w:rFonts w:cs="Arial"/>
                  <w:b/>
                  <w:bCs/>
                  <w:i/>
                  <w:iCs/>
                  <w:szCs w:val="18"/>
                </w:rPr>
                <w:t>r17</w:t>
              </w:r>
            </w:ins>
          </w:p>
          <w:p w14:paraId="0F9FD37B" w14:textId="678C8360" w:rsidR="005F6CF4" w:rsidRDefault="005F6CF4" w:rsidP="005F6CF4">
            <w:pPr>
              <w:pStyle w:val="TAL"/>
              <w:rPr>
                <w:ins w:id="2080" w:author="NR_feMIMO-Core" w:date="2022-03-25T09:24:00Z"/>
                <w:bCs/>
                <w:iCs/>
              </w:rPr>
            </w:pPr>
            <w:ins w:id="2081" w:author="NR_feMIMO-Core" w:date="2022-03-23T20:37:00Z">
              <w:r w:rsidRPr="001F4300">
                <w:rPr>
                  <w:bCs/>
                  <w:iCs/>
                </w:rPr>
                <w:t>Indicates whether the UE supports</w:t>
              </w:r>
              <w:r>
                <w:rPr>
                  <w:bCs/>
                  <w:iCs/>
                </w:rPr>
                <w:t xml:space="preserve"> </w:t>
              </w:r>
            </w:ins>
            <w:ins w:id="2082"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2083" w:author="NR_feMIMO-Core" w:date="2022-03-23T20:39:00Z">
              <w:r w:rsidRPr="001F4300">
                <w:rPr>
                  <w:bCs/>
                  <w:iCs/>
                </w:rPr>
                <w:t>The UE indicating support of this feature shall also indicate</w:t>
              </w:r>
              <w:r w:rsidRPr="004C2735">
                <w:rPr>
                  <w:bCs/>
                  <w:iCs/>
                </w:rPr>
                <w:t xml:space="preserve"> </w:t>
              </w:r>
            </w:ins>
            <w:ins w:id="2084" w:author="NR_feMIMO-Core" w:date="2022-03-23T20:38:00Z">
              <w:r w:rsidRPr="00CF48F7">
                <w:rPr>
                  <w:bCs/>
                  <w:i/>
                </w:rPr>
                <w:t>sfn-schemeA-</w:t>
              </w:r>
            </w:ins>
            <w:ins w:id="2085" w:author="NR_feMIMO-Core" w:date="2022-03-24T08:15:00Z">
              <w:r>
                <w:rPr>
                  <w:bCs/>
                  <w:i/>
                </w:rPr>
                <w:t>r17</w:t>
              </w:r>
            </w:ins>
            <w:ins w:id="2086" w:author="NR_feMIMO-Core" w:date="2022-03-23T20:38:00Z">
              <w:r>
                <w:rPr>
                  <w:bCs/>
                  <w:iCs/>
                </w:rPr>
                <w:t xml:space="preserve"> or </w:t>
              </w:r>
              <w:r w:rsidRPr="00CF48F7">
                <w:rPr>
                  <w:bCs/>
                  <w:i/>
                </w:rPr>
                <w:t>sfn-schemeB-</w:t>
              </w:r>
            </w:ins>
            <w:ins w:id="2087" w:author="NR_feMIMO-Core" w:date="2022-03-24T08:15:00Z">
              <w:r>
                <w:rPr>
                  <w:bCs/>
                  <w:i/>
                </w:rPr>
                <w:t>r17</w:t>
              </w:r>
            </w:ins>
            <w:ins w:id="2088" w:author="NR_feMIMO-Core2" w:date="2022-05-18T16:07:00Z">
              <w:r>
                <w:rPr>
                  <w:bCs/>
                  <w:iCs/>
                </w:rPr>
                <w:t xml:space="preserve"> or</w:t>
              </w:r>
              <w:r>
                <w:t xml:space="preserve"> </w:t>
              </w:r>
              <w:r w:rsidRPr="007143AB">
                <w:rPr>
                  <w:bCs/>
                  <w:i/>
                  <w:rPrChange w:id="2089" w:author="NR_feMIMO-Core2" w:date="2022-05-18T16:07:00Z">
                    <w:rPr>
                      <w:bCs/>
                      <w:iCs/>
                    </w:rPr>
                  </w:rPrChange>
                </w:rPr>
                <w:t>sfn-SchemeA-PDCCH-only-r17</w:t>
              </w:r>
            </w:ins>
            <w:ins w:id="2090" w:author="NR_feMIMO-Core" w:date="2022-03-23T20:38:00Z">
              <w:r>
                <w:rPr>
                  <w:bCs/>
                  <w:iCs/>
                </w:rPr>
                <w:t>.</w:t>
              </w:r>
            </w:ins>
          </w:p>
          <w:p w14:paraId="7924FD61" w14:textId="0180D142" w:rsidR="005F6CF4" w:rsidRPr="001C651F" w:rsidRDefault="005F6CF4" w:rsidP="005F6CF4">
            <w:pPr>
              <w:pStyle w:val="TAL"/>
              <w:rPr>
                <w:b/>
                <w:i/>
              </w:rPr>
            </w:pPr>
            <w:ins w:id="2091"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170" w:type="dxa"/>
          </w:tcPr>
          <w:p w14:paraId="1B1963FB" w14:textId="45E8849A" w:rsidR="005F6CF4" w:rsidRPr="001C651F" w:rsidRDefault="005F6CF4" w:rsidP="005F6CF4">
            <w:pPr>
              <w:pStyle w:val="TAL"/>
              <w:jc w:val="center"/>
            </w:pPr>
            <w:ins w:id="2092" w:author="NR_feMIMO-Core" w:date="2022-03-25T09:24:00Z">
              <w:r>
                <w:t>Band</w:t>
              </w:r>
            </w:ins>
          </w:p>
        </w:tc>
        <w:tc>
          <w:tcPr>
            <w:tcW w:w="539" w:type="dxa"/>
          </w:tcPr>
          <w:p w14:paraId="381D63D5" w14:textId="0433E78F" w:rsidR="005F6CF4" w:rsidRPr="001C651F" w:rsidRDefault="005F6CF4" w:rsidP="005F6CF4">
            <w:pPr>
              <w:pStyle w:val="TAL"/>
              <w:jc w:val="center"/>
            </w:pPr>
            <w:ins w:id="2093" w:author="NR_feMIMO-Core" w:date="2022-03-23T20:39:00Z">
              <w:r w:rsidRPr="0067474C">
                <w:t>No</w:t>
              </w:r>
            </w:ins>
          </w:p>
        </w:tc>
        <w:tc>
          <w:tcPr>
            <w:tcW w:w="668" w:type="dxa"/>
          </w:tcPr>
          <w:p w14:paraId="5A8BBF70" w14:textId="56470F32" w:rsidR="005F6CF4" w:rsidRPr="001C651F" w:rsidRDefault="005F6CF4" w:rsidP="005F6CF4">
            <w:pPr>
              <w:pStyle w:val="TAL"/>
              <w:jc w:val="center"/>
              <w:rPr>
                <w:bCs/>
                <w:iCs/>
              </w:rPr>
            </w:pPr>
            <w:ins w:id="2094" w:author="NR_feMIMO-Core" w:date="2022-03-25T09:24:00Z">
              <w:r w:rsidRPr="001F4300">
                <w:rPr>
                  <w:rFonts w:cs="Arial"/>
                  <w:bCs/>
                  <w:iCs/>
                  <w:szCs w:val="18"/>
                </w:rPr>
                <w:t>N/A</w:t>
              </w:r>
            </w:ins>
          </w:p>
        </w:tc>
        <w:tc>
          <w:tcPr>
            <w:tcW w:w="988" w:type="dxa"/>
          </w:tcPr>
          <w:p w14:paraId="3E3C1C74" w14:textId="7F1EDE7B" w:rsidR="005F6CF4" w:rsidRPr="001C651F" w:rsidRDefault="005F6CF4" w:rsidP="005F6CF4">
            <w:pPr>
              <w:pStyle w:val="TAL"/>
              <w:jc w:val="center"/>
              <w:rPr>
                <w:bCs/>
                <w:iCs/>
              </w:rPr>
            </w:pPr>
            <w:ins w:id="2095" w:author="NR_feMIMO-Core" w:date="2022-03-25T09:24:00Z">
              <w:r w:rsidRPr="001F4300">
                <w:rPr>
                  <w:rFonts w:cs="Arial"/>
                  <w:bCs/>
                  <w:iCs/>
                  <w:szCs w:val="18"/>
                </w:rPr>
                <w:t>N/A</w:t>
              </w:r>
            </w:ins>
          </w:p>
        </w:tc>
      </w:tr>
      <w:tr w:rsidR="005F6CF4" w:rsidRPr="001C651F" w14:paraId="45E82B97" w14:textId="77777777" w:rsidTr="00D30F4C">
        <w:trPr>
          <w:cantSplit/>
          <w:tblHeader/>
        </w:trPr>
        <w:tc>
          <w:tcPr>
            <w:tcW w:w="6265" w:type="dxa"/>
          </w:tcPr>
          <w:p w14:paraId="5B243961" w14:textId="77777777" w:rsidR="005F6CF4" w:rsidRPr="003C6868" w:rsidRDefault="005F6CF4" w:rsidP="005F6CF4">
            <w:pPr>
              <w:pStyle w:val="TAL"/>
              <w:rPr>
                <w:ins w:id="2096" w:author="NR_feMIMO-Core" w:date="2022-03-23T20:41:00Z"/>
                <w:rFonts w:cs="Arial"/>
                <w:b/>
                <w:bCs/>
                <w:i/>
                <w:iCs/>
                <w:szCs w:val="18"/>
                <w:lang w:val="en-US" w:eastAsia="zh-CN"/>
              </w:rPr>
            </w:pPr>
            <w:commentRangeStart w:id="2097"/>
            <w:commentRangeStart w:id="2098"/>
            <w:commentRangeStart w:id="2099"/>
            <w:ins w:id="2100" w:author="NR_feMIMO-Core" w:date="2022-03-23T20:41:00Z">
              <w:r w:rsidRPr="00BB3E56">
                <w:rPr>
                  <w:rFonts w:cs="Arial"/>
                  <w:b/>
                  <w:bCs/>
                  <w:i/>
                  <w:iCs/>
                  <w:szCs w:val="18"/>
                </w:rPr>
                <w:t>sfn-DefaultDL-BeamSetup-</w:t>
              </w:r>
            </w:ins>
            <w:ins w:id="2101" w:author="NR_feMIMO-Core" w:date="2022-03-24T08:14:00Z">
              <w:r>
                <w:rPr>
                  <w:rFonts w:cs="Arial"/>
                  <w:b/>
                  <w:bCs/>
                  <w:i/>
                  <w:iCs/>
                  <w:szCs w:val="18"/>
                </w:rPr>
                <w:t>r17</w:t>
              </w:r>
            </w:ins>
            <w:commentRangeEnd w:id="2097"/>
            <w:r>
              <w:rPr>
                <w:rStyle w:val="CommentReference"/>
                <w:rFonts w:ascii="Times New Roman" w:hAnsi="Times New Roman"/>
              </w:rPr>
              <w:commentReference w:id="2097"/>
            </w:r>
            <w:commentRangeEnd w:id="2098"/>
            <w:r>
              <w:rPr>
                <w:rStyle w:val="CommentReference"/>
                <w:rFonts w:ascii="Times New Roman" w:hAnsi="Times New Roman"/>
              </w:rPr>
              <w:commentReference w:id="2098"/>
            </w:r>
          </w:p>
          <w:p w14:paraId="17BA2F15" w14:textId="77777777" w:rsidR="005F6CF4" w:rsidRDefault="005F6CF4" w:rsidP="005F6CF4">
            <w:pPr>
              <w:pStyle w:val="TAL"/>
              <w:rPr>
                <w:ins w:id="2102" w:author="NR_feMIMO-Core" w:date="2022-03-23T20:41:00Z"/>
                <w:bCs/>
                <w:iCs/>
              </w:rPr>
            </w:pPr>
            <w:ins w:id="2103" w:author="NR_feMIMO-Core-v1" w:date="2022-04-08T17:08:00Z">
              <w:r>
                <w:rPr>
                  <w:bCs/>
                  <w:iCs/>
                </w:rPr>
                <w:t>I</w:t>
              </w:r>
            </w:ins>
            <w:ins w:id="2104" w:author="NR_feMIMO-Core" w:date="2022-03-23T20:41:00Z">
              <w:r w:rsidRPr="001F4300">
                <w:rPr>
                  <w:bCs/>
                  <w:iCs/>
                </w:rPr>
                <w:t>ndicates whether the UE supports</w:t>
              </w:r>
              <w:r>
                <w:rPr>
                  <w:bCs/>
                  <w:iCs/>
                </w:rPr>
                <w:t xml:space="preserve"> </w:t>
              </w:r>
            </w:ins>
            <w:ins w:id="2105" w:author="NR_feMIMO-Core" w:date="2022-03-23T20:44:00Z">
              <w:r>
                <w:rPr>
                  <w:bCs/>
                  <w:iCs/>
                </w:rPr>
                <w:t>the following features:</w:t>
              </w:r>
            </w:ins>
          </w:p>
          <w:p w14:paraId="5CAD013C" w14:textId="77777777" w:rsidR="005F6CF4" w:rsidRDefault="005F6CF4" w:rsidP="005F6CF4">
            <w:pPr>
              <w:pStyle w:val="B1"/>
              <w:numPr>
                <w:ilvl w:val="0"/>
                <w:numId w:val="5"/>
              </w:numPr>
              <w:overflowPunct/>
              <w:autoSpaceDE/>
              <w:autoSpaceDN/>
              <w:adjustRightInd/>
              <w:spacing w:after="0" w:line="259" w:lineRule="auto"/>
              <w:textAlignment w:val="auto"/>
              <w:rPr>
                <w:ins w:id="2106" w:author="NR_feMIMO-Core" w:date="2022-03-23T20:44:00Z"/>
                <w:rFonts w:ascii="Arial" w:hAnsi="Arial" w:cs="Arial"/>
                <w:sz w:val="18"/>
                <w:szCs w:val="18"/>
              </w:rPr>
            </w:pPr>
            <w:ins w:id="2107" w:author="NR_feMIMO-Core-v1" w:date="2022-04-08T17:08:00Z">
              <w:r>
                <w:rPr>
                  <w:rFonts w:ascii="Arial" w:hAnsi="Arial" w:cs="Arial"/>
                  <w:sz w:val="18"/>
                  <w:szCs w:val="18"/>
                </w:rPr>
                <w:t xml:space="preserve">For FR2 only, </w:t>
              </w:r>
            </w:ins>
            <w:ins w:id="2108"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5F6CF4" w:rsidRPr="0059585A" w:rsidRDefault="005F6CF4" w:rsidP="005F6CF4">
            <w:pPr>
              <w:pStyle w:val="B1"/>
              <w:numPr>
                <w:ilvl w:val="0"/>
                <w:numId w:val="5"/>
              </w:numPr>
              <w:overflowPunct/>
              <w:autoSpaceDE/>
              <w:autoSpaceDN/>
              <w:adjustRightInd/>
              <w:spacing w:after="0" w:line="259" w:lineRule="auto"/>
              <w:textAlignment w:val="auto"/>
              <w:rPr>
                <w:ins w:id="2109" w:author="NR_feMIMO-Core" w:date="2022-03-23T20:45:00Z"/>
                <w:rFonts w:cs="Arial"/>
                <w:b/>
                <w:bCs/>
                <w:i/>
                <w:iCs/>
                <w:szCs w:val="18"/>
              </w:rPr>
            </w:pPr>
            <w:ins w:id="2110" w:author="NR_feMIMO-Core-v1" w:date="2022-04-08T17:08:00Z">
              <w:r>
                <w:rPr>
                  <w:rFonts w:ascii="Arial" w:hAnsi="Arial" w:cs="Arial"/>
                  <w:sz w:val="18"/>
                  <w:szCs w:val="18"/>
                </w:rPr>
                <w:t xml:space="preserve">For FR1 and FR2, </w:t>
              </w:r>
            </w:ins>
            <w:ins w:id="2111"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2112" w:author="NR_feMIMO-Core" w:date="2022-03-23T20:45:00Z">
              <w:r>
                <w:rPr>
                  <w:rFonts w:ascii="Arial" w:hAnsi="Arial" w:cs="Arial"/>
                  <w:sz w:val="18"/>
                  <w:szCs w:val="18"/>
                </w:rPr>
                <w:t>.</w:t>
              </w:r>
            </w:ins>
          </w:p>
          <w:p w14:paraId="6C9F823D" w14:textId="77777777" w:rsidR="005F6CF4" w:rsidRPr="0059585A" w:rsidRDefault="005F6CF4" w:rsidP="005F6CF4">
            <w:pPr>
              <w:pStyle w:val="B1"/>
              <w:numPr>
                <w:ilvl w:val="0"/>
                <w:numId w:val="5"/>
              </w:numPr>
              <w:overflowPunct/>
              <w:autoSpaceDE/>
              <w:autoSpaceDN/>
              <w:adjustRightInd/>
              <w:spacing w:after="0" w:line="259" w:lineRule="auto"/>
              <w:textAlignment w:val="auto"/>
              <w:rPr>
                <w:ins w:id="2113" w:author="NR_feMIMO-Core" w:date="2022-03-23T20:45:00Z"/>
                <w:rFonts w:cs="Arial"/>
                <w:b/>
                <w:bCs/>
                <w:i/>
                <w:iCs/>
                <w:szCs w:val="18"/>
              </w:rPr>
            </w:pPr>
            <w:ins w:id="2114" w:author="NR_feMIMO-Core-v1" w:date="2022-04-08T17:08:00Z">
              <w:r>
                <w:rPr>
                  <w:rFonts w:ascii="Arial" w:hAnsi="Arial" w:cs="Arial"/>
                  <w:sz w:val="18"/>
                  <w:szCs w:val="18"/>
                </w:rPr>
                <w:t>For FR2 only, a</w:t>
              </w:r>
            </w:ins>
            <w:ins w:id="2115" w:author="NR_feMIMO-Core" w:date="2022-03-23T20:41:00Z">
              <w:r w:rsidRPr="005C4189">
                <w:rPr>
                  <w:rFonts w:ascii="Arial" w:hAnsi="Arial" w:cs="Arial"/>
                  <w:sz w:val="18"/>
                  <w:szCs w:val="18"/>
                </w:rPr>
                <w:t>periodic CSI-RS reception using default beam for enhanced SFN scheme when scheduling offset is less than threshold</w:t>
              </w:r>
            </w:ins>
            <w:ins w:id="2116" w:author="NR_feMIMO-Core" w:date="2022-03-23T20:45:00Z">
              <w:r>
                <w:rPr>
                  <w:rFonts w:ascii="Arial" w:hAnsi="Arial" w:cs="Arial"/>
                  <w:sz w:val="18"/>
                  <w:szCs w:val="18"/>
                </w:rPr>
                <w:t>.</w:t>
              </w:r>
            </w:ins>
          </w:p>
          <w:p w14:paraId="3E544962" w14:textId="29B9FC57" w:rsidR="005F6CF4" w:rsidRDefault="005F6CF4" w:rsidP="005F6CF4">
            <w:pPr>
              <w:pStyle w:val="TAL"/>
              <w:rPr>
                <w:ins w:id="2117" w:author="NR_feMIMO-Core" w:date="2022-03-25T09:26:00Z"/>
                <w:bCs/>
                <w:iCs/>
              </w:rPr>
            </w:pPr>
            <w:ins w:id="2118" w:author="NR_feMIMO-Core2" w:date="2022-05-18T19:04:00Z">
              <w:r w:rsidRPr="001F4300">
                <w:rPr>
                  <w:bCs/>
                  <w:iCs/>
                </w:rPr>
                <w:t>The UE indicating support of this feature shall also indicate</w:t>
              </w:r>
              <w:r w:rsidRPr="004C2735">
                <w:rPr>
                  <w:bCs/>
                  <w:iCs/>
                </w:rPr>
                <w:t xml:space="preserve"> </w:t>
              </w:r>
              <w:r w:rsidRPr="00CF48F7">
                <w:rPr>
                  <w:bCs/>
                  <w:i/>
                </w:rPr>
                <w:t>sfn-schemeA-</w:t>
              </w:r>
              <w:r>
                <w:rPr>
                  <w:bCs/>
                  <w:i/>
                </w:rPr>
                <w:t>r17</w:t>
              </w:r>
              <w:r>
                <w:rPr>
                  <w:bCs/>
                  <w:iCs/>
                </w:rPr>
                <w:t xml:space="preserve"> or </w:t>
              </w:r>
              <w:r w:rsidRPr="00CF48F7">
                <w:rPr>
                  <w:bCs/>
                  <w:i/>
                </w:rPr>
                <w:t>sfn-schemeB-</w:t>
              </w:r>
              <w:r>
                <w:rPr>
                  <w:bCs/>
                  <w:i/>
                </w:rPr>
                <w:t>r17.</w:t>
              </w:r>
            </w:ins>
          </w:p>
          <w:p w14:paraId="42900BBE" w14:textId="77777777" w:rsidR="005F6CF4" w:rsidDel="005165FE" w:rsidRDefault="005F6CF4" w:rsidP="005F6CF4">
            <w:pPr>
              <w:pStyle w:val="TAL"/>
              <w:rPr>
                <w:ins w:id="2119" w:author="NR_feMIMO-Core" w:date="2022-03-25T09:26:00Z"/>
                <w:del w:id="2120" w:author="NR_feMIMO-Core-v1" w:date="2022-04-08T17:08:00Z"/>
                <w:bCs/>
                <w:iCs/>
              </w:rPr>
            </w:pPr>
            <w:ins w:id="2121" w:author="NR_feMIMO-Core" w:date="2022-03-25T09:26:00Z">
              <w:del w:id="2122" w:author="NR_feMIMO-Core-v1" w:date="2022-04-08T17:08:00Z">
                <w:r w:rsidRPr="001F4300" w:rsidDel="005165FE">
                  <w:rPr>
                    <w:bCs/>
                    <w:iCs/>
                  </w:rPr>
                  <w:delText xml:space="preserve"> </w:delText>
                </w:r>
                <w:r w:rsidDel="005165FE">
                  <w:rPr>
                    <w:bCs/>
                    <w:iCs/>
                  </w:rPr>
                  <w:delText>In FR</w:delText>
                </w:r>
              </w:del>
            </w:ins>
            <w:ins w:id="2123" w:author="NR_feMIMO-Core" w:date="2022-03-25T09:27:00Z">
              <w:del w:id="2124" w:author="NR_feMIMO-Core-v1" w:date="2022-04-08T17:08:00Z">
                <w:r w:rsidDel="005165FE">
                  <w:rPr>
                    <w:bCs/>
                    <w:iCs/>
                  </w:rPr>
                  <w:delText>1</w:delText>
                </w:r>
              </w:del>
            </w:ins>
            <w:ins w:id="2125" w:author="NR_feMIMO-Core" w:date="2022-03-25T09:26:00Z">
              <w:del w:id="2126"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2127" w:author="NR_feMIMO-Core" w:date="2022-03-25T09:27:00Z">
              <w:del w:id="2128" w:author="NR_feMIMO-Core-v1" w:date="2022-04-08T17:08:00Z">
                <w:r w:rsidDel="005165FE">
                  <w:rPr>
                    <w:rFonts w:cs="Arial"/>
                    <w:szCs w:val="18"/>
                  </w:rPr>
                  <w:delText>.</w:delText>
                </w:r>
              </w:del>
            </w:ins>
            <w:commentRangeEnd w:id="2099"/>
            <w:del w:id="2129" w:author="NR_feMIMO-Core-v1" w:date="2022-04-08T17:08:00Z">
              <w:r w:rsidDel="005165FE">
                <w:rPr>
                  <w:rStyle w:val="CommentReference"/>
                  <w:rFonts w:ascii="Times New Roman" w:hAnsi="Times New Roman"/>
                </w:rPr>
                <w:commentReference w:id="2099"/>
              </w:r>
            </w:del>
          </w:p>
          <w:p w14:paraId="15CDFCF4" w14:textId="77777777" w:rsidR="005F6CF4" w:rsidRPr="001C651F" w:rsidRDefault="005F6CF4" w:rsidP="005F6CF4">
            <w:pPr>
              <w:pStyle w:val="TAL"/>
              <w:rPr>
                <w:b/>
                <w:i/>
              </w:rPr>
            </w:pPr>
          </w:p>
        </w:tc>
        <w:tc>
          <w:tcPr>
            <w:tcW w:w="1170" w:type="dxa"/>
          </w:tcPr>
          <w:p w14:paraId="1A6DD477" w14:textId="48BAB8BD" w:rsidR="005F6CF4" w:rsidRPr="001C651F" w:rsidRDefault="005F6CF4" w:rsidP="005F6CF4">
            <w:pPr>
              <w:pStyle w:val="TAL"/>
              <w:jc w:val="center"/>
            </w:pPr>
            <w:ins w:id="2130" w:author="NR_feMIMO-Core" w:date="2022-03-23T20:45:00Z">
              <w:r w:rsidRPr="001F4300">
                <w:rPr>
                  <w:rFonts w:cs="Arial"/>
                  <w:bCs/>
                  <w:iCs/>
                  <w:szCs w:val="18"/>
                </w:rPr>
                <w:t>Band</w:t>
              </w:r>
            </w:ins>
          </w:p>
        </w:tc>
        <w:tc>
          <w:tcPr>
            <w:tcW w:w="539" w:type="dxa"/>
          </w:tcPr>
          <w:p w14:paraId="027C9913" w14:textId="3E4DF5F7" w:rsidR="005F6CF4" w:rsidRPr="001C651F" w:rsidRDefault="005F6CF4" w:rsidP="005F6CF4">
            <w:pPr>
              <w:pStyle w:val="TAL"/>
              <w:jc w:val="center"/>
            </w:pPr>
            <w:ins w:id="2131" w:author="NR_feMIMO-Core" w:date="2022-03-23T20:45:00Z">
              <w:r w:rsidRPr="001F4300">
                <w:rPr>
                  <w:rFonts w:cs="Arial"/>
                  <w:bCs/>
                  <w:iCs/>
                  <w:szCs w:val="18"/>
                </w:rPr>
                <w:t>No</w:t>
              </w:r>
            </w:ins>
          </w:p>
        </w:tc>
        <w:tc>
          <w:tcPr>
            <w:tcW w:w="668" w:type="dxa"/>
          </w:tcPr>
          <w:p w14:paraId="01091817" w14:textId="4FE1CD43" w:rsidR="005F6CF4" w:rsidRPr="001C651F" w:rsidRDefault="005F6CF4" w:rsidP="005F6CF4">
            <w:pPr>
              <w:pStyle w:val="TAL"/>
              <w:jc w:val="center"/>
              <w:rPr>
                <w:bCs/>
                <w:iCs/>
              </w:rPr>
            </w:pPr>
            <w:ins w:id="2132" w:author="NR_feMIMO-Core" w:date="2022-03-23T20:45:00Z">
              <w:r w:rsidRPr="001F4300">
                <w:rPr>
                  <w:rFonts w:cs="Arial"/>
                  <w:bCs/>
                  <w:iCs/>
                  <w:szCs w:val="18"/>
                </w:rPr>
                <w:t>N/A</w:t>
              </w:r>
            </w:ins>
          </w:p>
        </w:tc>
        <w:tc>
          <w:tcPr>
            <w:tcW w:w="988" w:type="dxa"/>
          </w:tcPr>
          <w:p w14:paraId="54EDE7F3" w14:textId="248C5696" w:rsidR="005F6CF4" w:rsidRPr="001C651F" w:rsidRDefault="005F6CF4" w:rsidP="005F6CF4">
            <w:pPr>
              <w:pStyle w:val="TAL"/>
              <w:jc w:val="center"/>
              <w:rPr>
                <w:bCs/>
                <w:iCs/>
              </w:rPr>
            </w:pPr>
            <w:ins w:id="2133" w:author="NR_feMIMO-Core" w:date="2022-03-23T20:45:00Z">
              <w:r w:rsidRPr="001F4300">
                <w:rPr>
                  <w:rFonts w:cs="Arial"/>
                  <w:bCs/>
                  <w:iCs/>
                  <w:szCs w:val="18"/>
                </w:rPr>
                <w:t>N/A</w:t>
              </w:r>
            </w:ins>
          </w:p>
        </w:tc>
      </w:tr>
      <w:tr w:rsidR="005F6CF4" w:rsidRPr="001C651F" w14:paraId="224A88DD" w14:textId="77777777" w:rsidTr="00D30F4C">
        <w:trPr>
          <w:cantSplit/>
          <w:tblHeader/>
        </w:trPr>
        <w:tc>
          <w:tcPr>
            <w:tcW w:w="6265" w:type="dxa"/>
          </w:tcPr>
          <w:p w14:paraId="36E28AC4" w14:textId="77777777" w:rsidR="005F6CF4" w:rsidRPr="003C6868" w:rsidRDefault="005F6CF4" w:rsidP="005F6CF4">
            <w:pPr>
              <w:pStyle w:val="TAL"/>
              <w:rPr>
                <w:ins w:id="2134" w:author="NR_feMIMO-Core" w:date="2022-03-23T20:58:00Z"/>
                <w:rFonts w:cs="Arial"/>
                <w:b/>
                <w:bCs/>
                <w:i/>
                <w:iCs/>
                <w:szCs w:val="18"/>
                <w:lang w:val="en-US"/>
              </w:rPr>
            </w:pPr>
            <w:commentRangeStart w:id="2135"/>
            <w:ins w:id="2136" w:author="NR_feMIMO-Core" w:date="2022-03-23T20:58:00Z">
              <w:r w:rsidRPr="009F2029">
                <w:rPr>
                  <w:rFonts w:cs="Arial"/>
                  <w:b/>
                  <w:bCs/>
                  <w:i/>
                  <w:iCs/>
                  <w:szCs w:val="18"/>
                </w:rPr>
                <w:lastRenderedPageBreak/>
                <w:t>sfn-DefaultUL-BeamSetup-</w:t>
              </w:r>
            </w:ins>
            <w:ins w:id="2137" w:author="NR_feMIMO-Core" w:date="2022-03-24T08:14:00Z">
              <w:r>
                <w:rPr>
                  <w:rFonts w:cs="Arial"/>
                  <w:b/>
                  <w:bCs/>
                  <w:i/>
                  <w:iCs/>
                  <w:szCs w:val="18"/>
                </w:rPr>
                <w:t>r17</w:t>
              </w:r>
            </w:ins>
            <w:commentRangeEnd w:id="2135"/>
            <w:r>
              <w:rPr>
                <w:rStyle w:val="CommentReference"/>
                <w:rFonts w:ascii="Times New Roman" w:hAnsi="Times New Roman"/>
              </w:rPr>
              <w:commentReference w:id="2135"/>
            </w:r>
          </w:p>
          <w:p w14:paraId="2BF2459D" w14:textId="77777777" w:rsidR="005F6CF4" w:rsidRDefault="005F6CF4" w:rsidP="005F6CF4">
            <w:pPr>
              <w:pStyle w:val="TAL"/>
              <w:rPr>
                <w:ins w:id="2138" w:author="NR_feMIMO-Core" w:date="2022-03-23T21:01:00Z"/>
                <w:bCs/>
                <w:iCs/>
              </w:rPr>
            </w:pPr>
            <w:ins w:id="2139" w:author="NR_feMIMO-Core" w:date="2022-03-23T21:01:00Z">
              <w:r w:rsidRPr="001F4300">
                <w:rPr>
                  <w:bCs/>
                  <w:iCs/>
                </w:rPr>
                <w:t>Indicates whether the UE supports</w:t>
              </w:r>
              <w:r>
                <w:rPr>
                  <w:bCs/>
                  <w:iCs/>
                </w:rPr>
                <w:t xml:space="preserve"> the following features:</w:t>
              </w:r>
            </w:ins>
          </w:p>
          <w:p w14:paraId="08656BA9"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40" w:author="NR_feMIMO-Core" w:date="2022-03-23T20:59:00Z"/>
                <w:rFonts w:ascii="Arial" w:hAnsi="Arial" w:cs="Arial"/>
                <w:sz w:val="18"/>
                <w:szCs w:val="18"/>
              </w:rPr>
            </w:pPr>
            <w:ins w:id="2141"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42" w:author="NR_feMIMO-Core" w:date="2022-03-23T20:59:00Z"/>
                <w:rFonts w:ascii="Arial" w:hAnsi="Arial" w:cs="Arial"/>
                <w:sz w:val="18"/>
                <w:szCs w:val="18"/>
              </w:rPr>
            </w:pPr>
            <w:ins w:id="2143"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5F6CF4" w:rsidRPr="00A13EBB" w:rsidRDefault="005F6CF4" w:rsidP="005F6CF4">
            <w:pPr>
              <w:pStyle w:val="B1"/>
              <w:numPr>
                <w:ilvl w:val="0"/>
                <w:numId w:val="5"/>
              </w:numPr>
              <w:overflowPunct/>
              <w:autoSpaceDE/>
              <w:autoSpaceDN/>
              <w:adjustRightInd/>
              <w:spacing w:after="0" w:line="259" w:lineRule="auto"/>
              <w:textAlignment w:val="auto"/>
              <w:rPr>
                <w:ins w:id="2144" w:author="NR_feMIMO-Core" w:date="2022-03-23T20:59:00Z"/>
                <w:rFonts w:ascii="Arial" w:hAnsi="Arial" w:cs="Arial"/>
                <w:sz w:val="18"/>
                <w:szCs w:val="18"/>
              </w:rPr>
            </w:pPr>
            <w:ins w:id="2145"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64DE8FC8" w:rsidR="005F6CF4" w:rsidRPr="001C651F" w:rsidRDefault="005F6CF4" w:rsidP="005F6CF4">
            <w:pPr>
              <w:pStyle w:val="TAL"/>
              <w:rPr>
                <w:b/>
                <w:i/>
              </w:rPr>
            </w:pPr>
            <w:ins w:id="2146" w:author="NR_feMIMO-Core" w:date="2022-03-23T20:59:00Z">
              <w:r w:rsidRPr="001F4300">
                <w:rPr>
                  <w:bCs/>
                  <w:iCs/>
                </w:rPr>
                <w:t>The UE indicating support of this feature shall also indicate</w:t>
              </w:r>
              <w:r w:rsidRPr="004C2735">
                <w:rPr>
                  <w:bCs/>
                  <w:iCs/>
                </w:rPr>
                <w:t xml:space="preserve"> </w:t>
              </w:r>
              <w:r w:rsidRPr="00CF48F7">
                <w:rPr>
                  <w:bCs/>
                  <w:i/>
                </w:rPr>
                <w:t>sfn-schemeA-</w:t>
              </w:r>
            </w:ins>
            <w:ins w:id="2147" w:author="NR_feMIMO-Core" w:date="2022-03-24T08:14:00Z">
              <w:r>
                <w:rPr>
                  <w:bCs/>
                  <w:i/>
                </w:rPr>
                <w:t>r17</w:t>
              </w:r>
            </w:ins>
            <w:ins w:id="2148" w:author="NR_feMIMO-Core" w:date="2022-03-23T20:59:00Z">
              <w:r>
                <w:rPr>
                  <w:bCs/>
                  <w:iCs/>
                </w:rPr>
                <w:t xml:space="preserve"> or </w:t>
              </w:r>
              <w:r w:rsidRPr="00CF48F7">
                <w:rPr>
                  <w:bCs/>
                  <w:i/>
                </w:rPr>
                <w:t>sfn-schemeB-</w:t>
              </w:r>
            </w:ins>
            <w:ins w:id="2149" w:author="NR_feMIMO-Core" w:date="2022-03-24T08:14:00Z">
              <w:r>
                <w:rPr>
                  <w:bCs/>
                  <w:i/>
                </w:rPr>
                <w:t>r17</w:t>
              </w:r>
            </w:ins>
            <w:ins w:id="2150" w:author="NR_feMIMO-Core2" w:date="2022-05-18T16:10:00Z">
              <w:r>
                <w:rPr>
                  <w:bCs/>
                  <w:iCs/>
                </w:rPr>
                <w:t xml:space="preserve"> </w:t>
              </w:r>
            </w:ins>
            <w:ins w:id="2151" w:author="NR_feMIMO-Core2" w:date="2022-05-18T16:11:00Z">
              <w:r>
                <w:rPr>
                  <w:bCs/>
                  <w:iCs/>
                </w:rPr>
                <w:t>o</w:t>
              </w:r>
            </w:ins>
            <w:ins w:id="2152" w:author="NR_feMIMO-Core2" w:date="2022-05-18T16:10:00Z">
              <w:r>
                <w:rPr>
                  <w:bCs/>
                  <w:iCs/>
                </w:rPr>
                <w:t xml:space="preserve">r </w:t>
              </w:r>
            </w:ins>
            <w:ins w:id="2153" w:author="NR_feMIMO-Core2" w:date="2022-05-18T16:11:00Z">
              <w:r w:rsidRPr="005A5DE4">
                <w:rPr>
                  <w:bCs/>
                  <w:i/>
                </w:rPr>
                <w:t>sfn-SchemeA-PDCCH-only-r17</w:t>
              </w:r>
              <w:r>
                <w:rPr>
                  <w:bCs/>
                  <w:iCs/>
                </w:rPr>
                <w:t>.</w:t>
              </w:r>
            </w:ins>
          </w:p>
        </w:tc>
        <w:tc>
          <w:tcPr>
            <w:tcW w:w="1170" w:type="dxa"/>
          </w:tcPr>
          <w:p w14:paraId="151AAE62" w14:textId="2BE6DA4D" w:rsidR="005F6CF4" w:rsidRPr="001C651F" w:rsidRDefault="005F6CF4" w:rsidP="005F6CF4">
            <w:pPr>
              <w:pStyle w:val="TAL"/>
              <w:jc w:val="center"/>
            </w:pPr>
            <w:ins w:id="2154" w:author="NR_feMIMO-Core" w:date="2022-03-23T20:59:00Z">
              <w:r w:rsidRPr="001F4300">
                <w:rPr>
                  <w:rFonts w:cs="Arial"/>
                  <w:bCs/>
                  <w:iCs/>
                  <w:szCs w:val="18"/>
                </w:rPr>
                <w:t>Band</w:t>
              </w:r>
            </w:ins>
          </w:p>
        </w:tc>
        <w:tc>
          <w:tcPr>
            <w:tcW w:w="539" w:type="dxa"/>
          </w:tcPr>
          <w:p w14:paraId="3BA0B0AE" w14:textId="52519450" w:rsidR="005F6CF4" w:rsidRPr="001C651F" w:rsidRDefault="005F6CF4" w:rsidP="005F6CF4">
            <w:pPr>
              <w:pStyle w:val="TAL"/>
              <w:jc w:val="center"/>
            </w:pPr>
            <w:ins w:id="2155" w:author="NR_feMIMO-Core" w:date="2022-03-23T20:59:00Z">
              <w:r w:rsidRPr="001F4300">
                <w:rPr>
                  <w:rFonts w:cs="Arial"/>
                  <w:bCs/>
                  <w:iCs/>
                  <w:szCs w:val="18"/>
                </w:rPr>
                <w:t>No</w:t>
              </w:r>
            </w:ins>
          </w:p>
        </w:tc>
        <w:tc>
          <w:tcPr>
            <w:tcW w:w="668" w:type="dxa"/>
          </w:tcPr>
          <w:p w14:paraId="1EA6DD34" w14:textId="1EB3A0D3" w:rsidR="005F6CF4" w:rsidRPr="001C651F" w:rsidRDefault="005F6CF4" w:rsidP="005F6CF4">
            <w:pPr>
              <w:pStyle w:val="TAL"/>
              <w:jc w:val="center"/>
              <w:rPr>
                <w:bCs/>
                <w:iCs/>
              </w:rPr>
            </w:pPr>
            <w:ins w:id="2156" w:author="NR_feMIMO-Core" w:date="2022-03-23T20:59:00Z">
              <w:r w:rsidRPr="001F4300">
                <w:rPr>
                  <w:rFonts w:cs="Arial"/>
                  <w:bCs/>
                  <w:iCs/>
                  <w:szCs w:val="18"/>
                </w:rPr>
                <w:t>N/A</w:t>
              </w:r>
            </w:ins>
          </w:p>
        </w:tc>
        <w:tc>
          <w:tcPr>
            <w:tcW w:w="988" w:type="dxa"/>
          </w:tcPr>
          <w:p w14:paraId="0280CD24" w14:textId="6C2D775F" w:rsidR="005F6CF4" w:rsidRPr="001C651F" w:rsidRDefault="005F6CF4" w:rsidP="005F6CF4">
            <w:pPr>
              <w:pStyle w:val="TAL"/>
              <w:jc w:val="center"/>
              <w:rPr>
                <w:bCs/>
                <w:iCs/>
              </w:rPr>
            </w:pPr>
            <w:ins w:id="2157" w:author="NR_feMIMO-Core" w:date="2022-03-23T20:59:00Z">
              <w:r>
                <w:rPr>
                  <w:rFonts w:cs="Arial"/>
                  <w:bCs/>
                  <w:iCs/>
                  <w:szCs w:val="18"/>
                </w:rPr>
                <w:t>FR2 only</w:t>
              </w:r>
            </w:ins>
          </w:p>
        </w:tc>
      </w:tr>
      <w:tr w:rsidR="005F6CF4" w:rsidRPr="001C651F" w14:paraId="48C3A003" w14:textId="77777777" w:rsidTr="00D30F4C">
        <w:trPr>
          <w:cantSplit/>
          <w:tblHeader/>
        </w:trPr>
        <w:tc>
          <w:tcPr>
            <w:tcW w:w="6265" w:type="dxa"/>
          </w:tcPr>
          <w:p w14:paraId="5771A95A" w14:textId="77777777" w:rsidR="005F6CF4" w:rsidRPr="001C651F" w:rsidRDefault="005F6CF4" w:rsidP="005F6CF4">
            <w:pPr>
              <w:pStyle w:val="TAL"/>
              <w:rPr>
                <w:b/>
                <w:bCs/>
                <w:i/>
                <w:iCs/>
              </w:rPr>
            </w:pPr>
            <w:r w:rsidRPr="001C651F">
              <w:rPr>
                <w:rFonts w:cs="Arial"/>
                <w:b/>
                <w:bCs/>
                <w:i/>
                <w:iCs/>
                <w:szCs w:val="18"/>
              </w:rPr>
              <w:t>simul-SpatialRelationUpdatePUCCHResGroup-r16</w:t>
            </w:r>
          </w:p>
          <w:p w14:paraId="3E7AC367" w14:textId="77777777" w:rsidR="005F6CF4" w:rsidRPr="001C651F" w:rsidRDefault="005F6CF4" w:rsidP="005F6CF4">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C651F">
              <w:rPr>
                <w:i/>
              </w:rPr>
              <w:t>supportedSRS</w:t>
            </w:r>
            <w:proofErr w:type="spellEnd"/>
            <w:r w:rsidRPr="001C651F">
              <w:rPr>
                <w:i/>
              </w:rPr>
              <w:t xml:space="preserve">-Resources, </w:t>
            </w:r>
            <w:proofErr w:type="spellStart"/>
            <w:r w:rsidRPr="001C651F">
              <w:rPr>
                <w:i/>
              </w:rPr>
              <w:t>maxNumberConfiguredSpatialRelations</w:t>
            </w:r>
            <w:proofErr w:type="spellEnd"/>
            <w:r w:rsidRPr="001C651F">
              <w:rPr>
                <w:rFonts w:cs="Arial"/>
                <w:szCs w:val="18"/>
              </w:rPr>
              <w:t xml:space="preserve"> and </w:t>
            </w:r>
            <w:proofErr w:type="spellStart"/>
            <w:r w:rsidRPr="001C651F">
              <w:rPr>
                <w:i/>
              </w:rPr>
              <w:t>pucch</w:t>
            </w:r>
            <w:proofErr w:type="spellEnd"/>
            <w:r w:rsidRPr="001C651F">
              <w:rPr>
                <w:i/>
              </w:rPr>
              <w:t>-</w:t>
            </w:r>
            <w:proofErr w:type="spellStart"/>
            <w:r w:rsidRPr="001C651F">
              <w:rPr>
                <w:i/>
              </w:rPr>
              <w:t>SpatialRelInfoMAC</w:t>
            </w:r>
            <w:proofErr w:type="spellEnd"/>
            <w:r w:rsidRPr="001C651F">
              <w:rPr>
                <w:i/>
              </w:rPr>
              <w:t>-CE</w:t>
            </w:r>
            <w:r w:rsidRPr="001C651F">
              <w:rPr>
                <w:iCs/>
              </w:rPr>
              <w:t>.</w:t>
            </w:r>
          </w:p>
        </w:tc>
        <w:tc>
          <w:tcPr>
            <w:tcW w:w="1170" w:type="dxa"/>
          </w:tcPr>
          <w:p w14:paraId="06A71ADE" w14:textId="77777777" w:rsidR="005F6CF4" w:rsidRPr="001C651F" w:rsidRDefault="005F6CF4" w:rsidP="005F6CF4">
            <w:pPr>
              <w:pStyle w:val="TAL"/>
              <w:jc w:val="center"/>
              <w:rPr>
                <w:bCs/>
                <w:iCs/>
              </w:rPr>
            </w:pPr>
            <w:r w:rsidRPr="001C651F">
              <w:rPr>
                <w:rFonts w:cs="Arial"/>
                <w:bCs/>
                <w:iCs/>
                <w:szCs w:val="18"/>
              </w:rPr>
              <w:t>Band</w:t>
            </w:r>
          </w:p>
        </w:tc>
        <w:tc>
          <w:tcPr>
            <w:tcW w:w="539" w:type="dxa"/>
          </w:tcPr>
          <w:p w14:paraId="53BE5EF6" w14:textId="77777777" w:rsidR="005F6CF4" w:rsidRPr="001C651F" w:rsidRDefault="005F6CF4" w:rsidP="005F6CF4">
            <w:pPr>
              <w:pStyle w:val="TAL"/>
              <w:jc w:val="center"/>
              <w:rPr>
                <w:bCs/>
                <w:iCs/>
              </w:rPr>
            </w:pPr>
            <w:r w:rsidRPr="001C651F">
              <w:rPr>
                <w:rFonts w:cs="Arial"/>
                <w:bCs/>
                <w:iCs/>
                <w:szCs w:val="18"/>
              </w:rPr>
              <w:t>No</w:t>
            </w:r>
          </w:p>
        </w:tc>
        <w:tc>
          <w:tcPr>
            <w:tcW w:w="668" w:type="dxa"/>
          </w:tcPr>
          <w:p w14:paraId="494DD291" w14:textId="77777777" w:rsidR="005F6CF4" w:rsidRPr="001C651F" w:rsidRDefault="005F6CF4" w:rsidP="005F6CF4">
            <w:pPr>
              <w:pStyle w:val="TAL"/>
              <w:jc w:val="center"/>
              <w:rPr>
                <w:bCs/>
                <w:iCs/>
              </w:rPr>
            </w:pPr>
            <w:r w:rsidRPr="001C651F">
              <w:rPr>
                <w:rFonts w:cs="Arial"/>
                <w:bCs/>
                <w:iCs/>
                <w:szCs w:val="18"/>
              </w:rPr>
              <w:t>N/A</w:t>
            </w:r>
          </w:p>
        </w:tc>
        <w:tc>
          <w:tcPr>
            <w:tcW w:w="988" w:type="dxa"/>
          </w:tcPr>
          <w:p w14:paraId="4993DE4A" w14:textId="77777777" w:rsidR="005F6CF4" w:rsidRPr="001C651F" w:rsidRDefault="005F6CF4" w:rsidP="005F6CF4">
            <w:pPr>
              <w:pStyle w:val="TAL"/>
              <w:jc w:val="center"/>
              <w:rPr>
                <w:bCs/>
                <w:iCs/>
              </w:rPr>
            </w:pPr>
            <w:r w:rsidRPr="001C651F">
              <w:rPr>
                <w:rFonts w:cs="Arial"/>
                <w:bCs/>
                <w:iCs/>
                <w:szCs w:val="18"/>
              </w:rPr>
              <w:t>N/A</w:t>
            </w:r>
          </w:p>
        </w:tc>
      </w:tr>
      <w:tr w:rsidR="005F6CF4" w:rsidRPr="001C651F" w14:paraId="23E68338" w14:textId="77777777" w:rsidTr="00D30F4C">
        <w:trPr>
          <w:cantSplit/>
          <w:tblHeader/>
        </w:trPr>
        <w:tc>
          <w:tcPr>
            <w:tcW w:w="6265" w:type="dxa"/>
            <w:shd w:val="clear" w:color="auto" w:fill="auto"/>
          </w:tcPr>
          <w:p w14:paraId="13DE78D8" w14:textId="77777777" w:rsidR="005F6CF4" w:rsidRPr="001C651F" w:rsidRDefault="005F6CF4" w:rsidP="005F6CF4">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5F6CF4" w:rsidRPr="001C651F" w:rsidRDefault="005F6CF4" w:rsidP="005F6CF4">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w:t>
            </w:r>
            <w:proofErr w:type="spellStart"/>
            <w:r w:rsidRPr="001C651F">
              <w:rPr>
                <w:rFonts w:ascii="Arial" w:hAnsi="Arial" w:cs="Arial"/>
                <w:sz w:val="18"/>
                <w:szCs w:val="18"/>
              </w:rPr>
              <w:t>xTyR</w:t>
            </w:r>
            <w:proofErr w:type="spellEnd"/>
            <w:r w:rsidRPr="001C651F">
              <w:rPr>
                <w:rFonts w:ascii="Arial" w:hAnsi="Arial" w:cs="Arial"/>
                <w:sz w:val="18"/>
                <w:szCs w:val="18"/>
              </w:rPr>
              <w:t xml:space="preserve"> (x&lt;y) based antenna switching and SRS for CB/NCB/BM on different CCs in overlapped symbol(s) for intra-band UL CA.</w:t>
            </w:r>
          </w:p>
          <w:p w14:paraId="7B2F1C7C"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w:t>
            </w:r>
            <w:proofErr w:type="spellStart"/>
            <w:r w:rsidRPr="001C651F">
              <w:rPr>
                <w:rFonts w:ascii="Arial" w:eastAsia="Malgun Gothic" w:hAnsi="Arial" w:cs="Arial"/>
                <w:sz w:val="18"/>
                <w:szCs w:val="18"/>
              </w:rPr>
              <w:t>xTyR</w:t>
            </w:r>
            <w:proofErr w:type="spellEnd"/>
            <w:r w:rsidRPr="001C651F">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5F6CF4" w:rsidRPr="001C651F" w:rsidRDefault="005F6CF4" w:rsidP="005F6CF4">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5F6CF4" w:rsidRPr="001C651F" w:rsidRDefault="005F6CF4" w:rsidP="005F6CF4">
            <w:pPr>
              <w:pStyle w:val="B1"/>
              <w:spacing w:after="0"/>
              <w:rPr>
                <w:rFonts w:ascii="Arial" w:eastAsia="Malgun Gothic" w:hAnsi="Arial" w:cs="Arial"/>
                <w:sz w:val="18"/>
                <w:szCs w:val="18"/>
              </w:rPr>
            </w:pPr>
          </w:p>
          <w:p w14:paraId="5964C2AC" w14:textId="5E44A394" w:rsidR="005F6CF4" w:rsidRPr="001C651F" w:rsidRDefault="005F6CF4" w:rsidP="005F6CF4">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xml:space="preserve">, the UE expects the same configuration of </w:t>
            </w:r>
            <w:proofErr w:type="spellStart"/>
            <w:r w:rsidRPr="001C651F">
              <w:rPr>
                <w:rFonts w:eastAsia="Malgun Gothic"/>
              </w:rPr>
              <w:t>xTyR</w:t>
            </w:r>
            <w:proofErr w:type="spellEnd"/>
            <w:r w:rsidRPr="001C651F">
              <w:rPr>
                <w:rFonts w:eastAsia="Malgun Gothic"/>
              </w:rPr>
              <w:t xml:space="preserve"> across the different CCs and the SRS resources overlapped in time domain from UE perspective are from the same UE antenna ports.</w:t>
            </w:r>
          </w:p>
        </w:tc>
        <w:tc>
          <w:tcPr>
            <w:tcW w:w="1170" w:type="dxa"/>
            <w:shd w:val="clear" w:color="auto" w:fill="auto"/>
          </w:tcPr>
          <w:p w14:paraId="098D239E" w14:textId="77777777" w:rsidR="005F6CF4" w:rsidRPr="001C651F" w:rsidRDefault="005F6CF4" w:rsidP="005F6CF4">
            <w:pPr>
              <w:pStyle w:val="TAL"/>
              <w:jc w:val="center"/>
              <w:rPr>
                <w:rFonts w:cs="Arial"/>
                <w:bCs/>
                <w:iCs/>
                <w:szCs w:val="18"/>
              </w:rPr>
            </w:pPr>
            <w:r w:rsidRPr="001C651F">
              <w:rPr>
                <w:rFonts w:cs="Arial"/>
                <w:bCs/>
                <w:iCs/>
                <w:szCs w:val="18"/>
              </w:rPr>
              <w:t>Band</w:t>
            </w:r>
          </w:p>
        </w:tc>
        <w:tc>
          <w:tcPr>
            <w:tcW w:w="539" w:type="dxa"/>
            <w:shd w:val="clear" w:color="auto" w:fill="auto"/>
          </w:tcPr>
          <w:p w14:paraId="069C23CB" w14:textId="77777777" w:rsidR="005F6CF4" w:rsidRPr="001C651F" w:rsidRDefault="005F6CF4" w:rsidP="005F6CF4">
            <w:pPr>
              <w:pStyle w:val="TAL"/>
              <w:jc w:val="center"/>
              <w:rPr>
                <w:rFonts w:cs="Arial"/>
                <w:bCs/>
                <w:iCs/>
                <w:szCs w:val="18"/>
              </w:rPr>
            </w:pPr>
            <w:r w:rsidRPr="001C651F">
              <w:rPr>
                <w:rFonts w:cs="Arial"/>
                <w:bCs/>
                <w:iCs/>
                <w:szCs w:val="18"/>
              </w:rPr>
              <w:t>No</w:t>
            </w:r>
          </w:p>
        </w:tc>
        <w:tc>
          <w:tcPr>
            <w:tcW w:w="668" w:type="dxa"/>
            <w:shd w:val="clear" w:color="auto" w:fill="auto"/>
          </w:tcPr>
          <w:p w14:paraId="2F15C97C" w14:textId="77777777" w:rsidR="005F6CF4" w:rsidRPr="001C651F" w:rsidRDefault="005F6CF4" w:rsidP="005F6CF4">
            <w:pPr>
              <w:pStyle w:val="TAL"/>
              <w:jc w:val="center"/>
              <w:rPr>
                <w:rFonts w:cs="Arial"/>
                <w:bCs/>
                <w:iCs/>
                <w:szCs w:val="18"/>
              </w:rPr>
            </w:pPr>
            <w:r w:rsidRPr="001C651F">
              <w:rPr>
                <w:rFonts w:cs="Arial"/>
                <w:bCs/>
                <w:iCs/>
                <w:szCs w:val="18"/>
              </w:rPr>
              <w:t>N/A</w:t>
            </w:r>
          </w:p>
        </w:tc>
        <w:tc>
          <w:tcPr>
            <w:tcW w:w="988" w:type="dxa"/>
            <w:shd w:val="clear" w:color="auto" w:fill="auto"/>
          </w:tcPr>
          <w:p w14:paraId="71DF705D" w14:textId="77777777" w:rsidR="005F6CF4" w:rsidRPr="001C651F" w:rsidRDefault="005F6CF4" w:rsidP="005F6CF4">
            <w:pPr>
              <w:pStyle w:val="TAL"/>
              <w:jc w:val="center"/>
              <w:rPr>
                <w:rFonts w:cs="Arial"/>
                <w:bCs/>
                <w:iCs/>
                <w:szCs w:val="18"/>
              </w:rPr>
            </w:pPr>
            <w:r w:rsidRPr="001C651F">
              <w:rPr>
                <w:rFonts w:cs="Arial"/>
                <w:bCs/>
                <w:iCs/>
                <w:szCs w:val="18"/>
              </w:rPr>
              <w:t>N/A</w:t>
            </w:r>
          </w:p>
        </w:tc>
      </w:tr>
      <w:tr w:rsidR="005F6CF4" w:rsidRPr="001C651F" w14:paraId="5E4BD4D8" w14:textId="77777777" w:rsidTr="00D30F4C">
        <w:trPr>
          <w:cantSplit/>
          <w:tblHeader/>
        </w:trPr>
        <w:tc>
          <w:tcPr>
            <w:tcW w:w="6265" w:type="dxa"/>
          </w:tcPr>
          <w:p w14:paraId="5D44B051" w14:textId="77777777" w:rsidR="005F6CF4" w:rsidRPr="001C651F" w:rsidRDefault="005F6CF4" w:rsidP="005F6CF4">
            <w:pPr>
              <w:pStyle w:val="TAL"/>
              <w:rPr>
                <w:rFonts w:cs="Arial"/>
                <w:b/>
                <w:bCs/>
                <w:i/>
                <w:iCs/>
                <w:szCs w:val="18"/>
              </w:rPr>
            </w:pPr>
            <w:r w:rsidRPr="001C651F">
              <w:rPr>
                <w:rFonts w:cs="Arial"/>
                <w:b/>
                <w:bCs/>
                <w:i/>
                <w:iCs/>
                <w:szCs w:val="18"/>
              </w:rPr>
              <w:t>simulSRS-MIMO-TransWithinBand-r16</w:t>
            </w:r>
          </w:p>
          <w:p w14:paraId="2F2CFD60" w14:textId="77777777" w:rsidR="005F6CF4" w:rsidRPr="001C651F" w:rsidRDefault="005F6CF4" w:rsidP="005F6CF4">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1170" w:type="dxa"/>
          </w:tcPr>
          <w:p w14:paraId="6C011F91" w14:textId="77777777" w:rsidR="005F6CF4" w:rsidRPr="001C651F" w:rsidRDefault="005F6CF4" w:rsidP="005F6CF4">
            <w:pPr>
              <w:pStyle w:val="TAL"/>
              <w:jc w:val="center"/>
            </w:pPr>
            <w:r w:rsidRPr="001C651F">
              <w:rPr>
                <w:bCs/>
                <w:iCs/>
              </w:rPr>
              <w:t>Band</w:t>
            </w:r>
          </w:p>
        </w:tc>
        <w:tc>
          <w:tcPr>
            <w:tcW w:w="539" w:type="dxa"/>
          </w:tcPr>
          <w:p w14:paraId="0224F9C3" w14:textId="77777777" w:rsidR="005F6CF4" w:rsidRPr="001C651F" w:rsidRDefault="005F6CF4" w:rsidP="005F6CF4">
            <w:pPr>
              <w:pStyle w:val="TAL"/>
              <w:jc w:val="center"/>
            </w:pPr>
            <w:r w:rsidRPr="001C651F">
              <w:rPr>
                <w:bCs/>
                <w:iCs/>
              </w:rPr>
              <w:t>No</w:t>
            </w:r>
          </w:p>
        </w:tc>
        <w:tc>
          <w:tcPr>
            <w:tcW w:w="668" w:type="dxa"/>
          </w:tcPr>
          <w:p w14:paraId="5F8E5985" w14:textId="77777777" w:rsidR="005F6CF4" w:rsidRPr="001C651F" w:rsidRDefault="005F6CF4" w:rsidP="005F6CF4">
            <w:pPr>
              <w:pStyle w:val="TAL"/>
              <w:jc w:val="center"/>
              <w:rPr>
                <w:bCs/>
                <w:iCs/>
              </w:rPr>
            </w:pPr>
            <w:r w:rsidRPr="001C651F">
              <w:rPr>
                <w:bCs/>
                <w:iCs/>
              </w:rPr>
              <w:t>N/A</w:t>
            </w:r>
          </w:p>
        </w:tc>
        <w:tc>
          <w:tcPr>
            <w:tcW w:w="988" w:type="dxa"/>
          </w:tcPr>
          <w:p w14:paraId="730D3F8C" w14:textId="77777777" w:rsidR="005F6CF4" w:rsidRPr="001C651F" w:rsidRDefault="005F6CF4" w:rsidP="005F6CF4">
            <w:pPr>
              <w:pStyle w:val="TAL"/>
              <w:jc w:val="center"/>
              <w:rPr>
                <w:bCs/>
                <w:iCs/>
              </w:rPr>
            </w:pPr>
            <w:r w:rsidRPr="001C651F">
              <w:rPr>
                <w:bCs/>
                <w:iCs/>
              </w:rPr>
              <w:t>N/A</w:t>
            </w:r>
          </w:p>
        </w:tc>
      </w:tr>
      <w:tr w:rsidR="005F6CF4" w:rsidRPr="001C651F" w14:paraId="07283F2E" w14:textId="77777777" w:rsidTr="00D30F4C">
        <w:trPr>
          <w:cantSplit/>
          <w:tblHeader/>
        </w:trPr>
        <w:tc>
          <w:tcPr>
            <w:tcW w:w="6265" w:type="dxa"/>
          </w:tcPr>
          <w:p w14:paraId="1E314D65" w14:textId="77777777" w:rsidR="005F6CF4" w:rsidRPr="001C651F" w:rsidRDefault="005F6CF4" w:rsidP="005F6CF4">
            <w:pPr>
              <w:pStyle w:val="TAL"/>
              <w:rPr>
                <w:rFonts w:cs="Arial"/>
                <w:b/>
                <w:bCs/>
                <w:i/>
                <w:iCs/>
                <w:szCs w:val="18"/>
              </w:rPr>
            </w:pPr>
            <w:r w:rsidRPr="001C651F">
              <w:rPr>
                <w:rFonts w:cs="Arial"/>
                <w:b/>
                <w:bCs/>
                <w:i/>
                <w:iCs/>
                <w:szCs w:val="18"/>
              </w:rPr>
              <w:t>simulSRS-TransWithinBand-r16</w:t>
            </w:r>
          </w:p>
          <w:p w14:paraId="6472D6E2" w14:textId="77777777" w:rsidR="005F6CF4" w:rsidRPr="001C651F" w:rsidRDefault="005F6CF4" w:rsidP="005F6CF4">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1170" w:type="dxa"/>
          </w:tcPr>
          <w:p w14:paraId="24AA88F9" w14:textId="77777777" w:rsidR="005F6CF4" w:rsidRPr="001C651F" w:rsidRDefault="005F6CF4" w:rsidP="005F6CF4">
            <w:pPr>
              <w:pStyle w:val="TAL"/>
              <w:jc w:val="center"/>
            </w:pPr>
            <w:r w:rsidRPr="001C651F">
              <w:rPr>
                <w:bCs/>
                <w:iCs/>
              </w:rPr>
              <w:t>Band</w:t>
            </w:r>
          </w:p>
        </w:tc>
        <w:tc>
          <w:tcPr>
            <w:tcW w:w="539" w:type="dxa"/>
          </w:tcPr>
          <w:p w14:paraId="3D558F60" w14:textId="77777777" w:rsidR="005F6CF4" w:rsidRPr="001C651F" w:rsidRDefault="005F6CF4" w:rsidP="005F6CF4">
            <w:pPr>
              <w:pStyle w:val="TAL"/>
              <w:jc w:val="center"/>
            </w:pPr>
            <w:r w:rsidRPr="001C651F">
              <w:rPr>
                <w:bCs/>
                <w:iCs/>
              </w:rPr>
              <w:t>No</w:t>
            </w:r>
          </w:p>
        </w:tc>
        <w:tc>
          <w:tcPr>
            <w:tcW w:w="668" w:type="dxa"/>
          </w:tcPr>
          <w:p w14:paraId="166A2454" w14:textId="77777777" w:rsidR="005F6CF4" w:rsidRPr="001C651F" w:rsidRDefault="005F6CF4" w:rsidP="005F6CF4">
            <w:pPr>
              <w:pStyle w:val="TAL"/>
              <w:jc w:val="center"/>
            </w:pPr>
            <w:r w:rsidRPr="001C651F">
              <w:rPr>
                <w:bCs/>
                <w:iCs/>
              </w:rPr>
              <w:t>N/A</w:t>
            </w:r>
          </w:p>
        </w:tc>
        <w:tc>
          <w:tcPr>
            <w:tcW w:w="988" w:type="dxa"/>
          </w:tcPr>
          <w:p w14:paraId="010064D0" w14:textId="77777777" w:rsidR="005F6CF4" w:rsidRPr="001C651F" w:rsidRDefault="005F6CF4" w:rsidP="005F6CF4">
            <w:pPr>
              <w:pStyle w:val="TAL"/>
              <w:jc w:val="center"/>
            </w:pPr>
            <w:r w:rsidRPr="001C651F">
              <w:rPr>
                <w:bCs/>
                <w:iCs/>
              </w:rPr>
              <w:t>N/A</w:t>
            </w:r>
          </w:p>
        </w:tc>
      </w:tr>
      <w:tr w:rsidR="005F6CF4" w:rsidRPr="001C651F" w14:paraId="63AA0744" w14:textId="77777777" w:rsidTr="00D30F4C">
        <w:trPr>
          <w:cantSplit/>
          <w:tblHeader/>
        </w:trPr>
        <w:tc>
          <w:tcPr>
            <w:tcW w:w="6265" w:type="dxa"/>
          </w:tcPr>
          <w:p w14:paraId="2E0C835B" w14:textId="77777777" w:rsidR="005F6CF4" w:rsidRPr="001C651F" w:rsidRDefault="005F6CF4" w:rsidP="005F6CF4">
            <w:pPr>
              <w:pStyle w:val="TAL"/>
              <w:rPr>
                <w:b/>
                <w:i/>
              </w:rPr>
            </w:pPr>
            <w:r w:rsidRPr="001C651F">
              <w:rPr>
                <w:b/>
                <w:i/>
              </w:rPr>
              <w:t>simultaneousReceptionDiffTypeD-r16</w:t>
            </w:r>
          </w:p>
          <w:p w14:paraId="31180F84" w14:textId="77777777" w:rsidR="005F6CF4" w:rsidRPr="001C651F" w:rsidRDefault="005F6CF4" w:rsidP="005F6CF4">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1170" w:type="dxa"/>
          </w:tcPr>
          <w:p w14:paraId="031807CC" w14:textId="77777777" w:rsidR="005F6CF4" w:rsidRPr="001C651F" w:rsidRDefault="005F6CF4" w:rsidP="005F6CF4">
            <w:pPr>
              <w:pStyle w:val="TAL"/>
              <w:jc w:val="center"/>
              <w:rPr>
                <w:bCs/>
                <w:iCs/>
              </w:rPr>
            </w:pPr>
            <w:r w:rsidRPr="001C651F">
              <w:t>Band</w:t>
            </w:r>
          </w:p>
        </w:tc>
        <w:tc>
          <w:tcPr>
            <w:tcW w:w="539" w:type="dxa"/>
          </w:tcPr>
          <w:p w14:paraId="4BEFC7DB" w14:textId="77777777" w:rsidR="005F6CF4" w:rsidRPr="001C651F" w:rsidRDefault="005F6CF4" w:rsidP="005F6CF4">
            <w:pPr>
              <w:pStyle w:val="TAL"/>
              <w:jc w:val="center"/>
              <w:rPr>
                <w:bCs/>
                <w:iCs/>
              </w:rPr>
            </w:pPr>
            <w:r w:rsidRPr="001C651F">
              <w:t>No</w:t>
            </w:r>
          </w:p>
        </w:tc>
        <w:tc>
          <w:tcPr>
            <w:tcW w:w="668" w:type="dxa"/>
          </w:tcPr>
          <w:p w14:paraId="48D2FB3C" w14:textId="77777777" w:rsidR="005F6CF4" w:rsidRPr="001C651F" w:rsidRDefault="005F6CF4" w:rsidP="005F6CF4">
            <w:pPr>
              <w:pStyle w:val="TAL"/>
              <w:jc w:val="center"/>
              <w:rPr>
                <w:bCs/>
                <w:iCs/>
              </w:rPr>
            </w:pPr>
            <w:r w:rsidRPr="001C651F">
              <w:t>N/A</w:t>
            </w:r>
          </w:p>
        </w:tc>
        <w:tc>
          <w:tcPr>
            <w:tcW w:w="988" w:type="dxa"/>
          </w:tcPr>
          <w:p w14:paraId="60FCF759" w14:textId="77777777" w:rsidR="005F6CF4" w:rsidRPr="001C651F" w:rsidRDefault="005F6CF4" w:rsidP="005F6CF4">
            <w:pPr>
              <w:pStyle w:val="TAL"/>
              <w:jc w:val="center"/>
              <w:rPr>
                <w:bCs/>
                <w:iCs/>
              </w:rPr>
            </w:pPr>
            <w:r w:rsidRPr="001C651F">
              <w:t>FR2 only</w:t>
            </w:r>
          </w:p>
        </w:tc>
      </w:tr>
      <w:tr w:rsidR="005F6CF4" w:rsidRPr="001C651F" w14:paraId="701A63F6" w14:textId="77777777" w:rsidTr="00D30F4C">
        <w:trPr>
          <w:cantSplit/>
          <w:tblHeader/>
        </w:trPr>
        <w:tc>
          <w:tcPr>
            <w:tcW w:w="6265" w:type="dxa"/>
          </w:tcPr>
          <w:p w14:paraId="346468B8" w14:textId="77777777" w:rsidR="005F6CF4" w:rsidRPr="001C651F" w:rsidRDefault="005F6CF4" w:rsidP="005F6CF4">
            <w:pPr>
              <w:pStyle w:val="TAL"/>
              <w:rPr>
                <w:rFonts w:cs="Arial"/>
                <w:b/>
                <w:bCs/>
                <w:i/>
                <w:iCs/>
                <w:szCs w:val="18"/>
              </w:rPr>
            </w:pPr>
            <w:r w:rsidRPr="001C651F">
              <w:rPr>
                <w:rFonts w:cs="Arial"/>
                <w:b/>
                <w:bCs/>
                <w:i/>
                <w:iCs/>
                <w:szCs w:val="18"/>
              </w:rPr>
              <w:t>sn-InitiatedCondPSCellChangeNRDC-r17</w:t>
            </w:r>
          </w:p>
          <w:p w14:paraId="366FF977" w14:textId="0B122540" w:rsidR="005F6CF4" w:rsidRPr="001C651F" w:rsidRDefault="005F6CF4" w:rsidP="005F6CF4">
            <w:pPr>
              <w:pStyle w:val="TAL"/>
              <w:rPr>
                <w:b/>
                <w:i/>
              </w:rPr>
            </w:pPr>
            <w:r w:rsidRPr="001C651F">
              <w:rPr>
                <w:rFonts w:eastAsia="MS PGothic" w:cs="Arial"/>
                <w:szCs w:val="18"/>
              </w:rPr>
              <w:t xml:space="preserve">Indicates whether the UE supports SN initiated inter-SN conditional </w:t>
            </w:r>
            <w:proofErr w:type="spellStart"/>
            <w:r w:rsidRPr="001C651F">
              <w:rPr>
                <w:rFonts w:eastAsia="MS PGothic" w:cs="Arial"/>
                <w:szCs w:val="18"/>
              </w:rPr>
              <w:t>PSCell</w:t>
            </w:r>
            <w:proofErr w:type="spellEnd"/>
            <w:r w:rsidRPr="001C651F">
              <w:rPr>
                <w:rFonts w:eastAsia="MS PGothic" w:cs="Arial"/>
                <w:szCs w:val="18"/>
              </w:rPr>
              <w:t xml:space="preserve"> change in NR-DC, which is configured by NR </w:t>
            </w:r>
            <w:proofErr w:type="spellStart"/>
            <w:r w:rsidRPr="001C651F">
              <w:rPr>
                <w:rFonts w:eastAsia="MS PGothic" w:cs="Arial"/>
                <w:i/>
                <w:iCs/>
                <w:szCs w:val="18"/>
              </w:rPr>
              <w:t>conditionalReconfiguration</w:t>
            </w:r>
            <w:proofErr w:type="spellEnd"/>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1C651F">
              <w:rPr>
                <w:rFonts w:eastAsia="MS PGothic" w:cs="Arial"/>
                <w:szCs w:val="18"/>
              </w:rPr>
              <w:t>PSCell</w:t>
            </w:r>
            <w:proofErr w:type="spellEnd"/>
            <w:r w:rsidRPr="001C651F">
              <w:rPr>
                <w:rFonts w:eastAsia="MS PGothic" w:cs="Arial"/>
                <w:szCs w:val="18"/>
              </w:rPr>
              <w:t xml:space="preserve"> change in NR-DC. UE shall set the capability value consistently for all FDD-FR1 bands, all TDD-FR1 bands and all TDD-FR2 bands respectively.</w:t>
            </w:r>
          </w:p>
        </w:tc>
        <w:tc>
          <w:tcPr>
            <w:tcW w:w="1170" w:type="dxa"/>
          </w:tcPr>
          <w:p w14:paraId="00C21F47" w14:textId="522BC9E3" w:rsidR="005F6CF4" w:rsidRPr="001C651F" w:rsidRDefault="005F6CF4" w:rsidP="005F6CF4">
            <w:pPr>
              <w:pStyle w:val="TAL"/>
              <w:jc w:val="center"/>
            </w:pPr>
            <w:r w:rsidRPr="001C651F">
              <w:rPr>
                <w:rFonts w:eastAsia="MS Mincho" w:cs="Arial"/>
                <w:bCs/>
                <w:iCs/>
                <w:szCs w:val="18"/>
              </w:rPr>
              <w:t>Band</w:t>
            </w:r>
          </w:p>
        </w:tc>
        <w:tc>
          <w:tcPr>
            <w:tcW w:w="539" w:type="dxa"/>
          </w:tcPr>
          <w:p w14:paraId="3236A07D" w14:textId="74ECE7CC" w:rsidR="005F6CF4" w:rsidRPr="001C651F" w:rsidRDefault="005F6CF4" w:rsidP="005F6CF4">
            <w:pPr>
              <w:pStyle w:val="TAL"/>
              <w:jc w:val="center"/>
            </w:pPr>
            <w:r w:rsidRPr="001C651F">
              <w:rPr>
                <w:rFonts w:eastAsia="MS Mincho" w:cs="Arial"/>
                <w:bCs/>
                <w:iCs/>
                <w:szCs w:val="18"/>
              </w:rPr>
              <w:t>No</w:t>
            </w:r>
          </w:p>
        </w:tc>
        <w:tc>
          <w:tcPr>
            <w:tcW w:w="668" w:type="dxa"/>
          </w:tcPr>
          <w:p w14:paraId="74B7B001" w14:textId="3F857140" w:rsidR="005F6CF4" w:rsidRPr="001C651F" w:rsidRDefault="005F6CF4" w:rsidP="005F6CF4">
            <w:pPr>
              <w:pStyle w:val="TAL"/>
              <w:jc w:val="center"/>
            </w:pPr>
            <w:r w:rsidRPr="001C651F">
              <w:rPr>
                <w:bCs/>
                <w:iCs/>
              </w:rPr>
              <w:t>N/A</w:t>
            </w:r>
          </w:p>
        </w:tc>
        <w:tc>
          <w:tcPr>
            <w:tcW w:w="988" w:type="dxa"/>
          </w:tcPr>
          <w:p w14:paraId="45E7FE7A" w14:textId="7D566CB4" w:rsidR="005F6CF4" w:rsidRPr="001C651F" w:rsidRDefault="005F6CF4" w:rsidP="005F6CF4">
            <w:pPr>
              <w:pStyle w:val="TAL"/>
              <w:jc w:val="center"/>
            </w:pPr>
            <w:r w:rsidRPr="001C651F">
              <w:rPr>
                <w:bCs/>
                <w:iCs/>
              </w:rPr>
              <w:t>N/A</w:t>
            </w:r>
          </w:p>
        </w:tc>
      </w:tr>
      <w:tr w:rsidR="005F6CF4" w:rsidRPr="001C651F" w14:paraId="2A799C99" w14:textId="77777777" w:rsidTr="00D30F4C">
        <w:trPr>
          <w:cantSplit/>
          <w:tblHeader/>
        </w:trPr>
        <w:tc>
          <w:tcPr>
            <w:tcW w:w="6265" w:type="dxa"/>
          </w:tcPr>
          <w:p w14:paraId="0CE5B82A" w14:textId="6A148B1B" w:rsidR="005F6CF4" w:rsidRPr="001C651F" w:rsidRDefault="005F6CF4" w:rsidP="005F6CF4">
            <w:pPr>
              <w:pStyle w:val="TAL"/>
              <w:rPr>
                <w:rFonts w:cs="Arial"/>
                <w:b/>
                <w:bCs/>
                <w:i/>
                <w:iCs/>
                <w:szCs w:val="18"/>
              </w:rPr>
            </w:pPr>
            <w:proofErr w:type="spellStart"/>
            <w:r w:rsidRPr="001C651F">
              <w:rPr>
                <w:rFonts w:cs="Arial"/>
                <w:b/>
                <w:bCs/>
                <w:i/>
                <w:iCs/>
                <w:szCs w:val="18"/>
              </w:rPr>
              <w:lastRenderedPageBreak/>
              <w:t>spatialRelations</w:t>
            </w:r>
            <w:proofErr w:type="spellEnd"/>
            <w:r w:rsidRPr="001C651F">
              <w:rPr>
                <w:rFonts w:cs="Arial"/>
                <w:b/>
                <w:bCs/>
                <w:i/>
                <w:iCs/>
                <w:szCs w:val="18"/>
              </w:rPr>
              <w:t>, spatialRelations-v1640</w:t>
            </w:r>
          </w:p>
          <w:p w14:paraId="63D6CB6B" w14:textId="77777777" w:rsidR="005F6CF4" w:rsidRPr="001C651F" w:rsidRDefault="005F6CF4" w:rsidP="005F6CF4">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maxNumberConfiguredSpatialRelations</w:t>
            </w:r>
            <w:proofErr w:type="spellEnd"/>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maxNumberActiveSpatialRelations</w:t>
            </w:r>
            <w:proofErr w:type="spellEnd"/>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additionalActiveSpatialRelationPUCCH</w:t>
            </w:r>
            <w:proofErr w:type="spellEnd"/>
            <w:r w:rsidRPr="001C651F">
              <w:rPr>
                <w:rFonts w:ascii="Arial" w:hAnsi="Arial" w:cs="Arial"/>
                <w:sz w:val="18"/>
                <w:szCs w:val="18"/>
              </w:rPr>
              <w:t xml:space="preserve"> indicates support of one additional active spatial relation for PUCCH. It is mandatory with capability signalling if </w:t>
            </w:r>
            <w:proofErr w:type="spellStart"/>
            <w:r w:rsidRPr="001C651F">
              <w:rPr>
                <w:rFonts w:ascii="Arial" w:hAnsi="Arial" w:cs="Arial"/>
                <w:i/>
                <w:sz w:val="18"/>
                <w:szCs w:val="18"/>
              </w:rPr>
              <w:t>maxNumberActiveSpatialRelations</w:t>
            </w:r>
            <w:proofErr w:type="spellEnd"/>
            <w:r w:rsidRPr="001C651F">
              <w:rPr>
                <w:rFonts w:ascii="Arial" w:hAnsi="Arial" w:cs="Arial"/>
                <w:i/>
                <w:sz w:val="18"/>
                <w:szCs w:val="18"/>
              </w:rPr>
              <w:t xml:space="preserve"> </w:t>
            </w:r>
            <w:r w:rsidRPr="001C651F">
              <w:rPr>
                <w:rFonts w:ascii="Arial" w:hAnsi="Arial" w:cs="Arial"/>
                <w:sz w:val="18"/>
                <w:szCs w:val="18"/>
              </w:rPr>
              <w:t>is set to n1;</w:t>
            </w:r>
          </w:p>
          <w:p w14:paraId="7FC0397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maxNumberDL</w:t>
            </w:r>
            <w:proofErr w:type="spellEnd"/>
            <w:r w:rsidRPr="001C651F">
              <w:rPr>
                <w:rFonts w:ascii="Arial" w:hAnsi="Arial" w:cs="Arial"/>
                <w:i/>
                <w:sz w:val="18"/>
                <w:szCs w:val="18"/>
              </w:rPr>
              <w:t>-RS-QCL-</w:t>
            </w:r>
            <w:proofErr w:type="spellStart"/>
            <w:r w:rsidRPr="001C651F">
              <w:rPr>
                <w:rFonts w:ascii="Arial" w:hAnsi="Arial" w:cs="Arial"/>
                <w:i/>
                <w:sz w:val="18"/>
                <w:szCs w:val="18"/>
              </w:rPr>
              <w:t>TypeD</w:t>
            </w:r>
            <w:proofErr w:type="spellEnd"/>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F6CF4" w:rsidRPr="001C651F" w:rsidRDefault="005F6CF4" w:rsidP="005F6CF4">
            <w:pPr>
              <w:pStyle w:val="TAL"/>
              <w:rPr>
                <w:b/>
                <w:i/>
              </w:rPr>
            </w:pPr>
            <w:r w:rsidRPr="001C651F">
              <w:t xml:space="preserve">The UE is mandated to report </w:t>
            </w:r>
            <w:proofErr w:type="spellStart"/>
            <w:r w:rsidRPr="001C651F">
              <w:rPr>
                <w:i/>
                <w:iCs/>
              </w:rPr>
              <w:t>spatialRelations</w:t>
            </w:r>
            <w:proofErr w:type="spellEnd"/>
            <w:r w:rsidRPr="001C651F">
              <w:rPr>
                <w:i/>
                <w:iCs/>
              </w:rPr>
              <w:t xml:space="preserve">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proofErr w:type="spellStart"/>
            <w:r w:rsidRPr="001C651F">
              <w:rPr>
                <w:rFonts w:cs="Arial"/>
                <w:i/>
                <w:szCs w:val="18"/>
              </w:rPr>
              <w:t>maxNumberConfiguredSpatialRelations</w:t>
            </w:r>
            <w:proofErr w:type="spellEnd"/>
            <w:r w:rsidRPr="001C651F">
              <w:rPr>
                <w:rFonts w:cs="Arial"/>
                <w:szCs w:val="18"/>
              </w:rPr>
              <w:t>.</w:t>
            </w:r>
          </w:p>
        </w:tc>
        <w:tc>
          <w:tcPr>
            <w:tcW w:w="1170" w:type="dxa"/>
          </w:tcPr>
          <w:p w14:paraId="0A97AF50" w14:textId="77777777" w:rsidR="005F6CF4" w:rsidRPr="001C651F" w:rsidRDefault="005F6CF4" w:rsidP="005F6CF4">
            <w:pPr>
              <w:pStyle w:val="TAL"/>
              <w:jc w:val="center"/>
            </w:pPr>
            <w:r w:rsidRPr="001C651F">
              <w:t>Band</w:t>
            </w:r>
          </w:p>
        </w:tc>
        <w:tc>
          <w:tcPr>
            <w:tcW w:w="539" w:type="dxa"/>
          </w:tcPr>
          <w:p w14:paraId="782D4F13" w14:textId="77777777" w:rsidR="005F6CF4" w:rsidRPr="001C651F" w:rsidRDefault="005F6CF4" w:rsidP="005F6CF4">
            <w:pPr>
              <w:pStyle w:val="TAL"/>
              <w:jc w:val="center"/>
            </w:pPr>
            <w:r w:rsidRPr="001C651F">
              <w:t>FD</w:t>
            </w:r>
          </w:p>
        </w:tc>
        <w:tc>
          <w:tcPr>
            <w:tcW w:w="668" w:type="dxa"/>
          </w:tcPr>
          <w:p w14:paraId="7D3F82E3" w14:textId="77777777" w:rsidR="005F6CF4" w:rsidRPr="001C651F" w:rsidRDefault="005F6CF4" w:rsidP="005F6CF4">
            <w:pPr>
              <w:pStyle w:val="TAL"/>
              <w:jc w:val="center"/>
            </w:pPr>
            <w:r w:rsidRPr="001C651F">
              <w:t>N/A</w:t>
            </w:r>
          </w:p>
        </w:tc>
        <w:tc>
          <w:tcPr>
            <w:tcW w:w="988" w:type="dxa"/>
          </w:tcPr>
          <w:p w14:paraId="088D2964" w14:textId="77777777" w:rsidR="005F6CF4" w:rsidRPr="001C651F" w:rsidRDefault="005F6CF4" w:rsidP="005F6CF4">
            <w:pPr>
              <w:pStyle w:val="TAL"/>
              <w:jc w:val="center"/>
            </w:pPr>
            <w:r w:rsidRPr="001C651F">
              <w:t>FD</w:t>
            </w:r>
          </w:p>
        </w:tc>
      </w:tr>
      <w:tr w:rsidR="005F6CF4" w:rsidRPr="001C651F" w14:paraId="7AD27438" w14:textId="77777777" w:rsidTr="00D30F4C">
        <w:trPr>
          <w:cantSplit/>
          <w:tblHeader/>
        </w:trPr>
        <w:tc>
          <w:tcPr>
            <w:tcW w:w="6265" w:type="dxa"/>
          </w:tcPr>
          <w:p w14:paraId="16796710" w14:textId="77777777" w:rsidR="005F6CF4" w:rsidRPr="001C651F" w:rsidRDefault="005F6CF4" w:rsidP="005F6CF4">
            <w:pPr>
              <w:pStyle w:val="TAL"/>
              <w:rPr>
                <w:rFonts w:cs="Arial"/>
                <w:b/>
                <w:bCs/>
                <w:i/>
                <w:iCs/>
                <w:szCs w:val="18"/>
              </w:rPr>
            </w:pPr>
            <w:r w:rsidRPr="001C651F">
              <w:rPr>
                <w:rFonts w:cs="Arial"/>
                <w:b/>
                <w:bCs/>
                <w:i/>
                <w:iCs/>
                <w:szCs w:val="18"/>
              </w:rPr>
              <w:lastRenderedPageBreak/>
              <w:t>spatialRelationsSRS-Pos-r16</w:t>
            </w:r>
          </w:p>
          <w:p w14:paraId="4A737D3F" w14:textId="642FC732" w:rsidR="005F6CF4" w:rsidRPr="001C651F" w:rsidRDefault="005F6CF4" w:rsidP="005F6CF4">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C651F">
              <w:rPr>
                <w:rFonts w:ascii="Arial" w:hAnsi="Arial" w:cs="Arial"/>
                <w:sz w:val="18"/>
                <w:szCs w:val="18"/>
              </w:rPr>
              <w:t>AoD</w:t>
            </w:r>
            <w:proofErr w:type="spellEnd"/>
            <w:r w:rsidRPr="001C651F">
              <w:rPr>
                <w:rFonts w:ascii="Arial" w:hAnsi="Arial" w:cs="Arial"/>
                <w:sz w:val="18"/>
                <w:szCs w:val="18"/>
              </w:rPr>
              <w:t xml:space="preserve">,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5F6CF4" w:rsidRPr="001C651F" w:rsidRDefault="005F6CF4" w:rsidP="005F6CF4">
            <w:pPr>
              <w:pStyle w:val="TAN"/>
            </w:pPr>
            <w:r w:rsidRPr="001C651F">
              <w:t>NOTE:</w:t>
            </w:r>
            <w:r w:rsidRPr="001C651F">
              <w:rPr>
                <w:rFonts w:cs="Arial"/>
                <w:szCs w:val="18"/>
              </w:rPr>
              <w:tab/>
            </w:r>
            <w:r w:rsidRPr="001C651F">
              <w:t>A PRS from a PRS-only TP is treated as PRS from a non-serving cell.</w:t>
            </w:r>
          </w:p>
          <w:p w14:paraId="4D6A84F4" w14:textId="5A988976" w:rsidR="005F6CF4" w:rsidRPr="001C651F" w:rsidRDefault="005F6CF4" w:rsidP="005F6CF4">
            <w:pPr>
              <w:pStyle w:val="TAN"/>
            </w:pPr>
          </w:p>
        </w:tc>
        <w:tc>
          <w:tcPr>
            <w:tcW w:w="1170" w:type="dxa"/>
          </w:tcPr>
          <w:p w14:paraId="0A7B5EB5" w14:textId="77777777" w:rsidR="005F6CF4" w:rsidRPr="001C651F" w:rsidRDefault="005F6CF4" w:rsidP="005F6CF4">
            <w:pPr>
              <w:pStyle w:val="TAL"/>
              <w:jc w:val="center"/>
            </w:pPr>
            <w:r w:rsidRPr="001C651F">
              <w:t>Band</w:t>
            </w:r>
          </w:p>
        </w:tc>
        <w:tc>
          <w:tcPr>
            <w:tcW w:w="539" w:type="dxa"/>
          </w:tcPr>
          <w:p w14:paraId="39ED05F8" w14:textId="77777777" w:rsidR="005F6CF4" w:rsidRPr="001C651F" w:rsidRDefault="005F6CF4" w:rsidP="005F6CF4">
            <w:pPr>
              <w:pStyle w:val="TAL"/>
              <w:jc w:val="center"/>
            </w:pPr>
            <w:r w:rsidRPr="001C651F">
              <w:t>No</w:t>
            </w:r>
          </w:p>
        </w:tc>
        <w:tc>
          <w:tcPr>
            <w:tcW w:w="668" w:type="dxa"/>
          </w:tcPr>
          <w:p w14:paraId="550AC81E" w14:textId="77777777" w:rsidR="005F6CF4" w:rsidRPr="001C651F" w:rsidRDefault="005F6CF4" w:rsidP="005F6CF4">
            <w:pPr>
              <w:pStyle w:val="TAL"/>
              <w:jc w:val="center"/>
            </w:pPr>
            <w:r w:rsidRPr="001C651F">
              <w:t>N/A</w:t>
            </w:r>
          </w:p>
        </w:tc>
        <w:tc>
          <w:tcPr>
            <w:tcW w:w="988" w:type="dxa"/>
          </w:tcPr>
          <w:p w14:paraId="19AC1C9D" w14:textId="086365A5" w:rsidR="005F6CF4" w:rsidRPr="001C651F" w:rsidRDefault="005F6CF4" w:rsidP="005F6CF4">
            <w:pPr>
              <w:pStyle w:val="TAL"/>
              <w:jc w:val="center"/>
            </w:pPr>
            <w:r w:rsidRPr="001C651F">
              <w:t>FR2 only</w:t>
            </w:r>
          </w:p>
        </w:tc>
      </w:tr>
      <w:tr w:rsidR="005F6CF4" w:rsidRPr="001C651F" w14:paraId="65DB0CCB" w14:textId="77777777" w:rsidTr="00D30F4C">
        <w:trPr>
          <w:cantSplit/>
          <w:tblHeader/>
        </w:trPr>
        <w:tc>
          <w:tcPr>
            <w:tcW w:w="6265" w:type="dxa"/>
          </w:tcPr>
          <w:p w14:paraId="18B52A45" w14:textId="77777777" w:rsidR="005F6CF4" w:rsidRPr="001F4300" w:rsidRDefault="005F6CF4" w:rsidP="005F6CF4">
            <w:pPr>
              <w:pStyle w:val="TAL"/>
              <w:rPr>
                <w:ins w:id="2158" w:author="NR_pos_enh" w:date="2022-03-23T16:22:00Z"/>
                <w:rFonts w:cs="Arial"/>
                <w:b/>
                <w:bCs/>
                <w:i/>
                <w:iCs/>
                <w:szCs w:val="18"/>
              </w:rPr>
            </w:pPr>
            <w:ins w:id="2159" w:author="NR_pos_enh" w:date="2022-03-23T16:22:00Z">
              <w:r w:rsidRPr="00DA4471">
                <w:rPr>
                  <w:rFonts w:cs="Arial"/>
                  <w:b/>
                  <w:bCs/>
                  <w:i/>
                  <w:iCs/>
                  <w:szCs w:val="18"/>
                </w:rPr>
                <w:lastRenderedPageBreak/>
                <w:t>spatialRelationsSRS-PosRRC-Inactive-r17</w:t>
              </w:r>
            </w:ins>
          </w:p>
          <w:p w14:paraId="792355E8" w14:textId="77777777" w:rsidR="005F6CF4" w:rsidRPr="001F4300" w:rsidRDefault="005F6CF4" w:rsidP="005F6CF4">
            <w:pPr>
              <w:pStyle w:val="TAL"/>
              <w:rPr>
                <w:ins w:id="2160" w:author="NR_pos_enh" w:date="2022-03-23T16:22:00Z"/>
                <w:rFonts w:cs="Arial"/>
                <w:bCs/>
                <w:iCs/>
                <w:szCs w:val="18"/>
              </w:rPr>
            </w:pPr>
            <w:ins w:id="2161"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6BF1842D" w:rsidR="005F6CF4" w:rsidRPr="001F4300" w:rsidRDefault="005F6CF4" w:rsidP="005F6CF4">
            <w:pPr>
              <w:pStyle w:val="B1"/>
              <w:rPr>
                <w:ins w:id="2162" w:author="NR_pos_enh" w:date="2022-03-23T16:22:00Z"/>
                <w:rFonts w:ascii="Arial" w:hAnsi="Arial" w:cs="Arial"/>
                <w:sz w:val="18"/>
                <w:szCs w:val="18"/>
              </w:rPr>
            </w:pPr>
            <w:ins w:id="216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2164" w:author="NR_pos_enh-v1" w:date="2022-04-08T17:13:00Z">
              <w:r w:rsidRPr="00365EF0">
                <w:rPr>
                  <w:rFonts w:ascii="Arial" w:hAnsi="Arial" w:cs="Arial"/>
                  <w:sz w:val="18"/>
                  <w:szCs w:val="18"/>
                </w:rPr>
                <w:t>The UE indicating support of this feature shall also indicate support of</w:t>
              </w:r>
            </w:ins>
            <w:commentRangeStart w:id="2165"/>
            <w:ins w:id="2166" w:author="NR_pos_enh" w:date="2022-03-23T16:22:00Z">
              <w:r w:rsidRPr="001F4300">
                <w:rPr>
                  <w:rFonts w:ascii="Arial" w:hAnsi="Arial" w:cs="Arial"/>
                  <w:sz w:val="18"/>
                  <w:szCs w:val="18"/>
                </w:rPr>
                <w:t xml:space="preserve"> </w:t>
              </w:r>
            </w:ins>
            <w:ins w:id="2167" w:author="NR_pos_enh-Core-R2-2206398" w:date="2022-05-20T18:50:00Z">
              <w:r w:rsidRPr="001F4300">
                <w:rPr>
                  <w:rFonts w:ascii="Arial" w:hAnsi="Arial" w:cs="Arial"/>
                  <w:i/>
                  <w:iCs/>
                  <w:sz w:val="18"/>
                  <w:szCs w:val="18"/>
                </w:rPr>
                <w:t>srs-</w:t>
              </w:r>
              <w:commentRangeEnd w:id="2165"/>
              <w:r w:rsidRPr="00001477">
                <w:rPr>
                  <w:rFonts w:ascii="Arial" w:hAnsi="Arial" w:cs="Arial"/>
                  <w:i/>
                  <w:iCs/>
                  <w:sz w:val="18"/>
                  <w:szCs w:val="18"/>
                </w:rPr>
                <w:t>PosResourcesRRC-Inactive-r17</w:t>
              </w:r>
            </w:ins>
            <w:r>
              <w:rPr>
                <w:rStyle w:val="CommentReference"/>
              </w:rPr>
              <w:commentReference w:id="2165"/>
            </w:r>
            <w:ins w:id="2168" w:author="NR_pos_enh" w:date="2022-03-23T16:22:00Z">
              <w:r w:rsidRPr="001F4300">
                <w:rPr>
                  <w:rFonts w:ascii="Arial" w:hAnsi="Arial" w:cs="Arial"/>
                  <w:sz w:val="18"/>
                  <w:szCs w:val="18"/>
                </w:rPr>
                <w:t>;</w:t>
              </w:r>
            </w:ins>
          </w:p>
          <w:p w14:paraId="2D24F96B" w14:textId="77777777" w:rsidR="005F6CF4" w:rsidRPr="001F4300" w:rsidRDefault="005F6CF4" w:rsidP="005F6CF4">
            <w:pPr>
              <w:pStyle w:val="B1"/>
              <w:rPr>
                <w:ins w:id="2169" w:author="NR_pos_enh" w:date="2022-03-23T16:22:00Z"/>
                <w:rFonts w:ascii="Arial" w:hAnsi="Arial" w:cs="Arial"/>
                <w:sz w:val="18"/>
                <w:szCs w:val="18"/>
              </w:rPr>
            </w:pPr>
            <w:ins w:id="217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2171" w:author="NR_pos_enh-v1" w:date="2022-04-08T17:17:00Z">
              <w:r w:rsidRPr="00365EF0">
                <w:rPr>
                  <w:rFonts w:ascii="Arial" w:hAnsi="Arial" w:cs="Arial"/>
                  <w:sz w:val="18"/>
                  <w:szCs w:val="18"/>
                </w:rPr>
                <w:t>The UE indicating support of this feature shall also indicate support</w:t>
              </w:r>
            </w:ins>
            <w:ins w:id="2172" w:author="NR_pos_enh-v1" w:date="2022-04-08T17:18:00Z">
              <w:r>
                <w:rPr>
                  <w:rFonts w:ascii="Arial" w:hAnsi="Arial" w:cs="Arial"/>
                  <w:sz w:val="18"/>
                  <w:szCs w:val="18"/>
                </w:rPr>
                <w:t xml:space="preserve"> of</w:t>
              </w:r>
            </w:ins>
            <w:ins w:id="2173" w:author="NR_pos_enh-v1" w:date="2022-04-08T17:17:00Z">
              <w:r w:rsidRPr="00365EF0">
                <w:rPr>
                  <w:rFonts w:ascii="Arial" w:hAnsi="Arial" w:cs="Arial"/>
                  <w:sz w:val="18"/>
                  <w:szCs w:val="18"/>
                </w:rPr>
                <w:t xml:space="preserve"> </w:t>
              </w:r>
            </w:ins>
            <w:ins w:id="217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7E815B87" w14:textId="00A33F5C" w:rsidR="005F6CF4" w:rsidRPr="001F4300" w:rsidRDefault="005F6CF4" w:rsidP="005F6CF4">
            <w:pPr>
              <w:pStyle w:val="B1"/>
              <w:rPr>
                <w:ins w:id="2175" w:author="NR_pos_enh" w:date="2022-03-23T16:22:00Z"/>
                <w:rFonts w:ascii="Arial" w:hAnsi="Arial" w:cs="Arial"/>
                <w:sz w:val="18"/>
                <w:szCs w:val="18"/>
              </w:rPr>
            </w:pPr>
            <w:ins w:id="217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2177" w:author="NR_pos_enh-v1" w:date="2022-04-08T17:18:00Z">
              <w:r w:rsidRPr="00365EF0">
                <w:rPr>
                  <w:rFonts w:ascii="Arial" w:hAnsi="Arial" w:cs="Arial"/>
                  <w:sz w:val="18"/>
                  <w:szCs w:val="18"/>
                </w:rPr>
                <w:t>The UE indicating support of this feature shall also indicate support</w:t>
              </w:r>
            </w:ins>
            <w:ins w:id="2178" w:author="NR_pos_enh" w:date="2022-03-23T16:22:00Z">
              <w:r w:rsidRPr="001F4300">
                <w:rPr>
                  <w:rFonts w:ascii="Arial" w:hAnsi="Arial" w:cs="Arial"/>
                  <w:sz w:val="18"/>
                  <w:szCs w:val="18"/>
                </w:rPr>
                <w:t xml:space="preserve">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ins>
            <w:ins w:id="2179" w:author="NR_pos_enh-Core-R2-2206398" w:date="2022-05-20T18:50:00Z">
              <w:r w:rsidRPr="001F4300">
                <w:rPr>
                  <w:rFonts w:ascii="Arial" w:hAnsi="Arial" w:cs="Arial"/>
                  <w:i/>
                  <w:iCs/>
                  <w:sz w:val="18"/>
                  <w:szCs w:val="18"/>
                </w:rPr>
                <w:t>srs-</w:t>
              </w:r>
              <w:r w:rsidRPr="00001477">
                <w:rPr>
                  <w:rFonts w:ascii="Arial" w:hAnsi="Arial" w:cs="Arial"/>
                  <w:i/>
                  <w:iCs/>
                  <w:sz w:val="18"/>
                  <w:szCs w:val="18"/>
                </w:rPr>
                <w:t>PosResourcesRRC-Inactive-r17</w:t>
              </w:r>
            </w:ins>
            <w:ins w:id="2180" w:author="NR_pos_enh" w:date="2022-03-23T16:22:00Z">
              <w:r w:rsidRPr="001F4300">
                <w:rPr>
                  <w:rFonts w:ascii="Arial" w:hAnsi="Arial" w:cs="Arial"/>
                  <w:sz w:val="18"/>
                  <w:szCs w:val="18"/>
                </w:rPr>
                <w:t>;</w:t>
              </w:r>
            </w:ins>
          </w:p>
          <w:p w14:paraId="43A14C32" w14:textId="4993D856" w:rsidR="005F6CF4" w:rsidRPr="001F4300" w:rsidRDefault="005F6CF4" w:rsidP="005F6CF4">
            <w:pPr>
              <w:pStyle w:val="B1"/>
              <w:rPr>
                <w:ins w:id="2181" w:author="NR_pos_enh" w:date="2022-03-23T16:22:00Z"/>
                <w:rFonts w:ascii="Arial" w:hAnsi="Arial" w:cs="Arial"/>
                <w:sz w:val="18"/>
                <w:szCs w:val="18"/>
              </w:rPr>
            </w:pPr>
            <w:ins w:id="218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2183" w:author="NR_pos_enh-v1" w:date="2022-04-08T17:19:00Z">
              <w:r w:rsidRPr="00365EF0">
                <w:rPr>
                  <w:rFonts w:ascii="Arial" w:hAnsi="Arial" w:cs="Arial"/>
                  <w:sz w:val="18"/>
                  <w:szCs w:val="18"/>
                </w:rPr>
                <w:t>The UE indicating support of this feature shall also indicate support</w:t>
              </w:r>
            </w:ins>
            <w:ins w:id="2184" w:author="NR_pos_enh-v1" w:date="2022-04-08T17:20:00Z">
              <w:r>
                <w:rPr>
                  <w:rFonts w:ascii="Arial" w:hAnsi="Arial" w:cs="Arial"/>
                  <w:sz w:val="18"/>
                  <w:szCs w:val="18"/>
                </w:rPr>
                <w:t xml:space="preserve"> of</w:t>
              </w:r>
            </w:ins>
            <w:ins w:id="2185" w:author="NR_pos_enh" w:date="2022-03-23T16:22:00Z">
              <w:r w:rsidRPr="001F4300">
                <w:rPr>
                  <w:rFonts w:ascii="Arial" w:hAnsi="Arial" w:cs="Arial"/>
                  <w:sz w:val="18"/>
                  <w:szCs w:val="18"/>
                </w:rPr>
                <w:t xml:space="preserve"> </w:t>
              </w:r>
            </w:ins>
            <w:ins w:id="2186" w:author="NR_pos_enh-Core-R2-2206398" w:date="2022-05-20T18:50:00Z">
              <w:r w:rsidRPr="001F4300">
                <w:rPr>
                  <w:rFonts w:ascii="Arial" w:hAnsi="Arial" w:cs="Arial"/>
                  <w:i/>
                  <w:iCs/>
                  <w:sz w:val="18"/>
                  <w:szCs w:val="18"/>
                </w:rPr>
                <w:t>srs-</w:t>
              </w:r>
              <w:r w:rsidRPr="00001477">
                <w:rPr>
                  <w:rFonts w:ascii="Arial" w:hAnsi="Arial" w:cs="Arial"/>
                  <w:i/>
                  <w:iCs/>
                  <w:sz w:val="18"/>
                  <w:szCs w:val="18"/>
                </w:rPr>
                <w:t>PosResourcesRRC-Inactive-r17</w:t>
              </w:r>
            </w:ins>
            <w:ins w:id="2187" w:author="NR_pos_enh" w:date="2022-03-23T16:22:00Z">
              <w:r w:rsidRPr="001F4300">
                <w:rPr>
                  <w:rFonts w:ascii="Arial" w:hAnsi="Arial" w:cs="Arial"/>
                  <w:sz w:val="18"/>
                  <w:szCs w:val="18"/>
                </w:rPr>
                <w:t>;</w:t>
              </w:r>
            </w:ins>
          </w:p>
          <w:p w14:paraId="1DF4E146" w14:textId="77777777" w:rsidR="005F6CF4" w:rsidRPr="001F4300" w:rsidRDefault="005F6CF4" w:rsidP="005F6CF4">
            <w:pPr>
              <w:pStyle w:val="B1"/>
              <w:rPr>
                <w:ins w:id="2188" w:author="NR_pos_enh" w:date="2022-03-23T16:22:00Z"/>
                <w:rFonts w:ascii="Arial" w:hAnsi="Arial" w:cs="Arial"/>
                <w:sz w:val="18"/>
                <w:szCs w:val="18"/>
              </w:rPr>
            </w:pPr>
            <w:ins w:id="218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2190" w:author="NR_pos_enh-v1" w:date="2022-04-08T17:19:00Z">
              <w:r w:rsidRPr="00365EF0">
                <w:rPr>
                  <w:rFonts w:ascii="Arial" w:hAnsi="Arial" w:cs="Arial"/>
                  <w:sz w:val="18"/>
                  <w:szCs w:val="18"/>
                </w:rPr>
                <w:t>The UE indicating support of this feature shall also indicate support</w:t>
              </w:r>
            </w:ins>
            <w:ins w:id="2191" w:author="NR_pos_enh" w:date="2022-03-23T16:22:00Z">
              <w:r w:rsidRPr="001F4300">
                <w:rPr>
                  <w:rFonts w:ascii="Arial" w:hAnsi="Arial" w:cs="Arial"/>
                  <w:sz w:val="18"/>
                  <w:szCs w:val="18"/>
                </w:rPr>
                <w:t xml:space="preserve"> </w:t>
              </w:r>
            </w:ins>
            <w:ins w:id="2192" w:author="NR_pos_enh-v1" w:date="2022-04-08T17:20:00Z">
              <w:r>
                <w:rPr>
                  <w:rFonts w:ascii="Arial" w:hAnsi="Arial" w:cs="Arial"/>
                  <w:sz w:val="18"/>
                  <w:szCs w:val="18"/>
                </w:rPr>
                <w:t xml:space="preserve">of </w:t>
              </w:r>
            </w:ins>
            <w:ins w:id="2193"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5672FC5E" w14:textId="77777777" w:rsidR="005F6CF4" w:rsidRPr="001F4300" w:rsidRDefault="005F6CF4" w:rsidP="005F6CF4">
            <w:pPr>
              <w:pStyle w:val="B1"/>
              <w:rPr>
                <w:ins w:id="2194" w:author="NR_pos_enh" w:date="2022-03-23T16:22:00Z"/>
                <w:rFonts w:ascii="Arial" w:hAnsi="Arial" w:cs="Arial"/>
                <w:sz w:val="18"/>
                <w:szCs w:val="18"/>
              </w:rPr>
            </w:pPr>
            <w:ins w:id="219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2196"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2197"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F6CF4" w:rsidRPr="001F4300" w:rsidRDefault="005F6CF4" w:rsidP="005F6CF4">
            <w:pPr>
              <w:pStyle w:val="TAN"/>
              <w:rPr>
                <w:ins w:id="2198" w:author="NR_pos_enh" w:date="2022-03-23T16:22:00Z"/>
              </w:rPr>
            </w:pPr>
            <w:ins w:id="2199"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F6CF4" w:rsidRPr="001C651F" w:rsidRDefault="005F6CF4" w:rsidP="005F6CF4">
            <w:pPr>
              <w:pStyle w:val="TAL"/>
              <w:rPr>
                <w:rFonts w:cs="Arial"/>
                <w:b/>
                <w:bCs/>
                <w:i/>
                <w:iCs/>
                <w:szCs w:val="18"/>
              </w:rPr>
            </w:pPr>
          </w:p>
        </w:tc>
        <w:tc>
          <w:tcPr>
            <w:tcW w:w="1170" w:type="dxa"/>
          </w:tcPr>
          <w:p w14:paraId="5A74E53E" w14:textId="55B83A7E" w:rsidR="005F6CF4" w:rsidRPr="001C651F" w:rsidRDefault="005F6CF4" w:rsidP="005F6CF4">
            <w:pPr>
              <w:pStyle w:val="TAL"/>
              <w:jc w:val="center"/>
            </w:pPr>
            <w:ins w:id="2200" w:author="NR_pos_enh" w:date="2022-03-23T16:22:00Z">
              <w:r w:rsidRPr="001F4300">
                <w:t>Band</w:t>
              </w:r>
            </w:ins>
          </w:p>
        </w:tc>
        <w:tc>
          <w:tcPr>
            <w:tcW w:w="539" w:type="dxa"/>
          </w:tcPr>
          <w:p w14:paraId="518B54C3" w14:textId="17A8D1A9" w:rsidR="005F6CF4" w:rsidRPr="001C651F" w:rsidRDefault="005F6CF4" w:rsidP="005F6CF4">
            <w:pPr>
              <w:pStyle w:val="TAL"/>
              <w:jc w:val="center"/>
            </w:pPr>
            <w:ins w:id="2201" w:author="NR_pos_enh" w:date="2022-03-23T16:22:00Z">
              <w:r w:rsidRPr="001F4300">
                <w:t>No</w:t>
              </w:r>
            </w:ins>
          </w:p>
        </w:tc>
        <w:tc>
          <w:tcPr>
            <w:tcW w:w="668" w:type="dxa"/>
          </w:tcPr>
          <w:p w14:paraId="693FA37D" w14:textId="42800AB9" w:rsidR="005F6CF4" w:rsidRPr="001C651F" w:rsidRDefault="005F6CF4" w:rsidP="005F6CF4">
            <w:pPr>
              <w:pStyle w:val="TAL"/>
              <w:jc w:val="center"/>
            </w:pPr>
            <w:ins w:id="2202" w:author="NR_pos_enh" w:date="2022-03-23T16:22:00Z">
              <w:r w:rsidRPr="001F4300">
                <w:t>N/A</w:t>
              </w:r>
            </w:ins>
          </w:p>
        </w:tc>
        <w:tc>
          <w:tcPr>
            <w:tcW w:w="988" w:type="dxa"/>
          </w:tcPr>
          <w:p w14:paraId="496FECC5" w14:textId="45283C3D" w:rsidR="005F6CF4" w:rsidRPr="001C651F" w:rsidRDefault="005F6CF4" w:rsidP="005F6CF4">
            <w:pPr>
              <w:pStyle w:val="TAL"/>
              <w:jc w:val="center"/>
            </w:pPr>
            <w:ins w:id="2203" w:author="NR_pos_enh" w:date="2022-03-23T16:22:00Z">
              <w:r>
                <w:t>N/A</w:t>
              </w:r>
            </w:ins>
          </w:p>
        </w:tc>
      </w:tr>
      <w:tr w:rsidR="005F6CF4" w:rsidRPr="001C651F" w14:paraId="11DD0A90" w14:textId="77777777" w:rsidTr="00D30F4C">
        <w:trPr>
          <w:cantSplit/>
          <w:tblHeader/>
        </w:trPr>
        <w:tc>
          <w:tcPr>
            <w:tcW w:w="6265" w:type="dxa"/>
          </w:tcPr>
          <w:p w14:paraId="76C18998" w14:textId="77777777" w:rsidR="005F6CF4" w:rsidRPr="001C651F" w:rsidRDefault="005F6CF4" w:rsidP="005F6CF4">
            <w:pPr>
              <w:pStyle w:val="TAL"/>
              <w:rPr>
                <w:b/>
                <w:bCs/>
                <w:i/>
                <w:iCs/>
              </w:rPr>
            </w:pPr>
            <w:proofErr w:type="spellStart"/>
            <w:r w:rsidRPr="001C651F">
              <w:rPr>
                <w:b/>
                <w:bCs/>
                <w:i/>
                <w:iCs/>
              </w:rPr>
              <w:t>sp-BeamReportPUCCH</w:t>
            </w:r>
            <w:proofErr w:type="spellEnd"/>
          </w:p>
          <w:p w14:paraId="79C872CB" w14:textId="77777777" w:rsidR="005F6CF4" w:rsidRPr="001C651F" w:rsidRDefault="005F6CF4" w:rsidP="005F6CF4">
            <w:pPr>
              <w:pStyle w:val="TAL"/>
            </w:pPr>
            <w:r w:rsidRPr="001C651F">
              <w:rPr>
                <w:bCs/>
                <w:iCs/>
              </w:rPr>
              <w:t>Indicates support of semi-persistent 'CRI/RSRP' or 'SSBRI/RSRP' reporting using PUCCH formats 2, 3 and 4 in one slot.</w:t>
            </w:r>
          </w:p>
        </w:tc>
        <w:tc>
          <w:tcPr>
            <w:tcW w:w="1170" w:type="dxa"/>
          </w:tcPr>
          <w:p w14:paraId="19E8C937" w14:textId="77777777" w:rsidR="005F6CF4" w:rsidRPr="001C651F" w:rsidRDefault="005F6CF4" w:rsidP="005F6CF4">
            <w:pPr>
              <w:pStyle w:val="TAL"/>
              <w:jc w:val="center"/>
            </w:pPr>
            <w:r w:rsidRPr="001C651F">
              <w:rPr>
                <w:bCs/>
                <w:iCs/>
              </w:rPr>
              <w:t>Band</w:t>
            </w:r>
          </w:p>
        </w:tc>
        <w:tc>
          <w:tcPr>
            <w:tcW w:w="539" w:type="dxa"/>
          </w:tcPr>
          <w:p w14:paraId="127BF303" w14:textId="77777777" w:rsidR="005F6CF4" w:rsidRPr="001C651F" w:rsidRDefault="005F6CF4" w:rsidP="005F6CF4">
            <w:pPr>
              <w:pStyle w:val="TAL"/>
              <w:jc w:val="center"/>
            </w:pPr>
            <w:r w:rsidRPr="001C651F">
              <w:rPr>
                <w:bCs/>
                <w:iCs/>
              </w:rPr>
              <w:t>No</w:t>
            </w:r>
          </w:p>
        </w:tc>
        <w:tc>
          <w:tcPr>
            <w:tcW w:w="668" w:type="dxa"/>
          </w:tcPr>
          <w:p w14:paraId="38267E20" w14:textId="77777777" w:rsidR="005F6CF4" w:rsidRPr="001C651F" w:rsidRDefault="005F6CF4" w:rsidP="005F6CF4">
            <w:pPr>
              <w:pStyle w:val="TAL"/>
              <w:jc w:val="center"/>
            </w:pPr>
            <w:r w:rsidRPr="001C651F">
              <w:rPr>
                <w:bCs/>
                <w:iCs/>
              </w:rPr>
              <w:t>N/A</w:t>
            </w:r>
          </w:p>
        </w:tc>
        <w:tc>
          <w:tcPr>
            <w:tcW w:w="988" w:type="dxa"/>
          </w:tcPr>
          <w:p w14:paraId="37C168C4" w14:textId="77777777" w:rsidR="005F6CF4" w:rsidRPr="001C651F" w:rsidRDefault="005F6CF4" w:rsidP="005F6CF4">
            <w:pPr>
              <w:pStyle w:val="TAL"/>
              <w:jc w:val="center"/>
            </w:pPr>
            <w:r w:rsidRPr="001C651F">
              <w:rPr>
                <w:bCs/>
                <w:iCs/>
              </w:rPr>
              <w:t>N/A</w:t>
            </w:r>
          </w:p>
        </w:tc>
      </w:tr>
      <w:tr w:rsidR="005F6CF4" w:rsidRPr="001C651F" w14:paraId="09AA718C" w14:textId="77777777" w:rsidTr="00D30F4C">
        <w:trPr>
          <w:cantSplit/>
          <w:tblHeader/>
        </w:trPr>
        <w:tc>
          <w:tcPr>
            <w:tcW w:w="6265" w:type="dxa"/>
          </w:tcPr>
          <w:p w14:paraId="67EAE43E" w14:textId="77777777" w:rsidR="005F6CF4" w:rsidRPr="001C651F" w:rsidRDefault="005F6CF4" w:rsidP="005F6CF4">
            <w:pPr>
              <w:pStyle w:val="TAL"/>
              <w:rPr>
                <w:b/>
                <w:bCs/>
                <w:i/>
                <w:iCs/>
              </w:rPr>
            </w:pPr>
            <w:proofErr w:type="spellStart"/>
            <w:r w:rsidRPr="001C651F">
              <w:rPr>
                <w:b/>
                <w:bCs/>
                <w:i/>
                <w:iCs/>
              </w:rPr>
              <w:t>sp-BeamReportPUSCH</w:t>
            </w:r>
            <w:proofErr w:type="spellEnd"/>
          </w:p>
          <w:p w14:paraId="394305A0" w14:textId="77777777" w:rsidR="005F6CF4" w:rsidRPr="001C651F" w:rsidRDefault="005F6CF4" w:rsidP="005F6CF4">
            <w:pPr>
              <w:pStyle w:val="TAL"/>
            </w:pPr>
            <w:r w:rsidRPr="001C651F">
              <w:rPr>
                <w:bCs/>
                <w:iCs/>
              </w:rPr>
              <w:t>Indicates support of semi-persistent 'CRI/RSRP' or 'SSBRI/RSRP' reporting on PUSCH.</w:t>
            </w:r>
          </w:p>
        </w:tc>
        <w:tc>
          <w:tcPr>
            <w:tcW w:w="1170" w:type="dxa"/>
          </w:tcPr>
          <w:p w14:paraId="5B3BA291" w14:textId="77777777" w:rsidR="005F6CF4" w:rsidRPr="001C651F" w:rsidRDefault="005F6CF4" w:rsidP="005F6CF4">
            <w:pPr>
              <w:pStyle w:val="TAL"/>
              <w:jc w:val="center"/>
            </w:pPr>
            <w:r w:rsidRPr="001C651F">
              <w:rPr>
                <w:bCs/>
                <w:iCs/>
              </w:rPr>
              <w:t>Band</w:t>
            </w:r>
          </w:p>
        </w:tc>
        <w:tc>
          <w:tcPr>
            <w:tcW w:w="539" w:type="dxa"/>
          </w:tcPr>
          <w:p w14:paraId="19D86D8B" w14:textId="77777777" w:rsidR="005F6CF4" w:rsidRPr="001C651F" w:rsidRDefault="005F6CF4" w:rsidP="005F6CF4">
            <w:pPr>
              <w:pStyle w:val="TAL"/>
              <w:jc w:val="center"/>
            </w:pPr>
            <w:r w:rsidRPr="001C651F">
              <w:rPr>
                <w:bCs/>
                <w:iCs/>
              </w:rPr>
              <w:t>No</w:t>
            </w:r>
          </w:p>
        </w:tc>
        <w:tc>
          <w:tcPr>
            <w:tcW w:w="668" w:type="dxa"/>
          </w:tcPr>
          <w:p w14:paraId="1EEF314F" w14:textId="77777777" w:rsidR="005F6CF4" w:rsidRPr="001C651F" w:rsidRDefault="005F6CF4" w:rsidP="005F6CF4">
            <w:pPr>
              <w:pStyle w:val="TAL"/>
              <w:jc w:val="center"/>
            </w:pPr>
            <w:r w:rsidRPr="001C651F">
              <w:rPr>
                <w:bCs/>
                <w:iCs/>
              </w:rPr>
              <w:t>N/A</w:t>
            </w:r>
          </w:p>
        </w:tc>
        <w:tc>
          <w:tcPr>
            <w:tcW w:w="988" w:type="dxa"/>
          </w:tcPr>
          <w:p w14:paraId="594365EF" w14:textId="77777777" w:rsidR="005F6CF4" w:rsidRPr="001C651F" w:rsidRDefault="005F6CF4" w:rsidP="005F6CF4">
            <w:pPr>
              <w:pStyle w:val="TAL"/>
              <w:jc w:val="center"/>
            </w:pPr>
            <w:r w:rsidRPr="001C651F">
              <w:rPr>
                <w:bCs/>
                <w:iCs/>
              </w:rPr>
              <w:t>N/A</w:t>
            </w:r>
          </w:p>
        </w:tc>
      </w:tr>
      <w:tr w:rsidR="005F6CF4" w:rsidRPr="001C651F" w14:paraId="7D167447" w14:textId="77777777" w:rsidTr="00D30F4C">
        <w:trPr>
          <w:cantSplit/>
          <w:tblHeader/>
        </w:trPr>
        <w:tc>
          <w:tcPr>
            <w:tcW w:w="6265" w:type="dxa"/>
          </w:tcPr>
          <w:p w14:paraId="6AD2B4AA" w14:textId="77777777" w:rsidR="005F6CF4" w:rsidRPr="001C651F" w:rsidRDefault="005F6CF4" w:rsidP="005F6CF4">
            <w:pPr>
              <w:pStyle w:val="TAL"/>
              <w:rPr>
                <w:b/>
                <w:i/>
              </w:rPr>
            </w:pPr>
            <w:r w:rsidRPr="001C651F">
              <w:rPr>
                <w:b/>
                <w:i/>
              </w:rPr>
              <w:lastRenderedPageBreak/>
              <w:t>sps-r16</w:t>
            </w:r>
          </w:p>
          <w:p w14:paraId="3069CF6D" w14:textId="77777777" w:rsidR="005F6CF4" w:rsidRPr="001C651F" w:rsidRDefault="005F6CF4" w:rsidP="005F6CF4">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F6CF4" w:rsidRPr="001C651F" w:rsidRDefault="005F6CF4" w:rsidP="005F6CF4">
            <w:pPr>
              <w:pStyle w:val="TAL"/>
              <w:rPr>
                <w:rFonts w:cs="Arial"/>
                <w:szCs w:val="18"/>
              </w:rPr>
            </w:pPr>
            <w:r w:rsidRPr="001C651F">
              <w:rPr>
                <w:rFonts w:cs="Arial"/>
                <w:szCs w:val="18"/>
              </w:rPr>
              <w:t xml:space="preserve">The UE can include this feature only if the UE indicates supports of </w:t>
            </w:r>
            <w:proofErr w:type="spellStart"/>
            <w:r w:rsidRPr="001C651F">
              <w:rPr>
                <w:rFonts w:cs="Arial"/>
                <w:i/>
                <w:szCs w:val="18"/>
              </w:rPr>
              <w:t>downlinkSPS</w:t>
            </w:r>
            <w:proofErr w:type="spellEnd"/>
            <w:r w:rsidRPr="001C651F">
              <w:rPr>
                <w:rFonts w:cs="Arial"/>
                <w:szCs w:val="18"/>
              </w:rPr>
              <w:t>.</w:t>
            </w:r>
          </w:p>
          <w:p w14:paraId="014EA237" w14:textId="77777777" w:rsidR="005F6CF4" w:rsidRPr="001C651F" w:rsidRDefault="005F6CF4" w:rsidP="005F6CF4">
            <w:pPr>
              <w:pStyle w:val="TAL"/>
              <w:rPr>
                <w:rFonts w:cs="Arial"/>
                <w:szCs w:val="18"/>
              </w:rPr>
            </w:pPr>
          </w:p>
          <w:p w14:paraId="5BCD99DB" w14:textId="1078EFB1" w:rsidR="005F6CF4" w:rsidRPr="001C651F" w:rsidRDefault="005F6CF4" w:rsidP="005F6CF4">
            <w:pPr>
              <w:pStyle w:val="TAL"/>
              <w:rPr>
                <w:rFonts w:cs="Arial"/>
                <w:szCs w:val="18"/>
              </w:rPr>
            </w:pPr>
            <w:r w:rsidRPr="001C651F">
              <w:rPr>
                <w:rFonts w:cs="Arial"/>
                <w:szCs w:val="18"/>
              </w:rPr>
              <w:t>NOTE:</w:t>
            </w:r>
          </w:p>
          <w:p w14:paraId="4BF90490" w14:textId="1CE839BF" w:rsidR="005F6CF4" w:rsidRPr="001C651F" w:rsidRDefault="005F6CF4" w:rsidP="005F6CF4">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F6CF4" w:rsidRPr="001C651F" w:rsidRDefault="005F6CF4" w:rsidP="005F6CF4">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06399928" w14:textId="77777777" w:rsidR="005F6CF4" w:rsidRPr="001C651F" w:rsidRDefault="005F6CF4" w:rsidP="005F6CF4">
            <w:pPr>
              <w:pStyle w:val="TAL"/>
              <w:jc w:val="center"/>
            </w:pPr>
            <w:r w:rsidRPr="001C651F">
              <w:t>Band</w:t>
            </w:r>
          </w:p>
        </w:tc>
        <w:tc>
          <w:tcPr>
            <w:tcW w:w="539" w:type="dxa"/>
          </w:tcPr>
          <w:p w14:paraId="6AB53D44" w14:textId="77777777" w:rsidR="005F6CF4" w:rsidRPr="001C651F" w:rsidRDefault="005F6CF4" w:rsidP="005F6CF4">
            <w:pPr>
              <w:pStyle w:val="TAL"/>
              <w:jc w:val="center"/>
            </w:pPr>
            <w:r w:rsidRPr="001C651F">
              <w:t>No</w:t>
            </w:r>
          </w:p>
        </w:tc>
        <w:tc>
          <w:tcPr>
            <w:tcW w:w="668" w:type="dxa"/>
          </w:tcPr>
          <w:p w14:paraId="45FC3A36" w14:textId="77777777" w:rsidR="005F6CF4" w:rsidRPr="001C651F" w:rsidRDefault="005F6CF4" w:rsidP="005F6CF4">
            <w:pPr>
              <w:pStyle w:val="TAL"/>
              <w:jc w:val="center"/>
              <w:rPr>
                <w:bCs/>
                <w:iCs/>
              </w:rPr>
            </w:pPr>
            <w:r w:rsidRPr="001C651F">
              <w:rPr>
                <w:bCs/>
                <w:iCs/>
              </w:rPr>
              <w:t>N/A</w:t>
            </w:r>
          </w:p>
        </w:tc>
        <w:tc>
          <w:tcPr>
            <w:tcW w:w="988" w:type="dxa"/>
          </w:tcPr>
          <w:p w14:paraId="785201A8" w14:textId="77777777" w:rsidR="005F6CF4" w:rsidRPr="001C651F" w:rsidRDefault="005F6CF4" w:rsidP="005F6CF4">
            <w:pPr>
              <w:pStyle w:val="TAL"/>
              <w:jc w:val="center"/>
              <w:rPr>
                <w:bCs/>
                <w:iCs/>
              </w:rPr>
            </w:pPr>
            <w:r w:rsidRPr="001C651F">
              <w:rPr>
                <w:bCs/>
                <w:iCs/>
              </w:rPr>
              <w:t>N/A</w:t>
            </w:r>
          </w:p>
        </w:tc>
      </w:tr>
      <w:tr w:rsidR="005F6CF4" w:rsidRPr="001C651F" w14:paraId="05BEAE8E" w14:textId="77777777" w:rsidTr="00D30F4C">
        <w:trPr>
          <w:cantSplit/>
          <w:tblHeader/>
        </w:trPr>
        <w:tc>
          <w:tcPr>
            <w:tcW w:w="6265" w:type="dxa"/>
          </w:tcPr>
          <w:p w14:paraId="6177B782" w14:textId="77777777" w:rsidR="005F6CF4" w:rsidRPr="001C651F" w:rsidRDefault="005F6CF4" w:rsidP="005F6CF4">
            <w:pPr>
              <w:pStyle w:val="TAL"/>
              <w:rPr>
                <w:b/>
                <w:i/>
              </w:rPr>
            </w:pPr>
            <w:proofErr w:type="spellStart"/>
            <w:r w:rsidRPr="001C651F">
              <w:rPr>
                <w:b/>
                <w:i/>
              </w:rPr>
              <w:t>srs</w:t>
            </w:r>
            <w:proofErr w:type="spellEnd"/>
            <w:r w:rsidRPr="001C651F">
              <w:rPr>
                <w:b/>
                <w:i/>
              </w:rPr>
              <w:t>-</w:t>
            </w:r>
            <w:proofErr w:type="spellStart"/>
            <w:r w:rsidRPr="001C651F">
              <w:rPr>
                <w:b/>
                <w:i/>
              </w:rPr>
              <w:t>AssocCSI</w:t>
            </w:r>
            <w:proofErr w:type="spellEnd"/>
            <w:r w:rsidRPr="001C651F">
              <w:rPr>
                <w:b/>
                <w:i/>
              </w:rPr>
              <w:t>-RS</w:t>
            </w:r>
          </w:p>
          <w:p w14:paraId="48C7EFD6" w14:textId="77777777" w:rsidR="005F6CF4" w:rsidRPr="001C651F" w:rsidRDefault="005F6CF4" w:rsidP="005F6CF4">
            <w:pPr>
              <w:pStyle w:val="TAL"/>
            </w:pPr>
            <w:r w:rsidRPr="001C651F">
              <w:t>Parameters for the calculation of the precoder for SRS transmission based on channel measurements using associated NZP CSI-RS resource (</w:t>
            </w:r>
            <w:proofErr w:type="spellStart"/>
            <w:r w:rsidRPr="001C651F">
              <w:t>srs</w:t>
            </w:r>
            <w:proofErr w:type="spellEnd"/>
            <w:r w:rsidRPr="001C651F">
              <w:t>-</w:t>
            </w:r>
            <w:proofErr w:type="spellStart"/>
            <w:r w:rsidRPr="001C651F">
              <w:t>AssocCSI</w:t>
            </w:r>
            <w:proofErr w:type="spellEnd"/>
            <w:r w:rsidRPr="001C651F">
              <w:t>-RS) as described in clause 6.1.1.2 of TS 38.214 [12]. UE supporting this feature shall also indicate support of non-codebook based PUSCH transmission.</w:t>
            </w:r>
          </w:p>
          <w:p w14:paraId="3948B704" w14:textId="77777777" w:rsidR="005F6CF4" w:rsidRPr="001C651F" w:rsidRDefault="005F6CF4" w:rsidP="005F6CF4">
            <w:pPr>
              <w:pStyle w:val="TAL"/>
            </w:pPr>
            <w:r w:rsidRPr="001C651F">
              <w:rPr>
                <w:rFonts w:cs="Arial"/>
                <w:szCs w:val="18"/>
              </w:rPr>
              <w:t xml:space="preserve">This capability signalling </w:t>
            </w:r>
            <w:r w:rsidRPr="001C651F">
              <w:t>includes list of the following parameters:</w:t>
            </w:r>
          </w:p>
          <w:p w14:paraId="35A1D8DD"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w:t>
            </w:r>
          </w:p>
          <w:p w14:paraId="1D0969E8" w14:textId="77777777" w:rsidR="005F6CF4" w:rsidRPr="001C651F" w:rsidRDefault="005F6CF4" w:rsidP="005F6CF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simultaneously;</w:t>
            </w:r>
          </w:p>
          <w:p w14:paraId="0D30B809" w14:textId="77777777" w:rsidR="005F6CF4" w:rsidRPr="001C651F" w:rsidRDefault="005F6CF4" w:rsidP="005F6CF4">
            <w:pPr>
              <w:pStyle w:val="B1"/>
              <w:rPr>
                <w:bCs/>
                <w:iCs/>
              </w:rPr>
            </w:pPr>
            <w:r w:rsidRPr="001C651F">
              <w:rPr>
                <w:i/>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simultaneously.</w:t>
            </w:r>
          </w:p>
        </w:tc>
        <w:tc>
          <w:tcPr>
            <w:tcW w:w="1170" w:type="dxa"/>
          </w:tcPr>
          <w:p w14:paraId="2110E113" w14:textId="77777777" w:rsidR="005F6CF4" w:rsidRPr="001C651F" w:rsidRDefault="005F6CF4" w:rsidP="005F6CF4">
            <w:pPr>
              <w:pStyle w:val="TAL"/>
              <w:jc w:val="center"/>
              <w:rPr>
                <w:bCs/>
                <w:iCs/>
              </w:rPr>
            </w:pPr>
            <w:r w:rsidRPr="001C651F">
              <w:rPr>
                <w:bCs/>
                <w:iCs/>
              </w:rPr>
              <w:t>Band</w:t>
            </w:r>
          </w:p>
        </w:tc>
        <w:tc>
          <w:tcPr>
            <w:tcW w:w="539" w:type="dxa"/>
          </w:tcPr>
          <w:p w14:paraId="1F976B66" w14:textId="77777777" w:rsidR="005F6CF4" w:rsidRPr="001C651F" w:rsidRDefault="005F6CF4" w:rsidP="005F6CF4">
            <w:pPr>
              <w:pStyle w:val="TAL"/>
              <w:jc w:val="center"/>
              <w:rPr>
                <w:bCs/>
                <w:iCs/>
              </w:rPr>
            </w:pPr>
            <w:r w:rsidRPr="001C651F">
              <w:rPr>
                <w:bCs/>
                <w:iCs/>
              </w:rPr>
              <w:t>No</w:t>
            </w:r>
          </w:p>
        </w:tc>
        <w:tc>
          <w:tcPr>
            <w:tcW w:w="668" w:type="dxa"/>
          </w:tcPr>
          <w:p w14:paraId="0EFFE533" w14:textId="77777777" w:rsidR="005F6CF4" w:rsidRPr="001C651F" w:rsidRDefault="005F6CF4" w:rsidP="005F6CF4">
            <w:pPr>
              <w:pStyle w:val="TAL"/>
              <w:jc w:val="center"/>
              <w:rPr>
                <w:bCs/>
                <w:iCs/>
              </w:rPr>
            </w:pPr>
            <w:r w:rsidRPr="001C651F">
              <w:rPr>
                <w:bCs/>
                <w:iCs/>
              </w:rPr>
              <w:t>N/A</w:t>
            </w:r>
          </w:p>
        </w:tc>
        <w:tc>
          <w:tcPr>
            <w:tcW w:w="988" w:type="dxa"/>
          </w:tcPr>
          <w:p w14:paraId="0A089166" w14:textId="77777777" w:rsidR="005F6CF4" w:rsidRPr="001C651F" w:rsidRDefault="005F6CF4" w:rsidP="005F6CF4">
            <w:pPr>
              <w:pStyle w:val="TAL"/>
              <w:jc w:val="center"/>
            </w:pPr>
            <w:r w:rsidRPr="001C651F">
              <w:rPr>
                <w:bCs/>
                <w:iCs/>
              </w:rPr>
              <w:t>N/A</w:t>
            </w:r>
          </w:p>
        </w:tc>
      </w:tr>
      <w:tr w:rsidR="005F6CF4" w:rsidRPr="001C651F" w14:paraId="19AA8EB5" w14:textId="77777777" w:rsidTr="00D30F4C">
        <w:trPr>
          <w:cantSplit/>
          <w:tblHeader/>
        </w:trPr>
        <w:tc>
          <w:tcPr>
            <w:tcW w:w="6265" w:type="dxa"/>
          </w:tcPr>
          <w:p w14:paraId="7D92F955" w14:textId="77777777" w:rsidR="005F6CF4" w:rsidRPr="001C651F" w:rsidRDefault="005F6CF4" w:rsidP="005F6CF4">
            <w:pPr>
              <w:pStyle w:val="TAL"/>
              <w:rPr>
                <w:b/>
                <w:i/>
              </w:rPr>
            </w:pPr>
            <w:r w:rsidRPr="001C651F">
              <w:rPr>
                <w:b/>
                <w:i/>
              </w:rPr>
              <w:t>srs-combEight-r17</w:t>
            </w:r>
          </w:p>
          <w:p w14:paraId="52502C43" w14:textId="1A2C7747" w:rsidR="005F6CF4" w:rsidRPr="001C651F" w:rsidRDefault="005F6CF4" w:rsidP="005F6CF4">
            <w:pPr>
              <w:pStyle w:val="TAL"/>
            </w:pPr>
            <w:r w:rsidRPr="001C651F">
              <w:t>Indicates whether the UE supports comb-8 for SRS other than for positioning.</w:t>
            </w:r>
          </w:p>
        </w:tc>
        <w:tc>
          <w:tcPr>
            <w:tcW w:w="1170" w:type="dxa"/>
          </w:tcPr>
          <w:p w14:paraId="68BED850" w14:textId="28083210" w:rsidR="005F6CF4" w:rsidRPr="001C651F" w:rsidRDefault="005F6CF4" w:rsidP="005F6CF4">
            <w:pPr>
              <w:pStyle w:val="TAL"/>
              <w:jc w:val="center"/>
              <w:rPr>
                <w:bCs/>
                <w:iCs/>
              </w:rPr>
            </w:pPr>
            <w:r w:rsidRPr="001C651F">
              <w:rPr>
                <w:bCs/>
                <w:iCs/>
              </w:rPr>
              <w:t>Band</w:t>
            </w:r>
          </w:p>
        </w:tc>
        <w:tc>
          <w:tcPr>
            <w:tcW w:w="539" w:type="dxa"/>
          </w:tcPr>
          <w:p w14:paraId="7C7D5AF6" w14:textId="5D755917" w:rsidR="005F6CF4" w:rsidRPr="001C651F" w:rsidRDefault="005F6CF4" w:rsidP="005F6CF4">
            <w:pPr>
              <w:pStyle w:val="TAL"/>
              <w:jc w:val="center"/>
              <w:rPr>
                <w:bCs/>
                <w:iCs/>
              </w:rPr>
            </w:pPr>
            <w:r w:rsidRPr="001C651F">
              <w:rPr>
                <w:bCs/>
                <w:iCs/>
              </w:rPr>
              <w:t>No</w:t>
            </w:r>
          </w:p>
        </w:tc>
        <w:tc>
          <w:tcPr>
            <w:tcW w:w="668" w:type="dxa"/>
          </w:tcPr>
          <w:p w14:paraId="701790C4" w14:textId="79E7B9EB" w:rsidR="005F6CF4" w:rsidRPr="001C651F" w:rsidRDefault="005F6CF4" w:rsidP="005F6CF4">
            <w:pPr>
              <w:pStyle w:val="TAL"/>
              <w:jc w:val="center"/>
              <w:rPr>
                <w:bCs/>
                <w:iCs/>
              </w:rPr>
            </w:pPr>
            <w:r w:rsidRPr="001C651F">
              <w:rPr>
                <w:bCs/>
                <w:iCs/>
              </w:rPr>
              <w:t>N/A</w:t>
            </w:r>
          </w:p>
        </w:tc>
        <w:tc>
          <w:tcPr>
            <w:tcW w:w="988" w:type="dxa"/>
          </w:tcPr>
          <w:p w14:paraId="5319A3B7" w14:textId="49D46228" w:rsidR="005F6CF4" w:rsidRPr="001C651F" w:rsidRDefault="005F6CF4" w:rsidP="005F6CF4">
            <w:pPr>
              <w:pStyle w:val="TAL"/>
              <w:jc w:val="center"/>
              <w:rPr>
                <w:bCs/>
                <w:iCs/>
              </w:rPr>
            </w:pPr>
            <w:r w:rsidRPr="001C651F">
              <w:rPr>
                <w:bCs/>
                <w:iCs/>
              </w:rPr>
              <w:t>N/A</w:t>
            </w:r>
          </w:p>
        </w:tc>
      </w:tr>
      <w:tr w:rsidR="005F6CF4" w:rsidRPr="001C651F" w14:paraId="0733316C" w14:textId="77777777" w:rsidTr="00D30F4C">
        <w:trPr>
          <w:cantSplit/>
          <w:tblHeader/>
        </w:trPr>
        <w:tc>
          <w:tcPr>
            <w:tcW w:w="6265" w:type="dxa"/>
          </w:tcPr>
          <w:p w14:paraId="5220E732" w14:textId="77777777" w:rsidR="005F6CF4" w:rsidRPr="001F4300" w:rsidRDefault="005F6CF4" w:rsidP="005F6CF4">
            <w:pPr>
              <w:pStyle w:val="TAL"/>
              <w:rPr>
                <w:ins w:id="2204" w:author="NR_pos_enh" w:date="2022-03-24T19:26:00Z"/>
                <w:rFonts w:eastAsia="SimSun"/>
                <w:b/>
                <w:bCs/>
                <w:i/>
                <w:iCs/>
                <w:lang w:eastAsia="zh-CN"/>
              </w:rPr>
            </w:pPr>
            <w:ins w:id="2205"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5F6CF4" w:rsidRPr="001F4300" w:rsidRDefault="005F6CF4" w:rsidP="005F6CF4">
            <w:pPr>
              <w:pStyle w:val="TAL"/>
              <w:rPr>
                <w:ins w:id="2206" w:author="NR_pos_enh" w:date="2022-03-24T19:26:00Z"/>
                <w:rFonts w:eastAsia="SimSun"/>
                <w:bCs/>
                <w:iCs/>
                <w:lang w:eastAsia="zh-CN"/>
              </w:rPr>
            </w:pPr>
            <w:ins w:id="2207"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5F6CF4" w:rsidRPr="001F4300" w:rsidRDefault="005F6CF4" w:rsidP="005F6CF4">
            <w:pPr>
              <w:pStyle w:val="B1"/>
              <w:rPr>
                <w:ins w:id="2208" w:author="NR_pos_enh" w:date="2022-03-24T19:26:00Z"/>
                <w:rFonts w:ascii="Arial" w:hAnsi="Arial" w:cs="Arial"/>
                <w:sz w:val="18"/>
                <w:szCs w:val="18"/>
              </w:rPr>
            </w:pPr>
            <w:ins w:id="220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95E350" w14:textId="77777777" w:rsidR="005F6CF4" w:rsidRPr="001F4300" w:rsidRDefault="005F6CF4" w:rsidP="005F6CF4">
            <w:pPr>
              <w:pStyle w:val="B1"/>
              <w:rPr>
                <w:ins w:id="2210" w:author="NR_pos_enh" w:date="2022-03-24T19:26:00Z"/>
                <w:rFonts w:ascii="Arial" w:hAnsi="Arial" w:cs="Arial"/>
                <w:sz w:val="18"/>
                <w:szCs w:val="18"/>
              </w:rPr>
            </w:pPr>
            <w:ins w:id="221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403E7E61" w14:textId="77777777" w:rsidR="005F6CF4" w:rsidRPr="001F4300" w:rsidRDefault="005F6CF4" w:rsidP="005F6CF4">
            <w:pPr>
              <w:pStyle w:val="B1"/>
              <w:rPr>
                <w:ins w:id="2212" w:author="NR_pos_enh" w:date="2022-03-24T19:26:00Z"/>
                <w:rFonts w:ascii="Arial" w:hAnsi="Arial" w:cs="Arial"/>
                <w:sz w:val="18"/>
                <w:szCs w:val="18"/>
              </w:rPr>
            </w:pPr>
            <w:ins w:id="221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38833511" w14:textId="77777777" w:rsidR="005F6CF4" w:rsidRDefault="005F6CF4" w:rsidP="005F6CF4">
            <w:pPr>
              <w:pStyle w:val="B1"/>
              <w:rPr>
                <w:ins w:id="2214" w:author="NR_pos_enh" w:date="2022-03-24T19:26:00Z"/>
                <w:rFonts w:ascii="Arial" w:hAnsi="Arial" w:cs="Arial"/>
                <w:sz w:val="18"/>
                <w:szCs w:val="18"/>
              </w:rPr>
            </w:pPr>
            <w:ins w:id="221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1C97A13F" w14:textId="450AB060" w:rsidR="005F6CF4" w:rsidRDefault="005F6CF4" w:rsidP="005F6CF4">
            <w:pPr>
              <w:pStyle w:val="B1"/>
              <w:rPr>
                <w:ins w:id="2216" w:author="NR_pos_enh-Core-R2-2206398" w:date="2022-05-20T18:53:00Z"/>
                <w:rFonts w:ascii="Arial" w:hAnsi="Arial" w:cs="Arial"/>
                <w:sz w:val="18"/>
                <w:szCs w:val="18"/>
              </w:rPr>
            </w:pPr>
            <w:ins w:id="221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2218"/>
              <w:r w:rsidRPr="001F4300">
                <w:rPr>
                  <w:rFonts w:ascii="Arial" w:hAnsi="Arial" w:cs="Arial"/>
                  <w:i/>
                  <w:sz w:val="18"/>
                  <w:szCs w:val="18"/>
                </w:rPr>
                <w:t>r1</w:t>
              </w:r>
              <w:r>
                <w:rPr>
                  <w:rFonts w:cs="Arial"/>
                  <w:i/>
                  <w:szCs w:val="18"/>
                </w:rPr>
                <w:t>7</w:t>
              </w:r>
            </w:ins>
            <w:ins w:id="2219" w:author="NR_pos_enh-v1" w:date="2022-04-08T17:21:00Z">
              <w:r>
                <w:rPr>
                  <w:rFonts w:cs="Arial"/>
                  <w:i/>
                  <w:szCs w:val="18"/>
                </w:rPr>
                <w:t xml:space="preserve"> </w:t>
              </w:r>
            </w:ins>
            <w:ins w:id="2220" w:author="NR_pos_enh" w:date="2022-03-24T19:26:00Z">
              <w:r w:rsidRPr="001F4300">
                <w:rPr>
                  <w:rFonts w:ascii="Arial" w:hAnsi="Arial" w:cs="Arial"/>
                  <w:sz w:val="18"/>
                  <w:szCs w:val="18"/>
                </w:rPr>
                <w:t>indicates</w:t>
              </w:r>
            </w:ins>
            <w:commentRangeEnd w:id="2218"/>
            <w:r>
              <w:rPr>
                <w:rStyle w:val="CommentReference"/>
              </w:rPr>
              <w:commentReference w:id="2218"/>
            </w:r>
            <w:ins w:id="2221"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ins>
            <w:ins w:id="2222" w:author="NR_pos_enh-Core-R2-2206398" w:date="2022-05-20T18:53:00Z">
              <w:r>
                <w:rPr>
                  <w:rFonts w:ascii="Arial" w:hAnsi="Arial" w:cs="Arial"/>
                  <w:sz w:val="18"/>
                  <w:szCs w:val="18"/>
                </w:rPr>
                <w:t>;</w:t>
              </w:r>
            </w:ins>
          </w:p>
          <w:p w14:paraId="7F7DB58F" w14:textId="77777777" w:rsidR="005F6CF4" w:rsidRPr="00F577BF" w:rsidRDefault="005F6CF4" w:rsidP="005F6CF4">
            <w:pPr>
              <w:pStyle w:val="B1"/>
              <w:rPr>
                <w:ins w:id="2223" w:author="NR_pos_enh-Core-R2-2206398" w:date="2022-05-20T18:53:00Z"/>
                <w:rFonts w:ascii="Arial" w:hAnsi="Arial" w:cs="Arial"/>
                <w:sz w:val="18"/>
                <w:szCs w:val="18"/>
                <w:lang w:val="en-US"/>
              </w:rPr>
            </w:pPr>
            <w:ins w:id="2224" w:author="NR_pos_enh-Core-R2-2206398" w:date="2022-05-20T18:53:00Z">
              <w:r w:rsidRPr="00F577BF">
                <w:rPr>
                  <w:rFonts w:ascii="Arial" w:hAnsi="Arial" w:cs="Arial"/>
                  <w:sz w:val="18"/>
                  <w:szCs w:val="18"/>
                  <w:lang w:val="en-US"/>
                </w:rPr>
                <w:t>-</w:t>
              </w:r>
              <w:r w:rsidRPr="00F577BF">
                <w:rPr>
                  <w:rFonts w:ascii="Arial" w:hAnsi="Arial" w:cs="Arial"/>
                  <w:sz w:val="18"/>
                  <w:szCs w:val="18"/>
                  <w:lang w:val="en-US"/>
                </w:rPr>
                <w:tab/>
              </w:r>
              <w:r w:rsidRPr="00F577BF">
                <w:rPr>
                  <w:rFonts w:ascii="Arial" w:hAnsi="Arial" w:cs="Arial"/>
                  <w:i/>
                  <w:sz w:val="18"/>
                  <w:szCs w:val="18"/>
                  <w:lang w:val="en-US"/>
                </w:rPr>
                <w:t xml:space="preserve">maxNumberSemiPersistentSRS-PosResourcesPerBWP-r17 </w:t>
              </w:r>
              <w:r w:rsidRPr="00F577BF">
                <w:rPr>
                  <w:rFonts w:ascii="Arial" w:hAnsi="Arial" w:cs="Arial"/>
                  <w:sz w:val="18"/>
                  <w:szCs w:val="18"/>
                  <w:lang w:val="en-US"/>
                </w:rPr>
                <w:t>indicates the max number of semi-persistent SRS Resources for positioning ;</w:t>
              </w:r>
            </w:ins>
          </w:p>
          <w:p w14:paraId="14AB2D22" w14:textId="77777777" w:rsidR="005F6CF4" w:rsidRPr="00F577BF" w:rsidRDefault="005F6CF4" w:rsidP="005F6CF4">
            <w:pPr>
              <w:pStyle w:val="B1"/>
              <w:rPr>
                <w:ins w:id="2225" w:author="NR_pos_enh-Core-R2-2206398" w:date="2022-05-20T18:53:00Z"/>
                <w:rFonts w:ascii="Arial" w:hAnsi="Arial" w:cs="Arial"/>
                <w:sz w:val="18"/>
                <w:szCs w:val="18"/>
                <w:lang w:val="en-US"/>
              </w:rPr>
            </w:pPr>
            <w:ins w:id="2226" w:author="NR_pos_enh-Core-R2-2206398" w:date="2022-05-20T18:53:00Z">
              <w:r w:rsidRPr="00F577BF">
                <w:rPr>
                  <w:rFonts w:ascii="Arial" w:hAnsi="Arial" w:cs="Arial"/>
                  <w:sz w:val="18"/>
                  <w:szCs w:val="18"/>
                  <w:lang w:val="en-US"/>
                </w:rPr>
                <w:t>-</w:t>
              </w:r>
              <w:r w:rsidRPr="00F577BF">
                <w:rPr>
                  <w:rFonts w:ascii="Arial" w:hAnsi="Arial" w:cs="Arial"/>
                  <w:sz w:val="18"/>
                  <w:szCs w:val="18"/>
                  <w:lang w:val="en-US"/>
                </w:rPr>
                <w:tab/>
              </w:r>
              <w:r w:rsidRPr="00F577BF">
                <w:rPr>
                  <w:rFonts w:ascii="Arial" w:hAnsi="Arial" w:cs="Arial"/>
                  <w:i/>
                  <w:sz w:val="18"/>
                  <w:szCs w:val="18"/>
                  <w:lang w:val="en-US"/>
                </w:rPr>
                <w:t>maxNumOfSemiPersistentSRSposResourcesPerSlot-r17</w:t>
              </w:r>
              <w:r w:rsidRPr="00F577BF">
                <w:rPr>
                  <w:rFonts w:cs="Arial"/>
                  <w:i/>
                  <w:szCs w:val="18"/>
                  <w:lang w:val="en-US"/>
                </w:rPr>
                <w:t xml:space="preserve"> </w:t>
              </w:r>
              <w:r w:rsidRPr="00F577BF">
                <w:rPr>
                  <w:rFonts w:ascii="Arial" w:hAnsi="Arial" w:cs="Arial"/>
                  <w:sz w:val="18"/>
                  <w:szCs w:val="18"/>
                  <w:lang w:val="en-US"/>
                </w:rPr>
                <w:t>indicates the max number of semi-persistent SRS Resources for positioning per slot.</w:t>
              </w:r>
            </w:ins>
          </w:p>
          <w:p w14:paraId="05EF2056" w14:textId="0E86702A" w:rsidR="005F6CF4" w:rsidRPr="00A86296" w:rsidRDefault="005F6CF4" w:rsidP="005F6CF4">
            <w:pPr>
              <w:keepNext/>
              <w:keepLines/>
              <w:spacing w:after="0"/>
              <w:rPr>
                <w:ins w:id="2227" w:author="NR_pos_enh-Core-R2-2206398" w:date="2022-05-20T18:53:00Z"/>
              </w:rPr>
            </w:pPr>
            <w:ins w:id="2228" w:author="NR_pos_enh-Core-R2-2206398" w:date="2022-05-20T18:53:00Z">
              <w:r w:rsidRPr="00F577BF">
                <w:rPr>
                  <w:rFonts w:eastAsia="SimSun"/>
                  <w:bCs/>
                  <w:iCs/>
                  <w:lang w:eastAsia="zh-CN"/>
                </w:rPr>
                <w:t xml:space="preserve">The UE can include the fields </w:t>
              </w:r>
              <w:r w:rsidRPr="00F577BF">
                <w:rPr>
                  <w:rFonts w:eastAsia="SimSun"/>
                  <w:bCs/>
                  <w:i/>
                  <w:lang w:eastAsia="zh-CN"/>
                </w:rPr>
                <w:t>maxNumberSemiPersistentSRS-PosResourcesPerBWP-r17</w:t>
              </w:r>
              <w:r w:rsidRPr="00F577BF">
                <w:rPr>
                  <w:rFonts w:eastAsia="SimSun"/>
                  <w:bCs/>
                  <w:iCs/>
                  <w:lang w:eastAsia="zh-CN"/>
                </w:rPr>
                <w:t xml:space="preserve"> and </w:t>
              </w:r>
              <w:r w:rsidRPr="00F577BF">
                <w:rPr>
                  <w:rFonts w:eastAsia="SimSun"/>
                  <w:bCs/>
                  <w:i/>
                  <w:lang w:eastAsia="zh-CN"/>
                </w:rPr>
                <w:t>maxNumOfSemiPersistentSRSposResourcesPerSlot-r17</w:t>
              </w:r>
              <w:r w:rsidRPr="00F577BF">
                <w:rPr>
                  <w:rFonts w:eastAsia="SimSun"/>
                  <w:bCs/>
                  <w:iCs/>
                  <w:lang w:eastAsia="zh-CN"/>
                </w:rPr>
                <w:t xml:space="preserve"> only if the UE supports other capabilities in </w:t>
              </w:r>
              <w:r w:rsidRPr="00F577BF">
                <w:rPr>
                  <w:rFonts w:eastAsia="SimSun"/>
                  <w:bCs/>
                  <w:i/>
                  <w:lang w:eastAsia="zh-CN"/>
                </w:rPr>
                <w:t>srs-PosResourcesRRC-Inactive-r17</w:t>
              </w:r>
              <w:r w:rsidRPr="00F577BF">
                <w:rPr>
                  <w:rFonts w:eastAsia="SimSun"/>
                  <w:bCs/>
                  <w:iCs/>
                  <w:lang w:eastAsia="zh-CN"/>
                </w:rPr>
                <w:t>. Otherwise, the UE does not include this field;</w:t>
              </w:r>
              <w:r w:rsidRPr="00A86296">
                <w:rPr>
                  <w:b/>
                  <w:i/>
                </w:rPr>
                <w:t xml:space="preserve"> </w:t>
              </w:r>
            </w:ins>
          </w:p>
          <w:p w14:paraId="69B92999" w14:textId="77777777" w:rsidR="005F6CF4" w:rsidRDefault="005F6CF4" w:rsidP="005F6CF4">
            <w:pPr>
              <w:pStyle w:val="B1"/>
              <w:rPr>
                <w:ins w:id="2229" w:author="NR_pos_enh-v1" w:date="2022-04-09T15:42:00Z"/>
                <w:rFonts w:ascii="Arial" w:hAnsi="Arial" w:cs="Arial"/>
                <w:sz w:val="18"/>
                <w:szCs w:val="18"/>
              </w:rPr>
            </w:pPr>
          </w:p>
          <w:p w14:paraId="2E288F46" w14:textId="0011C016" w:rsidR="005F6CF4" w:rsidRPr="001C651F" w:rsidRDefault="005F6CF4" w:rsidP="005F6CF4">
            <w:pPr>
              <w:pStyle w:val="TAL"/>
              <w:rPr>
                <w:b/>
                <w:i/>
              </w:rPr>
            </w:pPr>
            <w:ins w:id="2230" w:author="NR_pos_enh-v1" w:date="2022-04-09T15:42:00Z">
              <w:r w:rsidRPr="00C3113D">
                <w:t>N</w:t>
              </w:r>
              <w:r>
                <w:t>OTE</w:t>
              </w:r>
              <w:r w:rsidRPr="00C3113D">
                <w:t xml:space="preserve">: </w:t>
              </w:r>
              <w:r>
                <w:t xml:space="preserve">     </w:t>
              </w:r>
            </w:ins>
            <w:ins w:id="2231" w:author="NR_pos_enh-v1" w:date="2022-04-09T15:43:00Z">
              <w:r>
                <w:t>O</w:t>
              </w:r>
            </w:ins>
            <w:ins w:id="2232" w:author="NR_pos_enh-v1" w:date="2022-04-09T15:42:00Z">
              <w:r w:rsidRPr="00C3113D">
                <w:t xml:space="preserve">LPC for SRS for positioning based on SSB from the last serving cell (the cell that releases UE from connection) is part of this </w:t>
              </w:r>
            </w:ins>
            <w:ins w:id="2233" w:author="NR_pos_enh-v1" w:date="2022-04-09T15:43:00Z">
              <w:r>
                <w:t>feature</w:t>
              </w:r>
            </w:ins>
            <w:ins w:id="2234" w:author="NR_pos_enh-v1" w:date="2022-04-09T15:42:00Z">
              <w:r w:rsidRPr="00C3113D">
                <w:t xml:space="preserve">. No dedicated capability </w:t>
              </w:r>
              <w:proofErr w:type="spellStart"/>
              <w:r w:rsidRPr="00C3113D">
                <w:t>signaling</w:t>
              </w:r>
              <w:proofErr w:type="spellEnd"/>
              <w:r w:rsidRPr="00C3113D">
                <w:t xml:space="preserve"> is intended for this component</w:t>
              </w:r>
            </w:ins>
          </w:p>
        </w:tc>
        <w:tc>
          <w:tcPr>
            <w:tcW w:w="1170" w:type="dxa"/>
          </w:tcPr>
          <w:p w14:paraId="650D3F2D" w14:textId="043B13D9" w:rsidR="005F6CF4" w:rsidRPr="001C651F" w:rsidRDefault="005F6CF4" w:rsidP="005F6CF4">
            <w:pPr>
              <w:pStyle w:val="TAL"/>
              <w:jc w:val="center"/>
              <w:rPr>
                <w:bCs/>
                <w:iCs/>
              </w:rPr>
            </w:pPr>
            <w:ins w:id="2235" w:author="NR_pos_enh" w:date="2022-03-24T19:26:00Z">
              <w:r w:rsidRPr="001F4300">
                <w:rPr>
                  <w:rFonts w:cs="Arial"/>
                  <w:szCs w:val="18"/>
                </w:rPr>
                <w:t>Band</w:t>
              </w:r>
            </w:ins>
          </w:p>
        </w:tc>
        <w:tc>
          <w:tcPr>
            <w:tcW w:w="539" w:type="dxa"/>
          </w:tcPr>
          <w:p w14:paraId="483D9DE1" w14:textId="69751EB5" w:rsidR="005F6CF4" w:rsidRPr="001C651F" w:rsidRDefault="005F6CF4" w:rsidP="005F6CF4">
            <w:pPr>
              <w:pStyle w:val="TAL"/>
              <w:jc w:val="center"/>
              <w:rPr>
                <w:bCs/>
                <w:iCs/>
              </w:rPr>
            </w:pPr>
            <w:ins w:id="2236" w:author="NR_pos_enh" w:date="2022-03-24T19:26:00Z">
              <w:r w:rsidRPr="001F4300">
                <w:rPr>
                  <w:rFonts w:cs="Arial"/>
                  <w:szCs w:val="18"/>
                </w:rPr>
                <w:t>No</w:t>
              </w:r>
            </w:ins>
          </w:p>
        </w:tc>
        <w:tc>
          <w:tcPr>
            <w:tcW w:w="668" w:type="dxa"/>
          </w:tcPr>
          <w:p w14:paraId="7EDE963A" w14:textId="4D27EC68" w:rsidR="005F6CF4" w:rsidRPr="001C651F" w:rsidRDefault="005F6CF4" w:rsidP="005F6CF4">
            <w:pPr>
              <w:pStyle w:val="TAL"/>
              <w:jc w:val="center"/>
              <w:rPr>
                <w:bCs/>
                <w:iCs/>
              </w:rPr>
            </w:pPr>
            <w:ins w:id="2237" w:author="NR_pos_enh" w:date="2022-03-24T19:26:00Z">
              <w:r w:rsidRPr="001F4300">
                <w:rPr>
                  <w:bCs/>
                  <w:iCs/>
                </w:rPr>
                <w:t>N/A</w:t>
              </w:r>
            </w:ins>
          </w:p>
        </w:tc>
        <w:tc>
          <w:tcPr>
            <w:tcW w:w="988" w:type="dxa"/>
          </w:tcPr>
          <w:p w14:paraId="3C3638F0" w14:textId="0FA525C7" w:rsidR="005F6CF4" w:rsidRPr="001C651F" w:rsidRDefault="005F6CF4" w:rsidP="005F6CF4">
            <w:pPr>
              <w:pStyle w:val="TAL"/>
              <w:jc w:val="center"/>
              <w:rPr>
                <w:bCs/>
                <w:iCs/>
              </w:rPr>
            </w:pPr>
            <w:ins w:id="2238" w:author="NR_pos_enh" w:date="2022-03-24T19:26:00Z">
              <w:r w:rsidRPr="001F4300">
                <w:rPr>
                  <w:bCs/>
                  <w:iCs/>
                </w:rPr>
                <w:t>N/A</w:t>
              </w:r>
            </w:ins>
          </w:p>
        </w:tc>
      </w:tr>
      <w:tr w:rsidR="00E7440A" w:rsidRPr="001C651F" w14:paraId="34F2D3E6" w14:textId="77777777" w:rsidTr="00D30F4C">
        <w:trPr>
          <w:cantSplit/>
          <w:tblHeader/>
          <w:ins w:id="2239" w:author="NR_feMIMO-Core2" w:date="2022-05-20T10:25:00Z"/>
        </w:trPr>
        <w:tc>
          <w:tcPr>
            <w:tcW w:w="6265" w:type="dxa"/>
          </w:tcPr>
          <w:p w14:paraId="7FEC1D1A" w14:textId="77777777" w:rsidR="00E7440A" w:rsidRDefault="00E7440A" w:rsidP="00E7440A">
            <w:pPr>
              <w:pStyle w:val="TAL"/>
              <w:rPr>
                <w:ins w:id="2240" w:author="NR_feMIMO-Core2" w:date="2022-05-20T10:25:00Z"/>
                <w:b/>
                <w:i/>
              </w:rPr>
            </w:pPr>
            <w:ins w:id="2241" w:author="NR_feMIMO-Core2" w:date="2022-05-20T10:25:00Z">
              <w:r w:rsidRPr="00932856">
                <w:rPr>
                  <w:b/>
                  <w:i/>
                </w:rPr>
                <w:t>sRS-PortReport-r17</w:t>
              </w:r>
            </w:ins>
          </w:p>
          <w:p w14:paraId="2116795B" w14:textId="7EC41085" w:rsidR="00E7440A" w:rsidRPr="00D13E83" w:rsidRDefault="00E7440A" w:rsidP="00E7440A">
            <w:pPr>
              <w:pStyle w:val="TAL"/>
              <w:rPr>
                <w:ins w:id="2242" w:author="NR_feMIMO-Core2" w:date="2022-05-20T10:25:00Z"/>
                <w:b/>
                <w:i/>
              </w:rPr>
            </w:pPr>
            <w:ins w:id="2243" w:author="NR_feMIMO-Core2" w:date="2022-05-20T10:25:00Z">
              <w:r w:rsidRPr="001F4300">
                <w:t xml:space="preserve">Indicates </w:t>
              </w:r>
              <w:r>
                <w:t>t</w:t>
              </w:r>
              <w:r w:rsidRPr="007C1A43">
                <w:t>he maximum number</w:t>
              </w:r>
              <w:r>
                <w:t xml:space="preserve"> of </w:t>
              </w:r>
              <w:r>
                <w:rPr>
                  <w:rFonts w:eastAsiaTheme="minorEastAsia" w:cs="Arial"/>
                  <w:color w:val="000000" w:themeColor="text1"/>
                  <w:szCs w:val="18"/>
                </w:rPr>
                <w:t>SRS ports for each UE reported quantity</w:t>
              </w:r>
            </w:ins>
            <w:ins w:id="2244" w:author="NR_feMIMO-Core2" w:date="2022-05-20T10:26:00Z">
              <w:r>
                <w:rPr>
                  <w:rFonts w:eastAsiaTheme="minorEastAsia" w:cs="Arial"/>
                  <w:color w:val="000000" w:themeColor="text1"/>
                  <w:szCs w:val="18"/>
                </w:rPr>
                <w:t xml:space="preserve"> in </w:t>
              </w:r>
              <w:r w:rsidRPr="00E7440A">
                <w:rPr>
                  <w:rFonts w:eastAsiaTheme="minorEastAsia" w:cs="Arial"/>
                  <w:i/>
                  <w:iCs/>
                  <w:color w:val="000000" w:themeColor="text1"/>
                  <w:szCs w:val="18"/>
                </w:rPr>
                <w:t>reportQuantity-r17</w:t>
              </w:r>
              <w:r w:rsidRPr="00E7440A">
                <w:rPr>
                  <w:rFonts w:eastAsiaTheme="minorEastAsia" w:cs="Arial"/>
                  <w:color w:val="000000" w:themeColor="text1"/>
                  <w:szCs w:val="18"/>
                </w:rPr>
                <w:t>.</w:t>
              </w:r>
            </w:ins>
          </w:p>
        </w:tc>
        <w:tc>
          <w:tcPr>
            <w:tcW w:w="1170" w:type="dxa"/>
          </w:tcPr>
          <w:p w14:paraId="763A4AA2" w14:textId="6DC848D5" w:rsidR="00E7440A" w:rsidRPr="001F4300" w:rsidRDefault="00E7440A" w:rsidP="00E7440A">
            <w:pPr>
              <w:pStyle w:val="TAL"/>
              <w:jc w:val="center"/>
              <w:rPr>
                <w:ins w:id="2245" w:author="NR_feMIMO-Core2" w:date="2022-05-20T10:25:00Z"/>
                <w:bCs/>
                <w:iCs/>
              </w:rPr>
            </w:pPr>
            <w:ins w:id="2246" w:author="NR_feMIMO-Core2" w:date="2022-05-20T10:26:00Z">
              <w:r w:rsidRPr="001F4300">
                <w:rPr>
                  <w:bCs/>
                  <w:iCs/>
                </w:rPr>
                <w:t>Band</w:t>
              </w:r>
            </w:ins>
          </w:p>
        </w:tc>
        <w:tc>
          <w:tcPr>
            <w:tcW w:w="539" w:type="dxa"/>
          </w:tcPr>
          <w:p w14:paraId="354E19FF" w14:textId="379F0499" w:rsidR="00E7440A" w:rsidRDefault="00E7440A" w:rsidP="00E7440A">
            <w:pPr>
              <w:pStyle w:val="TAL"/>
              <w:jc w:val="center"/>
              <w:rPr>
                <w:ins w:id="2247" w:author="NR_feMIMO-Core2" w:date="2022-05-20T10:25:00Z"/>
                <w:bCs/>
                <w:iCs/>
              </w:rPr>
            </w:pPr>
            <w:ins w:id="2248" w:author="NR_feMIMO-Core2" w:date="2022-05-20T10:26:00Z">
              <w:r>
                <w:rPr>
                  <w:bCs/>
                  <w:iCs/>
                </w:rPr>
                <w:t>No</w:t>
              </w:r>
            </w:ins>
          </w:p>
        </w:tc>
        <w:tc>
          <w:tcPr>
            <w:tcW w:w="668" w:type="dxa"/>
          </w:tcPr>
          <w:p w14:paraId="104809E8" w14:textId="6A8026BD" w:rsidR="00E7440A" w:rsidRPr="001F4300" w:rsidRDefault="00E7440A" w:rsidP="00E7440A">
            <w:pPr>
              <w:pStyle w:val="TAL"/>
              <w:jc w:val="center"/>
              <w:rPr>
                <w:ins w:id="2249" w:author="NR_feMIMO-Core2" w:date="2022-05-20T10:25:00Z"/>
                <w:bCs/>
                <w:iCs/>
              </w:rPr>
            </w:pPr>
            <w:ins w:id="2250" w:author="NR_feMIMO-Core2" w:date="2022-05-20T10:26:00Z">
              <w:r w:rsidRPr="001F4300">
                <w:rPr>
                  <w:bCs/>
                  <w:iCs/>
                </w:rPr>
                <w:t>N/A</w:t>
              </w:r>
            </w:ins>
          </w:p>
        </w:tc>
        <w:tc>
          <w:tcPr>
            <w:tcW w:w="988" w:type="dxa"/>
          </w:tcPr>
          <w:p w14:paraId="36B0BA96" w14:textId="515B1399" w:rsidR="00E7440A" w:rsidRPr="001F4300" w:rsidRDefault="00E7440A" w:rsidP="00E7440A">
            <w:pPr>
              <w:pStyle w:val="TAL"/>
              <w:jc w:val="center"/>
              <w:rPr>
                <w:ins w:id="2251" w:author="NR_feMIMO-Core2" w:date="2022-05-20T10:25:00Z"/>
                <w:bCs/>
                <w:iCs/>
              </w:rPr>
            </w:pPr>
            <w:ins w:id="2252" w:author="NR_feMIMO-Core2" w:date="2022-05-20T10:26:00Z">
              <w:r w:rsidRPr="001F4300">
                <w:rPr>
                  <w:bCs/>
                  <w:iCs/>
                </w:rPr>
                <w:t>N/A</w:t>
              </w:r>
            </w:ins>
          </w:p>
        </w:tc>
      </w:tr>
      <w:tr w:rsidR="005F6CF4" w:rsidRPr="001C651F" w14:paraId="1BC94145" w14:textId="77777777" w:rsidTr="00D30F4C">
        <w:trPr>
          <w:cantSplit/>
          <w:tblHeader/>
        </w:trPr>
        <w:tc>
          <w:tcPr>
            <w:tcW w:w="6265" w:type="dxa"/>
          </w:tcPr>
          <w:p w14:paraId="4DA70E85" w14:textId="77777777" w:rsidR="005F6CF4" w:rsidRDefault="005F6CF4" w:rsidP="005F6CF4">
            <w:pPr>
              <w:pStyle w:val="TAL"/>
              <w:rPr>
                <w:ins w:id="2253" w:author="NR_feMIMO-Core" w:date="2022-03-23T21:05:00Z"/>
                <w:b/>
                <w:i/>
              </w:rPr>
            </w:pPr>
            <w:ins w:id="2254" w:author="NR_feMIMO-Core" w:date="2022-03-23T21:05:00Z">
              <w:r w:rsidRPr="00D13E83">
                <w:rPr>
                  <w:b/>
                  <w:i/>
                </w:rPr>
                <w:t>s</w:t>
              </w:r>
            </w:ins>
            <w:ins w:id="2255" w:author="NR_feMIMO-Core" w:date="2022-03-23T21:11:00Z">
              <w:r>
                <w:rPr>
                  <w:b/>
                  <w:i/>
                </w:rPr>
                <w:t>rs</w:t>
              </w:r>
            </w:ins>
            <w:ins w:id="2256" w:author="NR_feMIMO-Core" w:date="2022-03-23T21:05:00Z">
              <w:r w:rsidRPr="00D13E83">
                <w:rPr>
                  <w:b/>
                  <w:i/>
                </w:rPr>
                <w:t>-TriggeringOffset-</w:t>
              </w:r>
            </w:ins>
            <w:ins w:id="2257" w:author="NR_feMIMO-Core" w:date="2022-03-24T08:14:00Z">
              <w:r>
                <w:rPr>
                  <w:b/>
                  <w:i/>
                </w:rPr>
                <w:t>r17</w:t>
              </w:r>
            </w:ins>
          </w:p>
          <w:p w14:paraId="2EDECB3B" w14:textId="1CE4EC3F" w:rsidR="005F6CF4" w:rsidRPr="001C651F" w:rsidRDefault="005F6CF4" w:rsidP="005F6CF4">
            <w:pPr>
              <w:pStyle w:val="TAL"/>
              <w:rPr>
                <w:b/>
                <w:i/>
              </w:rPr>
            </w:pPr>
            <w:ins w:id="2258" w:author="NR_feMIMO-Core" w:date="2022-03-23T21:05:00Z">
              <w:r w:rsidRPr="001F4300">
                <w:t xml:space="preserve">Indicates </w:t>
              </w:r>
            </w:ins>
            <w:ins w:id="2259" w:author="NR_feMIMO-Core" w:date="2022-03-23T21:06:00Z">
              <w:r>
                <w:t>t</w:t>
              </w:r>
            </w:ins>
            <w:ins w:id="2260" w:author="NR_feMIMO-Core" w:date="2022-03-23T21:05:00Z">
              <w:r w:rsidRPr="007C1A43">
                <w:t>he maximum number of configured available slots offsets for determining aperiodic SRS location based on available slot</w:t>
              </w:r>
            </w:ins>
            <w:ins w:id="2261" w:author="NR_feMIMO-Core" w:date="2022-03-23T21:07:00Z">
              <w:r>
                <w:t>.</w:t>
              </w:r>
            </w:ins>
          </w:p>
        </w:tc>
        <w:tc>
          <w:tcPr>
            <w:tcW w:w="1170" w:type="dxa"/>
          </w:tcPr>
          <w:p w14:paraId="34275B72" w14:textId="1547DDE5" w:rsidR="005F6CF4" w:rsidRPr="001C651F" w:rsidRDefault="005F6CF4" w:rsidP="005F6CF4">
            <w:pPr>
              <w:pStyle w:val="TAL"/>
              <w:jc w:val="center"/>
              <w:rPr>
                <w:bCs/>
                <w:iCs/>
              </w:rPr>
            </w:pPr>
            <w:ins w:id="2262" w:author="NR_feMIMO-Core" w:date="2022-03-23T21:07:00Z">
              <w:r w:rsidRPr="001F4300">
                <w:rPr>
                  <w:bCs/>
                  <w:iCs/>
                </w:rPr>
                <w:t>Band</w:t>
              </w:r>
            </w:ins>
          </w:p>
        </w:tc>
        <w:tc>
          <w:tcPr>
            <w:tcW w:w="539" w:type="dxa"/>
          </w:tcPr>
          <w:p w14:paraId="64EBE30D" w14:textId="011845BB" w:rsidR="005F6CF4" w:rsidRPr="001C651F" w:rsidRDefault="005F6CF4" w:rsidP="005F6CF4">
            <w:pPr>
              <w:pStyle w:val="TAL"/>
              <w:jc w:val="center"/>
              <w:rPr>
                <w:bCs/>
                <w:iCs/>
              </w:rPr>
            </w:pPr>
            <w:ins w:id="2263" w:author="NR_feMIMO-Core" w:date="2022-03-23T21:07:00Z">
              <w:r>
                <w:rPr>
                  <w:bCs/>
                  <w:iCs/>
                </w:rPr>
                <w:t>No</w:t>
              </w:r>
            </w:ins>
          </w:p>
        </w:tc>
        <w:tc>
          <w:tcPr>
            <w:tcW w:w="668" w:type="dxa"/>
          </w:tcPr>
          <w:p w14:paraId="4872643B" w14:textId="1B37B881" w:rsidR="005F6CF4" w:rsidRPr="001C651F" w:rsidRDefault="005F6CF4" w:rsidP="005F6CF4">
            <w:pPr>
              <w:pStyle w:val="TAL"/>
              <w:jc w:val="center"/>
              <w:rPr>
                <w:bCs/>
                <w:iCs/>
              </w:rPr>
            </w:pPr>
            <w:ins w:id="2264" w:author="NR_feMIMO-Core" w:date="2022-03-23T21:07:00Z">
              <w:r w:rsidRPr="001F4300">
                <w:rPr>
                  <w:bCs/>
                  <w:iCs/>
                </w:rPr>
                <w:t>N/A</w:t>
              </w:r>
            </w:ins>
          </w:p>
        </w:tc>
        <w:tc>
          <w:tcPr>
            <w:tcW w:w="988" w:type="dxa"/>
          </w:tcPr>
          <w:p w14:paraId="677C0499" w14:textId="43ADEEBA" w:rsidR="005F6CF4" w:rsidRPr="001C651F" w:rsidRDefault="005F6CF4" w:rsidP="005F6CF4">
            <w:pPr>
              <w:pStyle w:val="TAL"/>
              <w:jc w:val="center"/>
              <w:rPr>
                <w:bCs/>
                <w:iCs/>
              </w:rPr>
            </w:pPr>
            <w:ins w:id="2265" w:author="NR_feMIMO-Core" w:date="2022-03-23T21:07:00Z">
              <w:r w:rsidRPr="001F4300">
                <w:rPr>
                  <w:bCs/>
                  <w:iCs/>
                </w:rPr>
                <w:t>N/A</w:t>
              </w:r>
            </w:ins>
          </w:p>
        </w:tc>
      </w:tr>
      <w:tr w:rsidR="005F6CF4" w:rsidRPr="001C651F" w14:paraId="03DCF4B6" w14:textId="77777777" w:rsidTr="00D30F4C">
        <w:trPr>
          <w:cantSplit/>
          <w:tblHeader/>
        </w:trPr>
        <w:tc>
          <w:tcPr>
            <w:tcW w:w="6265" w:type="dxa"/>
          </w:tcPr>
          <w:p w14:paraId="02AC2DF4" w14:textId="77777777" w:rsidR="005F6CF4" w:rsidRDefault="005F6CF4" w:rsidP="005F6CF4">
            <w:pPr>
              <w:pStyle w:val="TAL"/>
              <w:rPr>
                <w:ins w:id="2266" w:author="NR_feMIMO-Core" w:date="2022-03-23T21:10:00Z"/>
                <w:b/>
                <w:i/>
              </w:rPr>
            </w:pPr>
            <w:commentRangeStart w:id="2267"/>
            <w:ins w:id="2268" w:author="NR_feMIMO-Core" w:date="2022-03-23T21:10:00Z">
              <w:r w:rsidRPr="00351628">
                <w:rPr>
                  <w:b/>
                  <w:i/>
                </w:rPr>
                <w:t>s</w:t>
              </w:r>
            </w:ins>
            <w:ins w:id="2269" w:author="NR_feMIMO-Core" w:date="2022-03-23T21:11:00Z">
              <w:r>
                <w:rPr>
                  <w:b/>
                  <w:i/>
                </w:rPr>
                <w:t>rs</w:t>
              </w:r>
            </w:ins>
            <w:ins w:id="2270" w:author="NR_feMIMO-Core" w:date="2022-03-23T21:10:00Z">
              <w:r w:rsidRPr="00351628">
                <w:rPr>
                  <w:b/>
                  <w:i/>
                </w:rPr>
                <w:t>-TriggeringDCI-</w:t>
              </w:r>
            </w:ins>
            <w:ins w:id="2271" w:author="NR_feMIMO-Core" w:date="2022-03-24T08:14:00Z">
              <w:r>
                <w:rPr>
                  <w:b/>
                  <w:i/>
                </w:rPr>
                <w:t>r17</w:t>
              </w:r>
            </w:ins>
          </w:p>
          <w:p w14:paraId="523021D7" w14:textId="226B934E" w:rsidR="005F6CF4" w:rsidRPr="001C651F" w:rsidRDefault="005F6CF4" w:rsidP="005F6CF4">
            <w:pPr>
              <w:pStyle w:val="TAL"/>
              <w:rPr>
                <w:b/>
                <w:i/>
              </w:rPr>
            </w:pPr>
            <w:ins w:id="2272" w:author="NR_feMIMO-Core" w:date="2022-03-23T21:11:00Z">
              <w:r w:rsidRPr="001F4300">
                <w:t>Indicates whether the UE</w:t>
              </w:r>
              <w:r>
                <w:t xml:space="preserve"> s</w:t>
              </w:r>
              <w:r w:rsidRPr="00953A2D">
                <w:t>upport</w:t>
              </w:r>
              <w:r>
                <w:t xml:space="preserve">s </w:t>
              </w:r>
            </w:ins>
            <w:ins w:id="2273" w:author="NR_feMIMO-Core" w:date="2022-03-23T21:10:00Z">
              <w:r w:rsidRPr="00B568FC">
                <w:t>triggering SRS in DCI 0_1/0_2 without data and without CSI</w:t>
              </w:r>
            </w:ins>
            <w:ins w:id="2274" w:author="NR_feMIMO-Core" w:date="2022-03-23T21:11:00Z">
              <w:r>
                <w:t>.</w:t>
              </w:r>
            </w:ins>
            <w:commentRangeEnd w:id="2267"/>
            <w:r>
              <w:rPr>
                <w:rStyle w:val="CommentReference"/>
                <w:rFonts w:ascii="Times New Roman" w:hAnsi="Times New Roman"/>
              </w:rPr>
              <w:commentReference w:id="2267"/>
            </w:r>
          </w:p>
        </w:tc>
        <w:tc>
          <w:tcPr>
            <w:tcW w:w="1170" w:type="dxa"/>
          </w:tcPr>
          <w:p w14:paraId="1B8F1145" w14:textId="12F26349" w:rsidR="005F6CF4" w:rsidRPr="001C651F" w:rsidRDefault="005F6CF4" w:rsidP="005F6CF4">
            <w:pPr>
              <w:pStyle w:val="TAL"/>
              <w:jc w:val="center"/>
              <w:rPr>
                <w:bCs/>
                <w:iCs/>
              </w:rPr>
            </w:pPr>
            <w:ins w:id="2275" w:author="NR_feMIMO-Core" w:date="2022-03-23T21:11:00Z">
              <w:r w:rsidRPr="001F4300">
                <w:rPr>
                  <w:bCs/>
                  <w:iCs/>
                </w:rPr>
                <w:t>Band</w:t>
              </w:r>
            </w:ins>
          </w:p>
        </w:tc>
        <w:tc>
          <w:tcPr>
            <w:tcW w:w="539" w:type="dxa"/>
          </w:tcPr>
          <w:p w14:paraId="5A964793" w14:textId="77D7B238" w:rsidR="005F6CF4" w:rsidRPr="001C651F" w:rsidRDefault="005F6CF4" w:rsidP="005F6CF4">
            <w:pPr>
              <w:pStyle w:val="TAL"/>
              <w:jc w:val="center"/>
              <w:rPr>
                <w:bCs/>
                <w:iCs/>
              </w:rPr>
            </w:pPr>
            <w:ins w:id="2276" w:author="NR_feMIMO-Core" w:date="2022-03-23T21:11:00Z">
              <w:r>
                <w:rPr>
                  <w:bCs/>
                  <w:iCs/>
                </w:rPr>
                <w:t>No</w:t>
              </w:r>
            </w:ins>
          </w:p>
        </w:tc>
        <w:tc>
          <w:tcPr>
            <w:tcW w:w="668" w:type="dxa"/>
          </w:tcPr>
          <w:p w14:paraId="5244C57E" w14:textId="28DD1238" w:rsidR="005F6CF4" w:rsidRPr="001C651F" w:rsidRDefault="005F6CF4" w:rsidP="005F6CF4">
            <w:pPr>
              <w:pStyle w:val="TAL"/>
              <w:jc w:val="center"/>
              <w:rPr>
                <w:bCs/>
                <w:iCs/>
              </w:rPr>
            </w:pPr>
            <w:ins w:id="2277" w:author="NR_feMIMO-Core" w:date="2022-03-23T21:11:00Z">
              <w:r w:rsidRPr="001F4300">
                <w:rPr>
                  <w:bCs/>
                  <w:iCs/>
                </w:rPr>
                <w:t>N/A</w:t>
              </w:r>
            </w:ins>
          </w:p>
        </w:tc>
        <w:tc>
          <w:tcPr>
            <w:tcW w:w="988" w:type="dxa"/>
          </w:tcPr>
          <w:p w14:paraId="33594C9D" w14:textId="4410BC32" w:rsidR="005F6CF4" w:rsidRPr="001C651F" w:rsidRDefault="005F6CF4" w:rsidP="005F6CF4">
            <w:pPr>
              <w:pStyle w:val="TAL"/>
              <w:jc w:val="center"/>
              <w:rPr>
                <w:bCs/>
                <w:iCs/>
              </w:rPr>
            </w:pPr>
            <w:ins w:id="2278" w:author="NR_feMIMO-Core" w:date="2022-03-23T21:11:00Z">
              <w:r w:rsidRPr="001F4300">
                <w:rPr>
                  <w:bCs/>
                  <w:iCs/>
                </w:rPr>
                <w:t>N/A</w:t>
              </w:r>
            </w:ins>
          </w:p>
        </w:tc>
      </w:tr>
      <w:tr w:rsidR="005F6CF4" w:rsidRPr="001C651F" w14:paraId="71390165" w14:textId="77777777" w:rsidTr="00D30F4C">
        <w:trPr>
          <w:cantSplit/>
          <w:tblHeader/>
        </w:trPr>
        <w:tc>
          <w:tcPr>
            <w:tcW w:w="6265" w:type="dxa"/>
          </w:tcPr>
          <w:p w14:paraId="08A5F452" w14:textId="77777777" w:rsidR="005F6CF4" w:rsidRPr="001C651F" w:rsidRDefault="005F6CF4" w:rsidP="005F6CF4">
            <w:pPr>
              <w:pStyle w:val="TAL"/>
              <w:rPr>
                <w:b/>
                <w:i/>
              </w:rPr>
            </w:pPr>
            <w:r w:rsidRPr="001C651F">
              <w:rPr>
                <w:b/>
                <w:i/>
              </w:rPr>
              <w:t>srs-increasedRepetition-r17</w:t>
            </w:r>
          </w:p>
          <w:p w14:paraId="619A9619" w14:textId="77777777" w:rsidR="005F6CF4" w:rsidRPr="001C651F" w:rsidRDefault="005F6CF4" w:rsidP="005F6CF4">
            <w:pPr>
              <w:pStyle w:val="TAL"/>
            </w:pPr>
            <w:r w:rsidRPr="001C651F">
              <w:t>Indicates whether the UE supports increased repetition patterns (8, 10, 12, 14 symbols) for SRS resource.</w:t>
            </w:r>
          </w:p>
          <w:p w14:paraId="027D32A6" w14:textId="77777777" w:rsidR="005F6CF4" w:rsidRPr="001C651F" w:rsidRDefault="005F6CF4" w:rsidP="005F6CF4">
            <w:pPr>
              <w:pStyle w:val="TAL"/>
            </w:pPr>
          </w:p>
          <w:p w14:paraId="1418BF76" w14:textId="169281D1" w:rsidR="005F6CF4" w:rsidRPr="001C651F" w:rsidRDefault="005F6CF4" w:rsidP="005F6CF4">
            <w:pPr>
              <w:pStyle w:val="TAL"/>
              <w:rPr>
                <w:b/>
                <w:i/>
              </w:rPr>
            </w:pPr>
            <w:r w:rsidRPr="001C651F">
              <w:t xml:space="preserve">The UE supporting this feature shall also indicate the support of </w:t>
            </w:r>
            <w:r w:rsidRPr="001C651F">
              <w:rPr>
                <w:i/>
                <w:iCs/>
              </w:rPr>
              <w:t>srs-StartAnyOFDM-Symbol-r16</w:t>
            </w:r>
            <w:r w:rsidRPr="001C651F">
              <w:t>.</w:t>
            </w:r>
          </w:p>
        </w:tc>
        <w:tc>
          <w:tcPr>
            <w:tcW w:w="1170" w:type="dxa"/>
          </w:tcPr>
          <w:p w14:paraId="1475DB73" w14:textId="3BD0D3B8" w:rsidR="005F6CF4" w:rsidRPr="001C651F" w:rsidRDefault="005F6CF4" w:rsidP="005F6CF4">
            <w:pPr>
              <w:pStyle w:val="TAL"/>
              <w:jc w:val="center"/>
              <w:rPr>
                <w:bCs/>
                <w:iCs/>
              </w:rPr>
            </w:pPr>
            <w:r w:rsidRPr="001C651F">
              <w:rPr>
                <w:bCs/>
                <w:iCs/>
              </w:rPr>
              <w:t>Band</w:t>
            </w:r>
          </w:p>
        </w:tc>
        <w:tc>
          <w:tcPr>
            <w:tcW w:w="539" w:type="dxa"/>
          </w:tcPr>
          <w:p w14:paraId="08708C7E" w14:textId="5557103C" w:rsidR="005F6CF4" w:rsidRPr="001C651F" w:rsidRDefault="005F6CF4" w:rsidP="005F6CF4">
            <w:pPr>
              <w:pStyle w:val="TAL"/>
              <w:jc w:val="center"/>
              <w:rPr>
                <w:bCs/>
                <w:iCs/>
              </w:rPr>
            </w:pPr>
            <w:r w:rsidRPr="001C651F">
              <w:rPr>
                <w:bCs/>
                <w:iCs/>
              </w:rPr>
              <w:t>No</w:t>
            </w:r>
          </w:p>
        </w:tc>
        <w:tc>
          <w:tcPr>
            <w:tcW w:w="668" w:type="dxa"/>
          </w:tcPr>
          <w:p w14:paraId="60CA7CB6" w14:textId="0816B833" w:rsidR="005F6CF4" w:rsidRPr="001C651F" w:rsidRDefault="005F6CF4" w:rsidP="005F6CF4">
            <w:pPr>
              <w:pStyle w:val="TAL"/>
              <w:jc w:val="center"/>
              <w:rPr>
                <w:bCs/>
                <w:iCs/>
              </w:rPr>
            </w:pPr>
            <w:r w:rsidRPr="001C651F">
              <w:rPr>
                <w:bCs/>
                <w:iCs/>
              </w:rPr>
              <w:t>N/A</w:t>
            </w:r>
          </w:p>
        </w:tc>
        <w:tc>
          <w:tcPr>
            <w:tcW w:w="988" w:type="dxa"/>
          </w:tcPr>
          <w:p w14:paraId="531F4222" w14:textId="6AA52D4E" w:rsidR="005F6CF4" w:rsidRPr="001C651F" w:rsidRDefault="005F6CF4" w:rsidP="005F6CF4">
            <w:pPr>
              <w:pStyle w:val="TAL"/>
              <w:jc w:val="center"/>
              <w:rPr>
                <w:bCs/>
                <w:iCs/>
              </w:rPr>
            </w:pPr>
            <w:r w:rsidRPr="001C651F">
              <w:rPr>
                <w:bCs/>
                <w:iCs/>
              </w:rPr>
              <w:t>N/A</w:t>
            </w:r>
          </w:p>
        </w:tc>
      </w:tr>
      <w:tr w:rsidR="005F6CF4" w:rsidRPr="001C651F" w14:paraId="6F6A9F10" w14:textId="77777777" w:rsidTr="00D30F4C">
        <w:trPr>
          <w:cantSplit/>
          <w:tblHeader/>
        </w:trPr>
        <w:tc>
          <w:tcPr>
            <w:tcW w:w="6265" w:type="dxa"/>
          </w:tcPr>
          <w:p w14:paraId="5DC7ECB0" w14:textId="77777777" w:rsidR="005F6CF4" w:rsidRPr="001C651F" w:rsidRDefault="005F6CF4" w:rsidP="005F6CF4">
            <w:pPr>
              <w:pStyle w:val="TAL"/>
              <w:rPr>
                <w:b/>
                <w:i/>
              </w:rPr>
            </w:pPr>
            <w:r w:rsidRPr="001C651F">
              <w:rPr>
                <w:b/>
                <w:i/>
              </w:rPr>
              <w:t>srs-partialFrequencySounding-r17</w:t>
            </w:r>
          </w:p>
          <w:p w14:paraId="6B40827F" w14:textId="322AD1F1" w:rsidR="005F6CF4" w:rsidRPr="001C651F" w:rsidRDefault="005F6CF4" w:rsidP="005F6CF4">
            <w:pPr>
              <w:pStyle w:val="TAL"/>
              <w:rPr>
                <w:b/>
                <w:i/>
              </w:rPr>
            </w:pPr>
            <w:r w:rsidRPr="001C651F">
              <w:t>Indicates whether the UE supports partial frequency sounding for SRS</w:t>
            </w:r>
            <w:ins w:id="2279" w:author="NR_feMIMO-Core2" w:date="2022-05-18T19:19:00Z">
              <w:r>
                <w:t xml:space="preserve"> with frequency hopping</w:t>
              </w:r>
            </w:ins>
            <w:r w:rsidRPr="001C651F">
              <w:t>.</w:t>
            </w:r>
          </w:p>
        </w:tc>
        <w:tc>
          <w:tcPr>
            <w:tcW w:w="1170" w:type="dxa"/>
          </w:tcPr>
          <w:p w14:paraId="24DB2AD0" w14:textId="1EFFAC53" w:rsidR="005F6CF4" w:rsidRPr="001C651F" w:rsidRDefault="005F6CF4" w:rsidP="005F6CF4">
            <w:pPr>
              <w:pStyle w:val="TAL"/>
              <w:jc w:val="center"/>
              <w:rPr>
                <w:bCs/>
                <w:iCs/>
              </w:rPr>
            </w:pPr>
            <w:r w:rsidRPr="001C651F">
              <w:rPr>
                <w:bCs/>
                <w:iCs/>
              </w:rPr>
              <w:t>Band</w:t>
            </w:r>
          </w:p>
        </w:tc>
        <w:tc>
          <w:tcPr>
            <w:tcW w:w="539" w:type="dxa"/>
          </w:tcPr>
          <w:p w14:paraId="07063DF7" w14:textId="51829D3B" w:rsidR="005F6CF4" w:rsidRPr="001C651F" w:rsidRDefault="005F6CF4" w:rsidP="005F6CF4">
            <w:pPr>
              <w:pStyle w:val="TAL"/>
              <w:jc w:val="center"/>
              <w:rPr>
                <w:bCs/>
                <w:iCs/>
              </w:rPr>
            </w:pPr>
            <w:r w:rsidRPr="001C651F">
              <w:rPr>
                <w:bCs/>
                <w:iCs/>
              </w:rPr>
              <w:t>No</w:t>
            </w:r>
          </w:p>
        </w:tc>
        <w:tc>
          <w:tcPr>
            <w:tcW w:w="668" w:type="dxa"/>
          </w:tcPr>
          <w:p w14:paraId="1583DC63" w14:textId="1AD6B94D" w:rsidR="005F6CF4" w:rsidRPr="001C651F" w:rsidRDefault="005F6CF4" w:rsidP="005F6CF4">
            <w:pPr>
              <w:pStyle w:val="TAL"/>
              <w:jc w:val="center"/>
              <w:rPr>
                <w:bCs/>
                <w:iCs/>
              </w:rPr>
            </w:pPr>
            <w:r w:rsidRPr="001C651F">
              <w:rPr>
                <w:bCs/>
                <w:iCs/>
              </w:rPr>
              <w:t>N/A</w:t>
            </w:r>
          </w:p>
        </w:tc>
        <w:tc>
          <w:tcPr>
            <w:tcW w:w="988" w:type="dxa"/>
          </w:tcPr>
          <w:p w14:paraId="7EAA8985" w14:textId="3A8F82C9" w:rsidR="005F6CF4" w:rsidRPr="001C651F" w:rsidRDefault="005F6CF4" w:rsidP="005F6CF4">
            <w:pPr>
              <w:pStyle w:val="TAL"/>
              <w:jc w:val="center"/>
              <w:rPr>
                <w:bCs/>
                <w:iCs/>
              </w:rPr>
            </w:pPr>
            <w:r w:rsidRPr="001C651F">
              <w:rPr>
                <w:bCs/>
                <w:iCs/>
              </w:rPr>
              <w:t>N/A</w:t>
            </w:r>
          </w:p>
        </w:tc>
      </w:tr>
      <w:tr w:rsidR="005F6CF4" w:rsidRPr="001C651F" w14:paraId="1BEC67CA" w14:textId="77777777" w:rsidTr="00D30F4C">
        <w:trPr>
          <w:cantSplit/>
          <w:tblHeader/>
        </w:trPr>
        <w:tc>
          <w:tcPr>
            <w:tcW w:w="6265" w:type="dxa"/>
          </w:tcPr>
          <w:p w14:paraId="2E991B42" w14:textId="77777777" w:rsidR="005F6CF4" w:rsidRPr="001C651F" w:rsidRDefault="005F6CF4" w:rsidP="005F6CF4">
            <w:pPr>
              <w:pStyle w:val="TAL"/>
              <w:rPr>
                <w:b/>
                <w:i/>
              </w:rPr>
            </w:pPr>
            <w:r w:rsidRPr="001C651F">
              <w:rPr>
                <w:b/>
                <w:i/>
              </w:rPr>
              <w:t>srs-startRB-locationHoppingPartial-r17</w:t>
            </w:r>
          </w:p>
          <w:p w14:paraId="42B77C55" w14:textId="47A9EC16" w:rsidR="005F6CF4" w:rsidRPr="001C651F" w:rsidRDefault="005F6CF4" w:rsidP="005F6CF4">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5F6CF4" w:rsidRPr="001C651F" w:rsidRDefault="005F6CF4" w:rsidP="005F6CF4">
            <w:pPr>
              <w:pStyle w:val="TAL"/>
            </w:pPr>
          </w:p>
          <w:p w14:paraId="6B925B4D" w14:textId="073D4FBB" w:rsidR="005F6CF4" w:rsidRPr="001C651F" w:rsidRDefault="005F6CF4" w:rsidP="005F6CF4">
            <w:pPr>
              <w:pStyle w:val="TAL"/>
            </w:pPr>
            <w:r w:rsidRPr="001C651F">
              <w:t xml:space="preserve">The UE supporting this feature shall also indicate the support of </w:t>
            </w:r>
            <w:r w:rsidRPr="001C651F">
              <w:rPr>
                <w:i/>
                <w:iCs/>
              </w:rPr>
              <w:t>srs-partialFrequencySounding-r17.</w:t>
            </w:r>
          </w:p>
        </w:tc>
        <w:tc>
          <w:tcPr>
            <w:tcW w:w="1170" w:type="dxa"/>
          </w:tcPr>
          <w:p w14:paraId="68C59640" w14:textId="10745714" w:rsidR="005F6CF4" w:rsidRPr="001C651F" w:rsidRDefault="005F6CF4" w:rsidP="005F6CF4">
            <w:pPr>
              <w:pStyle w:val="TAL"/>
              <w:jc w:val="center"/>
              <w:rPr>
                <w:bCs/>
                <w:iCs/>
              </w:rPr>
            </w:pPr>
            <w:r w:rsidRPr="001C651F">
              <w:rPr>
                <w:bCs/>
                <w:iCs/>
              </w:rPr>
              <w:t>Band</w:t>
            </w:r>
          </w:p>
        </w:tc>
        <w:tc>
          <w:tcPr>
            <w:tcW w:w="539" w:type="dxa"/>
          </w:tcPr>
          <w:p w14:paraId="7F220A0F" w14:textId="5A3D4725" w:rsidR="005F6CF4" w:rsidRPr="001C651F" w:rsidRDefault="005F6CF4" w:rsidP="005F6CF4">
            <w:pPr>
              <w:pStyle w:val="TAL"/>
              <w:jc w:val="center"/>
              <w:rPr>
                <w:bCs/>
                <w:iCs/>
              </w:rPr>
            </w:pPr>
            <w:r w:rsidRPr="001C651F">
              <w:rPr>
                <w:bCs/>
                <w:iCs/>
              </w:rPr>
              <w:t>No</w:t>
            </w:r>
          </w:p>
        </w:tc>
        <w:tc>
          <w:tcPr>
            <w:tcW w:w="668" w:type="dxa"/>
          </w:tcPr>
          <w:p w14:paraId="57E8E878" w14:textId="7BDF4F13" w:rsidR="005F6CF4" w:rsidRPr="001C651F" w:rsidRDefault="005F6CF4" w:rsidP="005F6CF4">
            <w:pPr>
              <w:pStyle w:val="TAL"/>
              <w:jc w:val="center"/>
              <w:rPr>
                <w:bCs/>
                <w:iCs/>
              </w:rPr>
            </w:pPr>
            <w:r w:rsidRPr="001C651F">
              <w:rPr>
                <w:bCs/>
                <w:iCs/>
              </w:rPr>
              <w:t>N/A</w:t>
            </w:r>
          </w:p>
        </w:tc>
        <w:tc>
          <w:tcPr>
            <w:tcW w:w="988" w:type="dxa"/>
          </w:tcPr>
          <w:p w14:paraId="1D2B29B9" w14:textId="40E976AD" w:rsidR="005F6CF4" w:rsidRPr="001C651F" w:rsidRDefault="005F6CF4" w:rsidP="005F6CF4">
            <w:pPr>
              <w:pStyle w:val="TAL"/>
              <w:jc w:val="center"/>
              <w:rPr>
                <w:bCs/>
                <w:iCs/>
              </w:rPr>
            </w:pPr>
            <w:r w:rsidRPr="001C651F">
              <w:rPr>
                <w:bCs/>
                <w:iCs/>
              </w:rPr>
              <w:t>N/A</w:t>
            </w:r>
          </w:p>
        </w:tc>
      </w:tr>
      <w:tr w:rsidR="005F6CF4" w:rsidRPr="001C651F" w14:paraId="67E78B2C" w14:textId="77777777" w:rsidTr="00D30F4C">
        <w:trPr>
          <w:cantSplit/>
          <w:tblHeader/>
        </w:trPr>
        <w:tc>
          <w:tcPr>
            <w:tcW w:w="6265" w:type="dxa"/>
          </w:tcPr>
          <w:p w14:paraId="7F3B2F69" w14:textId="77777777" w:rsidR="005F6CF4" w:rsidRPr="001C651F" w:rsidRDefault="005F6CF4" w:rsidP="005F6CF4">
            <w:pPr>
              <w:pStyle w:val="TAL"/>
              <w:rPr>
                <w:b/>
                <w:i/>
              </w:rPr>
            </w:pPr>
            <w:r w:rsidRPr="001C651F">
              <w:rPr>
                <w:b/>
                <w:i/>
              </w:rPr>
              <w:lastRenderedPageBreak/>
              <w:t>ssb-csirs-SINR-measurement-r16</w:t>
            </w:r>
          </w:p>
          <w:p w14:paraId="1C96C755" w14:textId="77777777" w:rsidR="005F6CF4" w:rsidRPr="001C651F" w:rsidRDefault="005F6CF4" w:rsidP="005F6CF4">
            <w:pPr>
              <w:pStyle w:val="TAL"/>
              <w:rPr>
                <w:bCs/>
                <w:iCs/>
              </w:rPr>
            </w:pPr>
            <w:r w:rsidRPr="001C651F">
              <w:rPr>
                <w:bCs/>
                <w:iCs/>
              </w:rPr>
              <w:t>Indicates the limitations of the UE support of SSB/CSI-RS for L1-SINR measurement.</w:t>
            </w:r>
          </w:p>
          <w:p w14:paraId="5F69C8D7" w14:textId="77777777" w:rsidR="005F6CF4" w:rsidRPr="001C651F" w:rsidRDefault="005F6CF4" w:rsidP="005F6CF4">
            <w:pPr>
              <w:pStyle w:val="TAL"/>
              <w:rPr>
                <w:bCs/>
                <w:iCs/>
              </w:rPr>
            </w:pPr>
            <w:r w:rsidRPr="001C651F">
              <w:rPr>
                <w:bCs/>
                <w:iCs/>
              </w:rPr>
              <w:t>This capability signalling includes list of the following parameters:</w:t>
            </w:r>
          </w:p>
          <w:p w14:paraId="784ACC73" w14:textId="77777777" w:rsidR="005F6CF4" w:rsidRPr="001C651F" w:rsidRDefault="005F6CF4" w:rsidP="005F6CF4">
            <w:pPr>
              <w:pStyle w:val="TAL"/>
              <w:rPr>
                <w:bCs/>
                <w:iCs/>
              </w:rPr>
            </w:pPr>
            <w:r w:rsidRPr="001C651F">
              <w:rPr>
                <w:bCs/>
                <w:iCs/>
              </w:rPr>
              <w:t>Per slot limitations:</w:t>
            </w:r>
          </w:p>
          <w:p w14:paraId="68924AA4" w14:textId="50D928DF"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5F6CF4" w:rsidRPr="001C651F" w:rsidRDefault="005F6CF4" w:rsidP="005F6CF4">
            <w:pPr>
              <w:pStyle w:val="TAL"/>
              <w:rPr>
                <w:bCs/>
                <w:iCs/>
              </w:rPr>
            </w:pPr>
            <w:r w:rsidRPr="001C651F">
              <w:rPr>
                <w:bCs/>
                <w:iCs/>
              </w:rPr>
              <w:t>Memory limitations:</w:t>
            </w:r>
          </w:p>
          <w:p w14:paraId="4D8AB023" w14:textId="3657B52C"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5F6CF4" w:rsidRPr="001C651F" w:rsidRDefault="005F6CF4" w:rsidP="005F6CF4">
            <w:pPr>
              <w:pStyle w:val="TAL"/>
              <w:rPr>
                <w:bCs/>
                <w:iCs/>
              </w:rPr>
            </w:pPr>
            <w:r w:rsidRPr="001C651F">
              <w:rPr>
                <w:bCs/>
                <w:iCs/>
              </w:rPr>
              <w:t>Other limitations:</w:t>
            </w:r>
          </w:p>
          <w:p w14:paraId="11C65DD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supportedSINR-meas</w:t>
            </w:r>
            <w:proofErr w:type="spellEnd"/>
            <w:r w:rsidRPr="001C651F">
              <w:rPr>
                <w:rFonts w:ascii="Arial" w:hAnsi="Arial" w:cs="Arial"/>
                <w:sz w:val="18"/>
                <w:szCs w:val="18"/>
              </w:rPr>
              <w:t xml:space="preserve"> indicates the supported SINR measurements.</w:t>
            </w:r>
          </w:p>
          <w:p w14:paraId="72620B68" w14:textId="57E523F4" w:rsidR="005F6CF4" w:rsidRPr="001C651F" w:rsidRDefault="005F6CF4" w:rsidP="005F6CF4">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proofErr w:type="spellStart"/>
            <w:r w:rsidRPr="001C651F">
              <w:rPr>
                <w:rFonts w:ascii="Arial" w:hAnsi="Arial" w:cs="Arial"/>
                <w:i/>
                <w:iCs/>
                <w:sz w:val="18"/>
                <w:szCs w:val="18"/>
              </w:rPr>
              <w:t>ssbWithCSI</w:t>
            </w:r>
            <w:proofErr w:type="spellEnd"/>
            <w:r w:rsidRPr="001C651F">
              <w:rPr>
                <w:rFonts w:ascii="Arial" w:hAnsi="Arial" w:cs="Arial"/>
                <w:i/>
                <w:iCs/>
                <w:sz w:val="18"/>
                <w:szCs w:val="18"/>
              </w:rPr>
              <w:t>-IM</w:t>
            </w:r>
            <w:r w:rsidRPr="001C651F">
              <w:rPr>
                <w:rFonts w:ascii="Arial" w:hAnsi="Arial" w:cs="Arial"/>
                <w:sz w:val="18"/>
                <w:szCs w:val="18"/>
              </w:rPr>
              <w:t xml:space="preserve">, </w:t>
            </w:r>
            <w:proofErr w:type="spellStart"/>
            <w:r w:rsidRPr="001C651F">
              <w:rPr>
                <w:rFonts w:ascii="Arial" w:hAnsi="Arial" w:cs="Arial"/>
                <w:i/>
                <w:iCs/>
                <w:sz w:val="18"/>
                <w:szCs w:val="18"/>
              </w:rPr>
              <w:t>ssbWithNZP</w:t>
            </w:r>
            <w:proofErr w:type="spellEnd"/>
            <w:r w:rsidRPr="001C651F">
              <w:rPr>
                <w:rFonts w:ascii="Arial" w:hAnsi="Arial" w:cs="Arial"/>
                <w:i/>
                <w:iCs/>
                <w:sz w:val="18"/>
                <w:szCs w:val="18"/>
              </w:rPr>
              <w:t>-IMR</w:t>
            </w:r>
            <w:r w:rsidRPr="001C651F">
              <w:rPr>
                <w:rFonts w:ascii="Arial" w:hAnsi="Arial" w:cs="Arial"/>
                <w:sz w:val="18"/>
                <w:szCs w:val="18"/>
              </w:rPr>
              <w:t xml:space="preserve">, </w:t>
            </w:r>
            <w:proofErr w:type="spellStart"/>
            <w:r w:rsidRPr="001C651F">
              <w:rPr>
                <w:rFonts w:ascii="Arial" w:hAnsi="Arial" w:cs="Arial"/>
                <w:i/>
                <w:iCs/>
                <w:sz w:val="18"/>
                <w:szCs w:val="18"/>
              </w:rPr>
              <w:t>csirsWithNZP</w:t>
            </w:r>
            <w:proofErr w:type="spellEnd"/>
            <w:r w:rsidRPr="001C651F">
              <w:rPr>
                <w:rFonts w:ascii="Arial" w:hAnsi="Arial" w:cs="Arial"/>
                <w:i/>
                <w:iCs/>
                <w:sz w:val="18"/>
                <w:szCs w:val="18"/>
              </w:rPr>
              <w:t>-IMR</w:t>
            </w:r>
            <w:r w:rsidRPr="001C651F">
              <w:rPr>
                <w:rFonts w:ascii="Arial" w:hAnsi="Arial" w:cs="Arial"/>
                <w:sz w:val="18"/>
                <w:szCs w:val="18"/>
              </w:rPr>
              <w:t xml:space="preserve">, </w:t>
            </w:r>
            <w:proofErr w:type="spellStart"/>
            <w:r w:rsidRPr="001C651F">
              <w:rPr>
                <w:rFonts w:ascii="Arial" w:hAnsi="Arial" w:cs="Arial"/>
                <w:i/>
                <w:iCs/>
                <w:sz w:val="18"/>
                <w:szCs w:val="18"/>
              </w:rPr>
              <w:t>csi-RSWithoutIMR</w:t>
            </w:r>
            <w:proofErr w:type="spellEnd"/>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F6CF4" w:rsidRPr="001C651F" w:rsidRDefault="005F6CF4" w:rsidP="005F6CF4">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indicates a 4-bit bitmap {</w:t>
            </w:r>
            <w:proofErr w:type="spellStart"/>
            <w:r w:rsidRPr="001C651F">
              <w:rPr>
                <w:rFonts w:ascii="Arial" w:hAnsi="Arial" w:cs="Arial"/>
                <w:bCs/>
                <w:sz w:val="18"/>
                <w:szCs w:val="18"/>
              </w:rPr>
              <w:t>ssbWithCSI</w:t>
            </w:r>
            <w:proofErr w:type="spellEnd"/>
            <w:r w:rsidRPr="001C651F">
              <w:rPr>
                <w:rFonts w:ascii="Arial" w:hAnsi="Arial" w:cs="Arial"/>
                <w:bCs/>
                <w:sz w:val="18"/>
                <w:szCs w:val="18"/>
              </w:rPr>
              <w:t xml:space="preserve">-IM, </w:t>
            </w:r>
            <w:proofErr w:type="spellStart"/>
            <w:r w:rsidRPr="001C651F">
              <w:rPr>
                <w:rFonts w:ascii="Arial" w:hAnsi="Arial" w:cs="Arial"/>
                <w:bCs/>
                <w:sz w:val="18"/>
                <w:szCs w:val="18"/>
              </w:rPr>
              <w:t>ssbWithNZP</w:t>
            </w:r>
            <w:proofErr w:type="spellEnd"/>
            <w:r w:rsidRPr="001C651F">
              <w:rPr>
                <w:rFonts w:ascii="Arial" w:hAnsi="Arial" w:cs="Arial"/>
                <w:bCs/>
                <w:sz w:val="18"/>
                <w:szCs w:val="18"/>
              </w:rPr>
              <w:t xml:space="preserve">-IMR, </w:t>
            </w:r>
            <w:proofErr w:type="spellStart"/>
            <w:r w:rsidRPr="001C651F">
              <w:rPr>
                <w:rFonts w:ascii="Arial" w:hAnsi="Arial" w:cs="Arial"/>
                <w:bCs/>
                <w:sz w:val="18"/>
                <w:szCs w:val="18"/>
              </w:rPr>
              <w:t>csirsWithNZP</w:t>
            </w:r>
            <w:proofErr w:type="spellEnd"/>
            <w:r w:rsidRPr="001C651F">
              <w:rPr>
                <w:rFonts w:ascii="Arial" w:hAnsi="Arial" w:cs="Arial"/>
                <w:bCs/>
                <w:sz w:val="18"/>
                <w:szCs w:val="18"/>
              </w:rPr>
              <w:t xml:space="preserve">-IMR, </w:t>
            </w:r>
            <w:proofErr w:type="spellStart"/>
            <w:r w:rsidRPr="001C651F">
              <w:rPr>
                <w:rFonts w:ascii="Arial" w:hAnsi="Arial" w:cs="Arial"/>
                <w:bCs/>
                <w:sz w:val="18"/>
                <w:szCs w:val="18"/>
              </w:rPr>
              <w:t>csi-RSWithoutIMR</w:t>
            </w:r>
            <w:proofErr w:type="spellEnd"/>
            <w:r w:rsidRPr="001C651F">
              <w:rPr>
                <w:rFonts w:ascii="Arial" w:hAnsi="Arial" w:cs="Arial"/>
                <w:bCs/>
                <w:sz w:val="18"/>
                <w:szCs w:val="18"/>
              </w:rPr>
              <w:t xml:space="preserve">}, where the leftmost bit corresponds to </w:t>
            </w:r>
            <w:proofErr w:type="spellStart"/>
            <w:r w:rsidRPr="001C651F">
              <w:rPr>
                <w:rFonts w:ascii="Arial" w:hAnsi="Arial" w:cs="Arial"/>
                <w:bCs/>
                <w:sz w:val="18"/>
                <w:szCs w:val="18"/>
              </w:rPr>
              <w:t>ssbWithCSI</w:t>
            </w:r>
            <w:proofErr w:type="spellEnd"/>
            <w:r w:rsidRPr="001C651F">
              <w:rPr>
                <w:rFonts w:ascii="Arial" w:hAnsi="Arial" w:cs="Arial"/>
                <w:bCs/>
                <w:sz w:val="18"/>
                <w:szCs w:val="18"/>
              </w:rPr>
              <w:t xml:space="preserve">-IM, the next bit corresponds to </w:t>
            </w:r>
            <w:proofErr w:type="spellStart"/>
            <w:r w:rsidRPr="001C651F">
              <w:rPr>
                <w:rFonts w:ascii="Arial" w:hAnsi="Arial" w:cs="Arial"/>
                <w:bCs/>
                <w:sz w:val="18"/>
                <w:szCs w:val="18"/>
              </w:rPr>
              <w:t>ssbWithNZP</w:t>
            </w:r>
            <w:proofErr w:type="spellEnd"/>
            <w:r w:rsidRPr="001C651F">
              <w:rPr>
                <w:rFonts w:ascii="Arial" w:hAnsi="Arial" w:cs="Arial"/>
                <w:bCs/>
                <w:sz w:val="18"/>
                <w:szCs w:val="18"/>
              </w:rPr>
              <w:t xml:space="preserve">-IMR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5F6CF4" w:rsidRPr="001C651F" w:rsidRDefault="005F6CF4" w:rsidP="005F6CF4">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proofErr w:type="spellStart"/>
            <w:r w:rsidRPr="001C651F">
              <w:rPr>
                <w:i/>
              </w:rPr>
              <w:t>periodicBeamReport</w:t>
            </w:r>
            <w:proofErr w:type="spellEnd"/>
            <w:r w:rsidRPr="001C651F">
              <w:rPr>
                <w:bCs/>
                <w:iCs/>
              </w:rPr>
              <w:t xml:space="preserve"> and </w:t>
            </w:r>
            <w:proofErr w:type="spellStart"/>
            <w:r w:rsidRPr="001C651F">
              <w:rPr>
                <w:i/>
              </w:rPr>
              <w:t>aperiodicBeamReport</w:t>
            </w:r>
            <w:proofErr w:type="spellEnd"/>
            <w:r w:rsidRPr="001C651F">
              <w:rPr>
                <w:bCs/>
                <w:iCs/>
              </w:rPr>
              <w:t xml:space="preserve"> or </w:t>
            </w:r>
            <w:proofErr w:type="spellStart"/>
            <w:r w:rsidRPr="001C651F">
              <w:rPr>
                <w:i/>
              </w:rPr>
              <w:t>sp-BeamReportPUCCH</w:t>
            </w:r>
            <w:proofErr w:type="spellEnd"/>
            <w:r w:rsidRPr="001C651F">
              <w:rPr>
                <w:bCs/>
                <w:iCs/>
              </w:rPr>
              <w:t xml:space="preserve"> and</w:t>
            </w:r>
            <w:r w:rsidRPr="001C651F">
              <w:rPr>
                <w:i/>
              </w:rPr>
              <w:t xml:space="preserve"> </w:t>
            </w:r>
            <w:proofErr w:type="spellStart"/>
            <w:r w:rsidRPr="001C651F">
              <w:rPr>
                <w:i/>
              </w:rPr>
              <w:t>sp-BeamReportPUSCH</w:t>
            </w:r>
            <w:proofErr w:type="spellEnd"/>
            <w:r w:rsidRPr="001C651F">
              <w:rPr>
                <w:i/>
              </w:rPr>
              <w:t>.</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5F6CF4" w:rsidRPr="001C651F" w:rsidRDefault="005F6CF4" w:rsidP="005F6CF4">
            <w:pPr>
              <w:pStyle w:val="TAL"/>
              <w:rPr>
                <w:bCs/>
                <w:iCs/>
              </w:rPr>
            </w:pPr>
          </w:p>
          <w:p w14:paraId="07F4BB3A" w14:textId="77777777" w:rsidR="005F6CF4" w:rsidRPr="001C651F" w:rsidRDefault="005F6CF4" w:rsidP="005F6CF4">
            <w:pPr>
              <w:pStyle w:val="TAN"/>
            </w:pPr>
            <w:r w:rsidRPr="001C651F">
              <w:t>NOTE 1:</w:t>
            </w:r>
            <w:r w:rsidRPr="001C651F">
              <w:tab/>
              <w:t>The reference slot duration is the shortest slot duration defined for the frequency range where the reported band belongs.</w:t>
            </w:r>
          </w:p>
          <w:p w14:paraId="52BF6048" w14:textId="77777777" w:rsidR="005F6CF4" w:rsidRPr="001C651F" w:rsidRDefault="005F6CF4" w:rsidP="005F6CF4">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5F6CF4" w:rsidRPr="001C651F" w:rsidRDefault="005F6CF4" w:rsidP="005F6CF4">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5F6CF4" w:rsidRPr="001C651F" w:rsidRDefault="005F6CF4" w:rsidP="005F6CF4">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5F6CF4" w:rsidRPr="001C651F" w:rsidRDefault="005F6CF4" w:rsidP="005F6CF4">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5F6CF4" w:rsidRPr="001C651F" w:rsidRDefault="005F6CF4" w:rsidP="005F6CF4">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t>
            </w:r>
            <w:r w:rsidRPr="001C651F">
              <w:rPr>
                <w:rFonts w:cs="Arial"/>
                <w:szCs w:val="18"/>
              </w:rPr>
              <w:lastRenderedPageBreak/>
              <w:t xml:space="preserve">which SINR measurement to indicate in </w:t>
            </w:r>
            <w:r w:rsidRPr="001C651F">
              <w:rPr>
                <w:rFonts w:cs="Arial"/>
                <w:i/>
                <w:iCs/>
                <w:szCs w:val="18"/>
              </w:rPr>
              <w:t>supportedSINR-meas-r16</w:t>
            </w:r>
            <w:r w:rsidRPr="001C651F">
              <w:rPr>
                <w:rFonts w:cs="Arial"/>
                <w:szCs w:val="18"/>
              </w:rPr>
              <w:t>.</w:t>
            </w:r>
          </w:p>
        </w:tc>
        <w:tc>
          <w:tcPr>
            <w:tcW w:w="1170" w:type="dxa"/>
          </w:tcPr>
          <w:p w14:paraId="5AF1D335" w14:textId="77777777" w:rsidR="005F6CF4" w:rsidRPr="001C651F" w:rsidRDefault="005F6CF4" w:rsidP="005F6CF4">
            <w:pPr>
              <w:pStyle w:val="TAL"/>
              <w:jc w:val="center"/>
              <w:rPr>
                <w:bCs/>
                <w:iCs/>
              </w:rPr>
            </w:pPr>
            <w:r w:rsidRPr="001C651F">
              <w:rPr>
                <w:bCs/>
                <w:iCs/>
              </w:rPr>
              <w:lastRenderedPageBreak/>
              <w:t>Band</w:t>
            </w:r>
          </w:p>
        </w:tc>
        <w:tc>
          <w:tcPr>
            <w:tcW w:w="539" w:type="dxa"/>
          </w:tcPr>
          <w:p w14:paraId="0A407FCF" w14:textId="77777777" w:rsidR="005F6CF4" w:rsidRPr="001C651F" w:rsidRDefault="005F6CF4" w:rsidP="005F6CF4">
            <w:pPr>
              <w:pStyle w:val="TAL"/>
              <w:jc w:val="center"/>
              <w:rPr>
                <w:bCs/>
                <w:iCs/>
              </w:rPr>
            </w:pPr>
            <w:r w:rsidRPr="001C651F">
              <w:rPr>
                <w:bCs/>
                <w:iCs/>
              </w:rPr>
              <w:t>No</w:t>
            </w:r>
          </w:p>
        </w:tc>
        <w:tc>
          <w:tcPr>
            <w:tcW w:w="668" w:type="dxa"/>
          </w:tcPr>
          <w:p w14:paraId="6773DCB9" w14:textId="77777777" w:rsidR="005F6CF4" w:rsidRPr="001C651F" w:rsidRDefault="005F6CF4" w:rsidP="005F6CF4">
            <w:pPr>
              <w:pStyle w:val="TAL"/>
              <w:jc w:val="center"/>
              <w:rPr>
                <w:bCs/>
                <w:iCs/>
              </w:rPr>
            </w:pPr>
            <w:r w:rsidRPr="001C651F">
              <w:rPr>
                <w:bCs/>
                <w:iCs/>
              </w:rPr>
              <w:t>N/A</w:t>
            </w:r>
          </w:p>
        </w:tc>
        <w:tc>
          <w:tcPr>
            <w:tcW w:w="988" w:type="dxa"/>
          </w:tcPr>
          <w:p w14:paraId="62E78BB5" w14:textId="77777777" w:rsidR="005F6CF4" w:rsidRPr="001C651F" w:rsidRDefault="005F6CF4" w:rsidP="005F6CF4">
            <w:pPr>
              <w:pStyle w:val="TAL"/>
              <w:jc w:val="center"/>
              <w:rPr>
                <w:bCs/>
                <w:iCs/>
              </w:rPr>
            </w:pPr>
            <w:r w:rsidRPr="001C651F">
              <w:rPr>
                <w:bCs/>
                <w:iCs/>
              </w:rPr>
              <w:t>N/A</w:t>
            </w:r>
          </w:p>
        </w:tc>
      </w:tr>
      <w:tr w:rsidR="005F6CF4" w:rsidRPr="00203745" w14:paraId="382E9D7E" w14:textId="77777777" w:rsidTr="00D30F4C">
        <w:trPr>
          <w:cantSplit/>
          <w:tblHeader/>
          <w:ins w:id="2280" w:author="NR_feMIMO-Core2" w:date="2022-05-17T19:29:00Z"/>
        </w:trPr>
        <w:tc>
          <w:tcPr>
            <w:tcW w:w="6265" w:type="dxa"/>
          </w:tcPr>
          <w:p w14:paraId="720CE24C" w14:textId="2D02A101" w:rsidR="005F6CF4" w:rsidRPr="00203745" w:rsidRDefault="005F6CF4" w:rsidP="005F6CF4">
            <w:pPr>
              <w:pStyle w:val="TAL"/>
              <w:rPr>
                <w:ins w:id="2281" w:author="NR_feMIMO-Core2" w:date="2022-05-17T19:29:00Z"/>
                <w:rFonts w:cs="Arial"/>
                <w:b/>
                <w:bCs/>
                <w:i/>
                <w:iCs/>
                <w:noProof/>
                <w:szCs w:val="22"/>
                <w:lang w:eastAsia="en-GB"/>
              </w:rPr>
            </w:pPr>
            <w:ins w:id="2282" w:author="NR_feMIMO-Core2" w:date="2022-05-17T19:29:00Z">
              <w:r w:rsidRPr="00203745">
                <w:rPr>
                  <w:rFonts w:cs="Arial"/>
                  <w:b/>
                  <w:bCs/>
                  <w:i/>
                  <w:iCs/>
                  <w:noProof/>
                  <w:szCs w:val="22"/>
                  <w:lang w:eastAsia="en-GB"/>
                </w:rPr>
                <w:t>s</w:t>
              </w:r>
            </w:ins>
            <w:ins w:id="2283" w:author="NR_feMIMO-Core2" w:date="2022-05-18T19:21:00Z">
              <w:r>
                <w:rPr>
                  <w:rFonts w:cs="Arial"/>
                  <w:b/>
                  <w:bCs/>
                  <w:i/>
                  <w:iCs/>
                  <w:noProof/>
                  <w:szCs w:val="22"/>
                  <w:lang w:eastAsia="en-GB"/>
                </w:rPr>
                <w:t>rs</w:t>
              </w:r>
            </w:ins>
            <w:ins w:id="2284" w:author="NR_feMIMO-Core2" w:date="2022-05-17T19:29:00Z">
              <w:r w:rsidRPr="00203745">
                <w:rPr>
                  <w:rFonts w:cs="Arial"/>
                  <w:b/>
                  <w:bCs/>
                  <w:i/>
                  <w:iCs/>
                  <w:noProof/>
                  <w:szCs w:val="22"/>
                  <w:lang w:eastAsia="en-GB"/>
                </w:rPr>
                <w:t>-partialFreqSounding-r17</w:t>
              </w:r>
            </w:ins>
          </w:p>
          <w:p w14:paraId="735273EB" w14:textId="77777777" w:rsidR="005F6CF4" w:rsidRPr="00203745" w:rsidRDefault="005F6CF4" w:rsidP="005F6CF4">
            <w:pPr>
              <w:pStyle w:val="TAL"/>
              <w:rPr>
                <w:ins w:id="2285" w:author="NR_feMIMO-Core2" w:date="2022-05-17T19:29:00Z"/>
                <w:rFonts w:cs="Arial"/>
                <w:noProof/>
                <w:szCs w:val="22"/>
                <w:lang w:eastAsia="en-GB"/>
              </w:rPr>
            </w:pPr>
            <w:ins w:id="2286" w:author="NR_feMIMO-Core2" w:date="2022-05-17T19:29:00Z">
              <w:r w:rsidRPr="00203745">
                <w:rPr>
                  <w:rFonts w:cs="Arial"/>
                  <w:noProof/>
                  <w:szCs w:val="22"/>
                  <w:lang w:eastAsia="en-GB"/>
                </w:rPr>
                <w:t>Indicates the support of partial frequency sounding for SRS for non-frequency hopping case</w:t>
              </w:r>
            </w:ins>
          </w:p>
          <w:p w14:paraId="3D35F761" w14:textId="77777777" w:rsidR="005F6CF4" w:rsidRPr="00203745" w:rsidRDefault="005F6CF4" w:rsidP="005F6CF4">
            <w:pPr>
              <w:pStyle w:val="TAL"/>
              <w:rPr>
                <w:ins w:id="2287" w:author="NR_feMIMO-Core2" w:date="2022-05-17T19:29:00Z"/>
                <w:rFonts w:cs="Arial"/>
                <w:b/>
                <w:bCs/>
                <w:i/>
                <w:iCs/>
                <w:noProof/>
                <w:szCs w:val="22"/>
                <w:lang w:eastAsia="en-GB"/>
              </w:rPr>
            </w:pPr>
          </w:p>
          <w:p w14:paraId="49885BE3" w14:textId="5A602B90" w:rsidR="005F6CF4" w:rsidRPr="00203745" w:rsidRDefault="005F6CF4" w:rsidP="005F6CF4">
            <w:pPr>
              <w:pStyle w:val="TAL"/>
              <w:rPr>
                <w:ins w:id="2288" w:author="NR_feMIMO-Core2" w:date="2022-05-17T19:29:00Z"/>
                <w:rFonts w:cs="Arial"/>
                <w:b/>
                <w:i/>
              </w:rPr>
            </w:pPr>
            <w:ins w:id="2289" w:author="NR_feMIMO-Core2" w:date="2022-05-17T19:29:00Z">
              <w:r w:rsidRPr="00203745">
                <w:rPr>
                  <w:rFonts w:cs="Arial"/>
                  <w:color w:val="000000" w:themeColor="text1"/>
                  <w:szCs w:val="18"/>
                </w:rPr>
                <w:t xml:space="preserve">The UE indicating support of this feature shall also indicate the support of </w:t>
              </w:r>
              <w:r w:rsidRPr="00AE6008">
                <w:rPr>
                  <w:rFonts w:cs="Arial"/>
                  <w:i/>
                  <w:iCs/>
                  <w:color w:val="000000" w:themeColor="text1"/>
                  <w:szCs w:val="18"/>
                </w:rPr>
                <w:t>srs-partialFrequencySounding-r17</w:t>
              </w:r>
              <w:r w:rsidRPr="00203745">
                <w:rPr>
                  <w:rFonts w:cs="Arial"/>
                  <w:color w:val="000000" w:themeColor="text1"/>
                  <w:szCs w:val="18"/>
                </w:rPr>
                <w:t xml:space="preserve">.            </w:t>
              </w:r>
            </w:ins>
          </w:p>
        </w:tc>
        <w:tc>
          <w:tcPr>
            <w:tcW w:w="1170" w:type="dxa"/>
          </w:tcPr>
          <w:p w14:paraId="0F39E0F2" w14:textId="7D7BE9BE" w:rsidR="005F6CF4" w:rsidRPr="00203745" w:rsidRDefault="005F6CF4" w:rsidP="005F6CF4">
            <w:pPr>
              <w:pStyle w:val="TAL"/>
              <w:jc w:val="center"/>
              <w:rPr>
                <w:ins w:id="2290" w:author="NR_feMIMO-Core2" w:date="2022-05-17T19:29:00Z"/>
                <w:rFonts w:cs="Arial"/>
                <w:bCs/>
                <w:iCs/>
              </w:rPr>
            </w:pPr>
            <w:ins w:id="2291" w:author="NR_feMIMO-Core2" w:date="2022-05-17T20:43:00Z">
              <w:r w:rsidRPr="001F4300">
                <w:t>Band</w:t>
              </w:r>
            </w:ins>
          </w:p>
        </w:tc>
        <w:tc>
          <w:tcPr>
            <w:tcW w:w="539" w:type="dxa"/>
          </w:tcPr>
          <w:p w14:paraId="3A775059" w14:textId="126233AB" w:rsidR="005F6CF4" w:rsidRPr="00203745" w:rsidRDefault="005F6CF4" w:rsidP="005F6CF4">
            <w:pPr>
              <w:pStyle w:val="TAL"/>
              <w:jc w:val="center"/>
              <w:rPr>
                <w:ins w:id="2292" w:author="NR_feMIMO-Core2" w:date="2022-05-17T19:29:00Z"/>
                <w:rFonts w:cs="Arial"/>
                <w:bCs/>
                <w:iCs/>
              </w:rPr>
            </w:pPr>
            <w:ins w:id="2293" w:author="NR_feMIMO-Core2" w:date="2022-05-17T20:43:00Z">
              <w:r w:rsidRPr="001F4300">
                <w:t>No</w:t>
              </w:r>
            </w:ins>
          </w:p>
        </w:tc>
        <w:tc>
          <w:tcPr>
            <w:tcW w:w="668" w:type="dxa"/>
          </w:tcPr>
          <w:p w14:paraId="0E523529" w14:textId="2528857D" w:rsidR="005F6CF4" w:rsidRPr="00203745" w:rsidRDefault="005F6CF4" w:rsidP="005F6CF4">
            <w:pPr>
              <w:pStyle w:val="TAL"/>
              <w:jc w:val="center"/>
              <w:rPr>
                <w:ins w:id="2294" w:author="NR_feMIMO-Core2" w:date="2022-05-17T19:29:00Z"/>
                <w:rFonts w:cs="Arial"/>
                <w:bCs/>
                <w:iCs/>
              </w:rPr>
            </w:pPr>
            <w:ins w:id="2295" w:author="NR_feMIMO-Core2" w:date="2022-05-17T20:43:00Z">
              <w:r w:rsidRPr="001F4300">
                <w:rPr>
                  <w:bCs/>
                  <w:iCs/>
                </w:rPr>
                <w:t>N/A</w:t>
              </w:r>
            </w:ins>
          </w:p>
        </w:tc>
        <w:tc>
          <w:tcPr>
            <w:tcW w:w="988" w:type="dxa"/>
          </w:tcPr>
          <w:p w14:paraId="02CE1CAC" w14:textId="73288B0A" w:rsidR="005F6CF4" w:rsidRPr="00203745" w:rsidRDefault="005F6CF4" w:rsidP="005F6CF4">
            <w:pPr>
              <w:pStyle w:val="TAL"/>
              <w:jc w:val="center"/>
              <w:rPr>
                <w:ins w:id="2296" w:author="NR_feMIMO-Core2" w:date="2022-05-17T19:29:00Z"/>
                <w:rFonts w:cs="Arial"/>
                <w:bCs/>
                <w:iCs/>
              </w:rPr>
            </w:pPr>
            <w:ins w:id="2297" w:author="NR_feMIMO-Core2" w:date="2022-05-17T20:43:00Z">
              <w:r w:rsidRPr="001F4300">
                <w:rPr>
                  <w:bCs/>
                  <w:iCs/>
                </w:rPr>
                <w:t>N/A</w:t>
              </w:r>
            </w:ins>
          </w:p>
        </w:tc>
      </w:tr>
      <w:tr w:rsidR="005F6CF4" w:rsidRPr="001C651F" w14:paraId="6450D781" w14:textId="77777777" w:rsidTr="00D30F4C">
        <w:trPr>
          <w:cantSplit/>
          <w:tblHeader/>
        </w:trPr>
        <w:tc>
          <w:tcPr>
            <w:tcW w:w="6265" w:type="dxa"/>
          </w:tcPr>
          <w:p w14:paraId="35F06556" w14:textId="77777777" w:rsidR="005F6CF4" w:rsidRPr="001C651F" w:rsidRDefault="005F6CF4" w:rsidP="005F6CF4">
            <w:pPr>
              <w:pStyle w:val="TAL"/>
              <w:rPr>
                <w:b/>
                <w:i/>
              </w:rPr>
            </w:pPr>
            <w:r w:rsidRPr="001C651F">
              <w:rPr>
                <w:b/>
                <w:i/>
              </w:rPr>
              <w:t>support64CandidateBeamRS-BFR-r16</w:t>
            </w:r>
          </w:p>
          <w:p w14:paraId="244432AC" w14:textId="626C556E" w:rsidR="005F6CF4" w:rsidRPr="001C651F" w:rsidRDefault="005F6CF4" w:rsidP="005F6CF4">
            <w:pPr>
              <w:pStyle w:val="TAL"/>
              <w:rPr>
                <w:b/>
                <w:i/>
              </w:rPr>
            </w:pPr>
            <w:r w:rsidRPr="001C651F">
              <w:rPr>
                <w:bCs/>
                <w:iCs/>
              </w:rPr>
              <w:t xml:space="preserve">Indicates UE support of configuring maximum 64 candidate beam RSs per BWP per CC. UE indicating support of this feature shall also indicate support of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 xml:space="preserve">-BFD </w:t>
            </w:r>
            <w:r w:rsidRPr="001C651F">
              <w:rPr>
                <w:iCs/>
              </w:rPr>
              <w:t>and</w:t>
            </w:r>
            <w:r w:rsidRPr="001C651F">
              <w:rPr>
                <w:i/>
              </w:rPr>
              <w:t xml:space="preserve"> </w:t>
            </w:r>
            <w:proofErr w:type="spellStart"/>
            <w:r w:rsidRPr="001C651F">
              <w:rPr>
                <w:i/>
              </w:rPr>
              <w:t>maxNumberCSI</w:t>
            </w:r>
            <w:proofErr w:type="spellEnd"/>
            <w:r w:rsidRPr="001C651F">
              <w:rPr>
                <w:i/>
              </w:rPr>
              <w:t>-RS-SSB-CBD.</w:t>
            </w:r>
          </w:p>
        </w:tc>
        <w:tc>
          <w:tcPr>
            <w:tcW w:w="1170" w:type="dxa"/>
          </w:tcPr>
          <w:p w14:paraId="6758A768" w14:textId="711637D9" w:rsidR="005F6CF4" w:rsidRPr="001C651F" w:rsidRDefault="005F6CF4" w:rsidP="005F6CF4">
            <w:pPr>
              <w:pStyle w:val="TAL"/>
              <w:jc w:val="center"/>
              <w:rPr>
                <w:bCs/>
                <w:iCs/>
              </w:rPr>
            </w:pPr>
            <w:r w:rsidRPr="001C651F">
              <w:rPr>
                <w:bCs/>
                <w:iCs/>
              </w:rPr>
              <w:t>Band</w:t>
            </w:r>
          </w:p>
        </w:tc>
        <w:tc>
          <w:tcPr>
            <w:tcW w:w="539" w:type="dxa"/>
          </w:tcPr>
          <w:p w14:paraId="4F1B2017" w14:textId="7C696655" w:rsidR="005F6CF4" w:rsidRPr="001C651F" w:rsidRDefault="005F6CF4" w:rsidP="005F6CF4">
            <w:pPr>
              <w:pStyle w:val="TAL"/>
              <w:jc w:val="center"/>
              <w:rPr>
                <w:bCs/>
                <w:iCs/>
              </w:rPr>
            </w:pPr>
            <w:r w:rsidRPr="001C651F">
              <w:rPr>
                <w:bCs/>
                <w:iCs/>
              </w:rPr>
              <w:t>No</w:t>
            </w:r>
          </w:p>
        </w:tc>
        <w:tc>
          <w:tcPr>
            <w:tcW w:w="668" w:type="dxa"/>
          </w:tcPr>
          <w:p w14:paraId="5EAAEDFE" w14:textId="7287B74C" w:rsidR="005F6CF4" w:rsidRPr="001C651F" w:rsidRDefault="005F6CF4" w:rsidP="005F6CF4">
            <w:pPr>
              <w:pStyle w:val="TAL"/>
              <w:jc w:val="center"/>
              <w:rPr>
                <w:bCs/>
                <w:iCs/>
              </w:rPr>
            </w:pPr>
            <w:r w:rsidRPr="001C651F">
              <w:rPr>
                <w:bCs/>
                <w:iCs/>
              </w:rPr>
              <w:t>N/A</w:t>
            </w:r>
          </w:p>
        </w:tc>
        <w:tc>
          <w:tcPr>
            <w:tcW w:w="988" w:type="dxa"/>
          </w:tcPr>
          <w:p w14:paraId="5E7908BB" w14:textId="5B8FD884" w:rsidR="005F6CF4" w:rsidRPr="001C651F" w:rsidRDefault="005F6CF4" w:rsidP="005F6CF4">
            <w:pPr>
              <w:pStyle w:val="TAL"/>
              <w:jc w:val="center"/>
              <w:rPr>
                <w:bCs/>
                <w:iCs/>
              </w:rPr>
            </w:pPr>
            <w:r w:rsidRPr="001C651F">
              <w:rPr>
                <w:bCs/>
                <w:iCs/>
              </w:rPr>
              <w:t>N/A</w:t>
            </w:r>
          </w:p>
        </w:tc>
      </w:tr>
      <w:tr w:rsidR="005F6CF4" w:rsidRPr="001C651F" w14:paraId="1799E8B3" w14:textId="77777777" w:rsidTr="00D30F4C">
        <w:trPr>
          <w:cantSplit/>
          <w:tblHeader/>
        </w:trPr>
        <w:tc>
          <w:tcPr>
            <w:tcW w:w="6265" w:type="dxa"/>
          </w:tcPr>
          <w:p w14:paraId="38D310D2" w14:textId="77777777" w:rsidR="005F6CF4" w:rsidRPr="001C651F" w:rsidRDefault="005F6CF4" w:rsidP="005F6CF4">
            <w:pPr>
              <w:pStyle w:val="TAL"/>
            </w:pPr>
            <w:r w:rsidRPr="001C651F">
              <w:rPr>
                <w:b/>
                <w:bCs/>
                <w:i/>
                <w:iCs/>
              </w:rPr>
              <w:t>supportCodeWordSoftCombining-r16</w:t>
            </w:r>
          </w:p>
          <w:p w14:paraId="1439091B" w14:textId="77777777" w:rsidR="005F6CF4" w:rsidRPr="001C651F" w:rsidRDefault="005F6CF4" w:rsidP="005F6CF4">
            <w:pPr>
              <w:pStyle w:val="TAL"/>
              <w:rPr>
                <w:b/>
                <w:i/>
              </w:rPr>
            </w:pPr>
            <w:r w:rsidRPr="001C651F">
              <w:t xml:space="preserve">Indicates whether UE supports codeword soft combining for </w:t>
            </w:r>
            <w:proofErr w:type="spellStart"/>
            <w:r w:rsidRPr="001C651F">
              <w:t>FDMSchemeB</w:t>
            </w:r>
            <w:proofErr w:type="spellEnd"/>
            <w:r w:rsidRPr="001C651F">
              <w:t xml:space="preserve">. UE indicates support of this feature depends on whether the </w:t>
            </w:r>
            <w:r w:rsidRPr="001C651F">
              <w:rPr>
                <w:i/>
                <w:iCs/>
              </w:rPr>
              <w:t>supportFDM-SchemeB-r16</w:t>
            </w:r>
            <w:r w:rsidRPr="001C651F">
              <w:t xml:space="preserve"> is also supported.</w:t>
            </w:r>
          </w:p>
        </w:tc>
        <w:tc>
          <w:tcPr>
            <w:tcW w:w="1170" w:type="dxa"/>
          </w:tcPr>
          <w:p w14:paraId="6B1F08DA" w14:textId="77777777" w:rsidR="005F6CF4" w:rsidRPr="001C651F" w:rsidRDefault="005F6CF4" w:rsidP="005F6CF4">
            <w:pPr>
              <w:pStyle w:val="TAL"/>
              <w:jc w:val="center"/>
              <w:rPr>
                <w:bCs/>
                <w:iCs/>
              </w:rPr>
            </w:pPr>
            <w:r w:rsidRPr="001C651F">
              <w:rPr>
                <w:bCs/>
                <w:iCs/>
              </w:rPr>
              <w:t>Band</w:t>
            </w:r>
          </w:p>
        </w:tc>
        <w:tc>
          <w:tcPr>
            <w:tcW w:w="539" w:type="dxa"/>
          </w:tcPr>
          <w:p w14:paraId="20A38E4E" w14:textId="77777777" w:rsidR="005F6CF4" w:rsidRPr="001C651F" w:rsidRDefault="005F6CF4" w:rsidP="005F6CF4">
            <w:pPr>
              <w:pStyle w:val="TAL"/>
              <w:jc w:val="center"/>
              <w:rPr>
                <w:bCs/>
                <w:iCs/>
              </w:rPr>
            </w:pPr>
            <w:r w:rsidRPr="001C651F">
              <w:rPr>
                <w:bCs/>
                <w:iCs/>
              </w:rPr>
              <w:t>No</w:t>
            </w:r>
          </w:p>
        </w:tc>
        <w:tc>
          <w:tcPr>
            <w:tcW w:w="668" w:type="dxa"/>
          </w:tcPr>
          <w:p w14:paraId="3D970A99" w14:textId="77777777" w:rsidR="005F6CF4" w:rsidRPr="001C651F" w:rsidRDefault="005F6CF4" w:rsidP="005F6CF4">
            <w:pPr>
              <w:pStyle w:val="TAL"/>
              <w:jc w:val="center"/>
              <w:rPr>
                <w:bCs/>
                <w:iCs/>
              </w:rPr>
            </w:pPr>
            <w:r w:rsidRPr="001C651F">
              <w:rPr>
                <w:bCs/>
                <w:iCs/>
              </w:rPr>
              <w:t>N/A</w:t>
            </w:r>
          </w:p>
        </w:tc>
        <w:tc>
          <w:tcPr>
            <w:tcW w:w="988" w:type="dxa"/>
          </w:tcPr>
          <w:p w14:paraId="667E5543" w14:textId="77777777" w:rsidR="005F6CF4" w:rsidRPr="001C651F" w:rsidRDefault="005F6CF4" w:rsidP="005F6CF4">
            <w:pPr>
              <w:pStyle w:val="TAL"/>
              <w:jc w:val="center"/>
              <w:rPr>
                <w:bCs/>
                <w:iCs/>
              </w:rPr>
            </w:pPr>
            <w:r w:rsidRPr="001C651F">
              <w:rPr>
                <w:bCs/>
                <w:iCs/>
              </w:rPr>
              <w:t>N/A</w:t>
            </w:r>
          </w:p>
        </w:tc>
      </w:tr>
      <w:tr w:rsidR="005F6CF4" w:rsidRPr="001C651F" w14:paraId="2D6CB9BB" w14:textId="77777777" w:rsidTr="00D30F4C">
        <w:trPr>
          <w:cantSplit/>
          <w:tblHeader/>
        </w:trPr>
        <w:tc>
          <w:tcPr>
            <w:tcW w:w="6265" w:type="dxa"/>
          </w:tcPr>
          <w:p w14:paraId="0680CA16" w14:textId="77777777" w:rsidR="005F6CF4" w:rsidRPr="001C651F" w:rsidRDefault="005F6CF4" w:rsidP="005F6CF4">
            <w:pPr>
              <w:pStyle w:val="TAL"/>
              <w:rPr>
                <w:b/>
                <w:bCs/>
                <w:i/>
                <w:iCs/>
              </w:rPr>
            </w:pPr>
            <w:r w:rsidRPr="001C651F">
              <w:rPr>
                <w:b/>
                <w:bCs/>
                <w:i/>
                <w:iCs/>
              </w:rPr>
              <w:t>supportFDM-SchemeA-r16</w:t>
            </w:r>
          </w:p>
          <w:p w14:paraId="15D5642B" w14:textId="77777777" w:rsidR="005F6CF4" w:rsidRPr="001C651F" w:rsidRDefault="005F6CF4" w:rsidP="005F6CF4">
            <w:pPr>
              <w:pStyle w:val="TAL"/>
              <w:rPr>
                <w:b/>
                <w:i/>
              </w:rPr>
            </w:pPr>
            <w:r w:rsidRPr="001C651F">
              <w:rPr>
                <w:bCs/>
                <w:iCs/>
              </w:rPr>
              <w:t xml:space="preserve">Indicates whether UE supports single DCI based </w:t>
            </w:r>
            <w:proofErr w:type="spellStart"/>
            <w:r w:rsidRPr="001C651F">
              <w:rPr>
                <w:bCs/>
                <w:iCs/>
              </w:rPr>
              <w:t>FDMSchemeA</w:t>
            </w:r>
            <w:proofErr w:type="spellEnd"/>
            <w:r w:rsidRPr="001C651F">
              <w:rPr>
                <w:bCs/>
                <w:iCs/>
              </w:rPr>
              <w:t>.</w:t>
            </w:r>
          </w:p>
        </w:tc>
        <w:tc>
          <w:tcPr>
            <w:tcW w:w="1170" w:type="dxa"/>
          </w:tcPr>
          <w:p w14:paraId="3670859C" w14:textId="77777777" w:rsidR="005F6CF4" w:rsidRPr="001C651F" w:rsidRDefault="005F6CF4" w:rsidP="005F6CF4">
            <w:pPr>
              <w:pStyle w:val="TAL"/>
              <w:jc w:val="center"/>
              <w:rPr>
                <w:bCs/>
                <w:iCs/>
              </w:rPr>
            </w:pPr>
            <w:r w:rsidRPr="001C651F">
              <w:rPr>
                <w:bCs/>
                <w:iCs/>
              </w:rPr>
              <w:t>Band</w:t>
            </w:r>
          </w:p>
        </w:tc>
        <w:tc>
          <w:tcPr>
            <w:tcW w:w="539" w:type="dxa"/>
          </w:tcPr>
          <w:p w14:paraId="15C29029" w14:textId="77777777" w:rsidR="005F6CF4" w:rsidRPr="001C651F" w:rsidRDefault="005F6CF4" w:rsidP="005F6CF4">
            <w:pPr>
              <w:pStyle w:val="TAL"/>
              <w:jc w:val="center"/>
              <w:rPr>
                <w:bCs/>
                <w:iCs/>
              </w:rPr>
            </w:pPr>
            <w:r w:rsidRPr="001C651F">
              <w:rPr>
                <w:bCs/>
                <w:iCs/>
              </w:rPr>
              <w:t>No</w:t>
            </w:r>
          </w:p>
        </w:tc>
        <w:tc>
          <w:tcPr>
            <w:tcW w:w="668" w:type="dxa"/>
          </w:tcPr>
          <w:p w14:paraId="64212A3E" w14:textId="77777777" w:rsidR="005F6CF4" w:rsidRPr="001C651F" w:rsidRDefault="005F6CF4" w:rsidP="005F6CF4">
            <w:pPr>
              <w:pStyle w:val="TAL"/>
              <w:jc w:val="center"/>
              <w:rPr>
                <w:bCs/>
                <w:iCs/>
              </w:rPr>
            </w:pPr>
            <w:r w:rsidRPr="001C651F">
              <w:rPr>
                <w:bCs/>
                <w:iCs/>
              </w:rPr>
              <w:t>N/A</w:t>
            </w:r>
          </w:p>
        </w:tc>
        <w:tc>
          <w:tcPr>
            <w:tcW w:w="988" w:type="dxa"/>
          </w:tcPr>
          <w:p w14:paraId="675E72F3" w14:textId="77777777" w:rsidR="005F6CF4" w:rsidRPr="001C651F" w:rsidRDefault="005F6CF4" w:rsidP="005F6CF4">
            <w:pPr>
              <w:pStyle w:val="TAL"/>
              <w:jc w:val="center"/>
              <w:rPr>
                <w:bCs/>
                <w:iCs/>
              </w:rPr>
            </w:pPr>
            <w:r w:rsidRPr="001C651F">
              <w:rPr>
                <w:bCs/>
                <w:iCs/>
              </w:rPr>
              <w:t>N/A</w:t>
            </w:r>
          </w:p>
        </w:tc>
      </w:tr>
      <w:tr w:rsidR="005F6CF4" w:rsidRPr="001C651F" w14:paraId="327BB31F" w14:textId="77777777" w:rsidTr="00D30F4C">
        <w:trPr>
          <w:cantSplit/>
          <w:tblHeader/>
        </w:trPr>
        <w:tc>
          <w:tcPr>
            <w:tcW w:w="6265" w:type="dxa"/>
          </w:tcPr>
          <w:p w14:paraId="3F1E1286" w14:textId="77777777" w:rsidR="005F6CF4" w:rsidRPr="001C651F" w:rsidRDefault="005F6CF4" w:rsidP="005F6CF4">
            <w:pPr>
              <w:pStyle w:val="TAL"/>
              <w:rPr>
                <w:b/>
                <w:bCs/>
                <w:i/>
                <w:iCs/>
              </w:rPr>
            </w:pPr>
            <w:r w:rsidRPr="001C651F">
              <w:rPr>
                <w:b/>
                <w:bCs/>
                <w:i/>
                <w:iCs/>
              </w:rPr>
              <w:t>supportInter-slotTDM-r16</w:t>
            </w:r>
          </w:p>
          <w:p w14:paraId="7FB9857A" w14:textId="77777777" w:rsidR="005F6CF4" w:rsidRPr="001C651F" w:rsidRDefault="005F6CF4" w:rsidP="005F6CF4">
            <w:pPr>
              <w:pStyle w:val="TAL"/>
            </w:pPr>
            <w:r w:rsidRPr="001C651F">
              <w:t>Indicates whether UE supports single-DCI based inter-slot TDM. This capability signalling includes the following:</w:t>
            </w:r>
          </w:p>
          <w:p w14:paraId="0B42A19E"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w:t>
            </w:r>
            <w:proofErr w:type="spellStart"/>
            <w:r w:rsidRPr="001C651F">
              <w:rPr>
                <w:rFonts w:ascii="Arial" w:hAnsi="Arial" w:cs="Arial"/>
                <w:sz w:val="18"/>
                <w:szCs w:val="18"/>
              </w:rPr>
              <w:t>TimeDomainResourceAllocation</w:t>
            </w:r>
            <w:proofErr w:type="spellEnd"/>
            <w:r w:rsidRPr="001C651F">
              <w:rPr>
                <w:rFonts w:ascii="Arial" w:hAnsi="Arial" w:cs="Arial"/>
                <w:sz w:val="18"/>
                <w:szCs w:val="18"/>
              </w:rPr>
              <w:t xml:space="preserve"> and the maximum value of RepNumR16</w:t>
            </w:r>
          </w:p>
          <w:p w14:paraId="163EED76" w14:textId="13F7E9B1"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1170" w:type="dxa"/>
          </w:tcPr>
          <w:p w14:paraId="3A552B02" w14:textId="77777777" w:rsidR="005F6CF4" w:rsidRPr="001C651F" w:rsidRDefault="005F6CF4" w:rsidP="005F6CF4">
            <w:pPr>
              <w:pStyle w:val="TAL"/>
              <w:jc w:val="center"/>
              <w:rPr>
                <w:bCs/>
                <w:iCs/>
              </w:rPr>
            </w:pPr>
            <w:r w:rsidRPr="001C651F">
              <w:rPr>
                <w:bCs/>
                <w:iCs/>
              </w:rPr>
              <w:t>Band</w:t>
            </w:r>
          </w:p>
        </w:tc>
        <w:tc>
          <w:tcPr>
            <w:tcW w:w="539" w:type="dxa"/>
          </w:tcPr>
          <w:p w14:paraId="705FBB26" w14:textId="77777777" w:rsidR="005F6CF4" w:rsidRPr="001C651F" w:rsidRDefault="005F6CF4" w:rsidP="005F6CF4">
            <w:pPr>
              <w:pStyle w:val="TAL"/>
              <w:jc w:val="center"/>
              <w:rPr>
                <w:bCs/>
                <w:iCs/>
              </w:rPr>
            </w:pPr>
            <w:r w:rsidRPr="001C651F">
              <w:rPr>
                <w:bCs/>
                <w:iCs/>
              </w:rPr>
              <w:t>No</w:t>
            </w:r>
          </w:p>
        </w:tc>
        <w:tc>
          <w:tcPr>
            <w:tcW w:w="668" w:type="dxa"/>
          </w:tcPr>
          <w:p w14:paraId="239B8F53" w14:textId="77777777" w:rsidR="005F6CF4" w:rsidRPr="001C651F" w:rsidRDefault="005F6CF4" w:rsidP="005F6CF4">
            <w:pPr>
              <w:pStyle w:val="TAL"/>
              <w:jc w:val="center"/>
              <w:rPr>
                <w:bCs/>
                <w:iCs/>
              </w:rPr>
            </w:pPr>
            <w:r w:rsidRPr="001C651F">
              <w:rPr>
                <w:bCs/>
                <w:iCs/>
              </w:rPr>
              <w:t>N/A</w:t>
            </w:r>
          </w:p>
        </w:tc>
        <w:tc>
          <w:tcPr>
            <w:tcW w:w="988" w:type="dxa"/>
          </w:tcPr>
          <w:p w14:paraId="21D639FF" w14:textId="77777777" w:rsidR="005F6CF4" w:rsidRPr="001C651F" w:rsidRDefault="005F6CF4" w:rsidP="005F6CF4">
            <w:pPr>
              <w:pStyle w:val="TAL"/>
              <w:jc w:val="center"/>
              <w:rPr>
                <w:bCs/>
                <w:iCs/>
              </w:rPr>
            </w:pPr>
            <w:r w:rsidRPr="001C651F">
              <w:rPr>
                <w:bCs/>
                <w:iCs/>
              </w:rPr>
              <w:t>N/A</w:t>
            </w:r>
          </w:p>
        </w:tc>
      </w:tr>
      <w:tr w:rsidR="005F6CF4" w:rsidRPr="001C651F" w14:paraId="21078841" w14:textId="77777777" w:rsidTr="00D30F4C">
        <w:trPr>
          <w:cantSplit/>
          <w:tblHeader/>
        </w:trPr>
        <w:tc>
          <w:tcPr>
            <w:tcW w:w="6265" w:type="dxa"/>
          </w:tcPr>
          <w:p w14:paraId="4E936AAD" w14:textId="77777777" w:rsidR="005F6CF4" w:rsidRPr="001C651F" w:rsidRDefault="005F6CF4" w:rsidP="005F6CF4">
            <w:pPr>
              <w:pStyle w:val="TAL"/>
              <w:rPr>
                <w:b/>
                <w:i/>
              </w:rPr>
            </w:pPr>
            <w:r w:rsidRPr="001C651F">
              <w:rPr>
                <w:b/>
                <w:i/>
              </w:rPr>
              <w:t>supportNewDMRS-Port-r16</w:t>
            </w:r>
          </w:p>
          <w:p w14:paraId="08705474" w14:textId="77777777" w:rsidR="005F6CF4" w:rsidRPr="001C651F" w:rsidRDefault="005F6CF4" w:rsidP="005F6CF4">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1170" w:type="dxa"/>
          </w:tcPr>
          <w:p w14:paraId="5864A54E" w14:textId="77777777" w:rsidR="005F6CF4" w:rsidRPr="001C651F" w:rsidRDefault="005F6CF4" w:rsidP="005F6CF4">
            <w:pPr>
              <w:pStyle w:val="TAL"/>
              <w:jc w:val="center"/>
              <w:rPr>
                <w:bCs/>
                <w:iCs/>
              </w:rPr>
            </w:pPr>
            <w:r w:rsidRPr="001C651F">
              <w:rPr>
                <w:bCs/>
                <w:iCs/>
              </w:rPr>
              <w:t>Band</w:t>
            </w:r>
          </w:p>
        </w:tc>
        <w:tc>
          <w:tcPr>
            <w:tcW w:w="539" w:type="dxa"/>
          </w:tcPr>
          <w:p w14:paraId="28267FE6" w14:textId="77777777" w:rsidR="005F6CF4" w:rsidRPr="001C651F" w:rsidRDefault="005F6CF4" w:rsidP="005F6CF4">
            <w:pPr>
              <w:pStyle w:val="TAL"/>
              <w:jc w:val="center"/>
              <w:rPr>
                <w:bCs/>
                <w:iCs/>
              </w:rPr>
            </w:pPr>
            <w:r w:rsidRPr="001C651F">
              <w:rPr>
                <w:bCs/>
                <w:iCs/>
              </w:rPr>
              <w:t>No</w:t>
            </w:r>
          </w:p>
        </w:tc>
        <w:tc>
          <w:tcPr>
            <w:tcW w:w="668" w:type="dxa"/>
          </w:tcPr>
          <w:p w14:paraId="680556DF" w14:textId="77777777" w:rsidR="005F6CF4" w:rsidRPr="001C651F" w:rsidRDefault="005F6CF4" w:rsidP="005F6CF4">
            <w:pPr>
              <w:pStyle w:val="TAL"/>
              <w:jc w:val="center"/>
              <w:rPr>
                <w:bCs/>
                <w:iCs/>
              </w:rPr>
            </w:pPr>
            <w:r w:rsidRPr="001C651F">
              <w:rPr>
                <w:bCs/>
                <w:iCs/>
              </w:rPr>
              <w:t>N/A</w:t>
            </w:r>
          </w:p>
        </w:tc>
        <w:tc>
          <w:tcPr>
            <w:tcW w:w="988" w:type="dxa"/>
          </w:tcPr>
          <w:p w14:paraId="2FE28B52" w14:textId="77777777" w:rsidR="005F6CF4" w:rsidRPr="001C651F" w:rsidRDefault="005F6CF4" w:rsidP="005F6CF4">
            <w:pPr>
              <w:pStyle w:val="TAL"/>
              <w:jc w:val="center"/>
              <w:rPr>
                <w:bCs/>
                <w:iCs/>
              </w:rPr>
            </w:pPr>
            <w:r w:rsidRPr="001C651F">
              <w:rPr>
                <w:bCs/>
                <w:iCs/>
              </w:rPr>
              <w:t>N/A</w:t>
            </w:r>
          </w:p>
        </w:tc>
      </w:tr>
      <w:tr w:rsidR="005F6CF4" w:rsidRPr="001C651F" w14:paraId="50DA55D9" w14:textId="77777777" w:rsidTr="00D30F4C">
        <w:trPr>
          <w:cantSplit/>
          <w:tblHeader/>
        </w:trPr>
        <w:tc>
          <w:tcPr>
            <w:tcW w:w="6265" w:type="dxa"/>
          </w:tcPr>
          <w:p w14:paraId="3902F9AF" w14:textId="77777777" w:rsidR="005F6CF4" w:rsidRPr="001C651F" w:rsidRDefault="005F6CF4" w:rsidP="005F6CF4">
            <w:pPr>
              <w:pStyle w:val="TAL"/>
              <w:rPr>
                <w:b/>
                <w:bCs/>
                <w:i/>
                <w:iCs/>
              </w:rPr>
            </w:pPr>
            <w:r w:rsidRPr="001C651F">
              <w:rPr>
                <w:b/>
                <w:bCs/>
                <w:i/>
                <w:iCs/>
              </w:rPr>
              <w:t>supportTDM-SchemeA-r16</w:t>
            </w:r>
          </w:p>
          <w:p w14:paraId="423180C5" w14:textId="77777777" w:rsidR="005F6CF4" w:rsidRPr="001C651F" w:rsidRDefault="005F6CF4" w:rsidP="005F6CF4">
            <w:pPr>
              <w:pStyle w:val="TAL"/>
              <w:rPr>
                <w:b/>
                <w:i/>
              </w:rPr>
            </w:pPr>
            <w:r w:rsidRPr="001C651F">
              <w:rPr>
                <w:bCs/>
                <w:iCs/>
              </w:rPr>
              <w:t xml:space="preserve">Indicates whether UE supports single DCI based </w:t>
            </w:r>
            <w:proofErr w:type="spellStart"/>
            <w:r w:rsidRPr="001C651F">
              <w:rPr>
                <w:bCs/>
                <w:iCs/>
              </w:rPr>
              <w:t>TDMSchemeA</w:t>
            </w:r>
            <w:proofErr w:type="spellEnd"/>
            <w:r w:rsidRPr="001C651F">
              <w:rPr>
                <w:bCs/>
                <w:iCs/>
              </w:rPr>
              <w:t xml:space="preserve">. The capability signalling includes </w:t>
            </w:r>
            <w:r w:rsidRPr="001C651F">
              <w:t>the maximum TBS size.</w:t>
            </w:r>
          </w:p>
        </w:tc>
        <w:tc>
          <w:tcPr>
            <w:tcW w:w="1170" w:type="dxa"/>
          </w:tcPr>
          <w:p w14:paraId="0025E960" w14:textId="77777777" w:rsidR="005F6CF4" w:rsidRPr="001C651F" w:rsidRDefault="005F6CF4" w:rsidP="005F6CF4">
            <w:pPr>
              <w:pStyle w:val="TAL"/>
              <w:jc w:val="center"/>
              <w:rPr>
                <w:bCs/>
                <w:iCs/>
              </w:rPr>
            </w:pPr>
            <w:r w:rsidRPr="001C651F">
              <w:rPr>
                <w:bCs/>
                <w:iCs/>
              </w:rPr>
              <w:t>Band</w:t>
            </w:r>
          </w:p>
        </w:tc>
        <w:tc>
          <w:tcPr>
            <w:tcW w:w="539" w:type="dxa"/>
          </w:tcPr>
          <w:p w14:paraId="4976B941" w14:textId="77777777" w:rsidR="005F6CF4" w:rsidRPr="001C651F" w:rsidRDefault="005F6CF4" w:rsidP="005F6CF4">
            <w:pPr>
              <w:pStyle w:val="TAL"/>
              <w:jc w:val="center"/>
              <w:rPr>
                <w:bCs/>
                <w:iCs/>
              </w:rPr>
            </w:pPr>
            <w:r w:rsidRPr="001C651F">
              <w:rPr>
                <w:bCs/>
                <w:iCs/>
              </w:rPr>
              <w:t>No</w:t>
            </w:r>
          </w:p>
        </w:tc>
        <w:tc>
          <w:tcPr>
            <w:tcW w:w="668" w:type="dxa"/>
          </w:tcPr>
          <w:p w14:paraId="6AADC0FD" w14:textId="77777777" w:rsidR="005F6CF4" w:rsidRPr="001C651F" w:rsidRDefault="005F6CF4" w:rsidP="005F6CF4">
            <w:pPr>
              <w:pStyle w:val="TAL"/>
              <w:jc w:val="center"/>
              <w:rPr>
                <w:bCs/>
                <w:iCs/>
              </w:rPr>
            </w:pPr>
            <w:r w:rsidRPr="001C651F">
              <w:rPr>
                <w:bCs/>
                <w:iCs/>
              </w:rPr>
              <w:t>N/A</w:t>
            </w:r>
          </w:p>
        </w:tc>
        <w:tc>
          <w:tcPr>
            <w:tcW w:w="988" w:type="dxa"/>
          </w:tcPr>
          <w:p w14:paraId="26D191FD" w14:textId="77777777" w:rsidR="005F6CF4" w:rsidRPr="001C651F" w:rsidRDefault="005F6CF4" w:rsidP="005F6CF4">
            <w:pPr>
              <w:pStyle w:val="TAL"/>
              <w:jc w:val="center"/>
              <w:rPr>
                <w:bCs/>
                <w:iCs/>
              </w:rPr>
            </w:pPr>
            <w:r w:rsidRPr="001C651F">
              <w:rPr>
                <w:bCs/>
                <w:iCs/>
              </w:rPr>
              <w:t>N/A</w:t>
            </w:r>
          </w:p>
        </w:tc>
      </w:tr>
      <w:tr w:rsidR="005F6CF4" w:rsidRPr="001C651F" w14:paraId="41AB2DE9" w14:textId="77777777" w:rsidTr="00D30F4C">
        <w:trPr>
          <w:cantSplit/>
          <w:tblHeader/>
        </w:trPr>
        <w:tc>
          <w:tcPr>
            <w:tcW w:w="6265" w:type="dxa"/>
          </w:tcPr>
          <w:p w14:paraId="631C55D9" w14:textId="77777777" w:rsidR="005F6CF4" w:rsidRPr="001C651F" w:rsidRDefault="005F6CF4" w:rsidP="005F6CF4">
            <w:pPr>
              <w:pStyle w:val="TAL"/>
              <w:rPr>
                <w:b/>
                <w:bCs/>
                <w:i/>
                <w:iCs/>
              </w:rPr>
            </w:pPr>
            <w:r w:rsidRPr="001C651F">
              <w:rPr>
                <w:b/>
                <w:bCs/>
                <w:i/>
                <w:iCs/>
              </w:rPr>
              <w:t>supportTwoPortDL-PTRS-r16</w:t>
            </w:r>
          </w:p>
          <w:p w14:paraId="511654E0" w14:textId="77777777" w:rsidR="005F6CF4" w:rsidRPr="001C651F" w:rsidRDefault="005F6CF4" w:rsidP="005F6CF4">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1170" w:type="dxa"/>
          </w:tcPr>
          <w:p w14:paraId="60C2F68E" w14:textId="77777777" w:rsidR="005F6CF4" w:rsidRPr="001C651F" w:rsidRDefault="005F6CF4" w:rsidP="005F6CF4">
            <w:pPr>
              <w:pStyle w:val="TAL"/>
              <w:jc w:val="center"/>
              <w:rPr>
                <w:bCs/>
                <w:iCs/>
              </w:rPr>
            </w:pPr>
            <w:r w:rsidRPr="001C651F">
              <w:rPr>
                <w:bCs/>
                <w:iCs/>
              </w:rPr>
              <w:t>Band</w:t>
            </w:r>
          </w:p>
        </w:tc>
        <w:tc>
          <w:tcPr>
            <w:tcW w:w="539" w:type="dxa"/>
          </w:tcPr>
          <w:p w14:paraId="327995FB" w14:textId="77777777" w:rsidR="005F6CF4" w:rsidRPr="001C651F" w:rsidRDefault="005F6CF4" w:rsidP="005F6CF4">
            <w:pPr>
              <w:pStyle w:val="TAL"/>
              <w:jc w:val="center"/>
              <w:rPr>
                <w:bCs/>
                <w:iCs/>
              </w:rPr>
            </w:pPr>
            <w:r w:rsidRPr="001C651F">
              <w:rPr>
                <w:bCs/>
                <w:iCs/>
              </w:rPr>
              <w:t>No</w:t>
            </w:r>
          </w:p>
        </w:tc>
        <w:tc>
          <w:tcPr>
            <w:tcW w:w="668" w:type="dxa"/>
          </w:tcPr>
          <w:p w14:paraId="7D7B8357" w14:textId="77777777" w:rsidR="005F6CF4" w:rsidRPr="001C651F" w:rsidRDefault="005F6CF4" w:rsidP="005F6CF4">
            <w:pPr>
              <w:pStyle w:val="TAL"/>
              <w:jc w:val="center"/>
              <w:rPr>
                <w:bCs/>
                <w:iCs/>
              </w:rPr>
            </w:pPr>
            <w:r w:rsidRPr="001C651F">
              <w:rPr>
                <w:bCs/>
                <w:iCs/>
              </w:rPr>
              <w:t>N/A</w:t>
            </w:r>
          </w:p>
        </w:tc>
        <w:tc>
          <w:tcPr>
            <w:tcW w:w="988" w:type="dxa"/>
          </w:tcPr>
          <w:p w14:paraId="066A938D" w14:textId="77777777" w:rsidR="005F6CF4" w:rsidRPr="001C651F" w:rsidRDefault="005F6CF4" w:rsidP="005F6CF4">
            <w:pPr>
              <w:pStyle w:val="TAL"/>
              <w:jc w:val="center"/>
              <w:rPr>
                <w:bCs/>
                <w:iCs/>
              </w:rPr>
            </w:pPr>
            <w:r w:rsidRPr="001C651F">
              <w:rPr>
                <w:bCs/>
                <w:iCs/>
              </w:rPr>
              <w:t>n/A</w:t>
            </w:r>
          </w:p>
        </w:tc>
      </w:tr>
      <w:tr w:rsidR="005F6CF4" w:rsidRPr="001C651F" w14:paraId="3B8B7CC3" w14:textId="77777777" w:rsidTr="00D30F4C">
        <w:trPr>
          <w:cantSplit/>
          <w:tblHeader/>
        </w:trPr>
        <w:tc>
          <w:tcPr>
            <w:tcW w:w="6265" w:type="dxa"/>
          </w:tcPr>
          <w:p w14:paraId="16F074F6" w14:textId="77777777" w:rsidR="005F6CF4" w:rsidRPr="003C6868" w:rsidRDefault="005F6CF4" w:rsidP="005F6CF4">
            <w:pPr>
              <w:pStyle w:val="TAL"/>
              <w:rPr>
                <w:ins w:id="2298" w:author="NR_cov_enh-Core" w:date="2022-03-24T10:43:00Z"/>
                <w:b/>
                <w:bCs/>
                <w:i/>
                <w:iCs/>
                <w:lang w:val="en-US" w:eastAsia="zh-CN"/>
              </w:rPr>
            </w:pPr>
            <w:commentRangeStart w:id="2299"/>
            <w:ins w:id="2300" w:author="NR_cov_enh-Core" w:date="2022-03-24T10:43:00Z">
              <w:r>
                <w:rPr>
                  <w:b/>
                  <w:bCs/>
                  <w:i/>
                  <w:iCs/>
                </w:rPr>
                <w:t>tb-ProcessingMultiSlotPUSCH</w:t>
              </w:r>
              <w:r w:rsidRPr="001F4300">
                <w:rPr>
                  <w:b/>
                  <w:bCs/>
                  <w:i/>
                  <w:iCs/>
                </w:rPr>
                <w:t>-r1</w:t>
              </w:r>
              <w:r>
                <w:rPr>
                  <w:b/>
                  <w:bCs/>
                  <w:i/>
                  <w:iCs/>
                </w:rPr>
                <w:t>7</w:t>
              </w:r>
            </w:ins>
            <w:commentRangeEnd w:id="2299"/>
            <w:r>
              <w:rPr>
                <w:rStyle w:val="CommentReference"/>
                <w:rFonts w:ascii="Times New Roman" w:hAnsi="Times New Roman"/>
              </w:rPr>
              <w:commentReference w:id="2299"/>
            </w:r>
          </w:p>
          <w:p w14:paraId="3F944CD6" w14:textId="21C3C4BB" w:rsidR="005F6CF4" w:rsidRPr="001C651F" w:rsidRDefault="005F6CF4" w:rsidP="005F6CF4">
            <w:pPr>
              <w:pStyle w:val="TAL"/>
              <w:rPr>
                <w:b/>
                <w:bCs/>
                <w:i/>
                <w:iCs/>
              </w:rPr>
            </w:pPr>
            <w:ins w:id="2301"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170" w:type="dxa"/>
          </w:tcPr>
          <w:p w14:paraId="37548B1B" w14:textId="7AF73F17" w:rsidR="005F6CF4" w:rsidRPr="001C651F" w:rsidRDefault="005F6CF4" w:rsidP="005F6CF4">
            <w:pPr>
              <w:pStyle w:val="TAL"/>
              <w:jc w:val="center"/>
              <w:rPr>
                <w:bCs/>
                <w:iCs/>
              </w:rPr>
            </w:pPr>
            <w:ins w:id="2302" w:author="NR_cov_enh-Core" w:date="2022-03-24T10:43:00Z">
              <w:r w:rsidRPr="001F4300">
                <w:rPr>
                  <w:bCs/>
                  <w:iCs/>
                </w:rPr>
                <w:t>Band</w:t>
              </w:r>
            </w:ins>
          </w:p>
        </w:tc>
        <w:tc>
          <w:tcPr>
            <w:tcW w:w="539" w:type="dxa"/>
          </w:tcPr>
          <w:p w14:paraId="41694AB9" w14:textId="7A3C3D34" w:rsidR="005F6CF4" w:rsidRPr="001C651F" w:rsidRDefault="005F6CF4" w:rsidP="005F6CF4">
            <w:pPr>
              <w:pStyle w:val="TAL"/>
              <w:jc w:val="center"/>
              <w:rPr>
                <w:bCs/>
                <w:iCs/>
              </w:rPr>
            </w:pPr>
            <w:ins w:id="2303" w:author="NR_cov_enh-Core" w:date="2022-03-24T10:43:00Z">
              <w:r w:rsidRPr="001F4300">
                <w:rPr>
                  <w:bCs/>
                  <w:iCs/>
                </w:rPr>
                <w:t>No</w:t>
              </w:r>
            </w:ins>
          </w:p>
        </w:tc>
        <w:tc>
          <w:tcPr>
            <w:tcW w:w="668" w:type="dxa"/>
          </w:tcPr>
          <w:p w14:paraId="7F6472B8" w14:textId="7404EACD" w:rsidR="005F6CF4" w:rsidRPr="001C651F" w:rsidRDefault="005F6CF4" w:rsidP="005F6CF4">
            <w:pPr>
              <w:pStyle w:val="TAL"/>
              <w:jc w:val="center"/>
              <w:rPr>
                <w:bCs/>
                <w:iCs/>
              </w:rPr>
            </w:pPr>
            <w:ins w:id="2304" w:author="NR_cov_enh-Core" w:date="2022-03-24T10:43:00Z">
              <w:r w:rsidRPr="001F4300">
                <w:rPr>
                  <w:bCs/>
                  <w:iCs/>
                </w:rPr>
                <w:t>N/A</w:t>
              </w:r>
            </w:ins>
          </w:p>
        </w:tc>
        <w:tc>
          <w:tcPr>
            <w:tcW w:w="988" w:type="dxa"/>
          </w:tcPr>
          <w:p w14:paraId="4B92030A" w14:textId="7BB09E80" w:rsidR="005F6CF4" w:rsidRPr="001C651F" w:rsidRDefault="005F6CF4" w:rsidP="005F6CF4">
            <w:pPr>
              <w:pStyle w:val="TAL"/>
              <w:jc w:val="center"/>
              <w:rPr>
                <w:bCs/>
                <w:iCs/>
              </w:rPr>
            </w:pPr>
            <w:ins w:id="2305" w:author="NR_cov_enh-Core" w:date="2022-03-24T10:43:00Z">
              <w:r w:rsidRPr="001F4300">
                <w:rPr>
                  <w:bCs/>
                  <w:iCs/>
                </w:rPr>
                <w:t>n/A</w:t>
              </w:r>
            </w:ins>
          </w:p>
        </w:tc>
      </w:tr>
      <w:tr w:rsidR="005F6CF4" w:rsidRPr="001C651F" w14:paraId="751AA4FD" w14:textId="77777777" w:rsidTr="00D30F4C">
        <w:trPr>
          <w:cantSplit/>
          <w:tblHeader/>
        </w:trPr>
        <w:tc>
          <w:tcPr>
            <w:tcW w:w="6265" w:type="dxa"/>
          </w:tcPr>
          <w:p w14:paraId="41BD8139" w14:textId="77777777" w:rsidR="005F6CF4" w:rsidRPr="001F4300" w:rsidRDefault="005F6CF4" w:rsidP="005F6CF4">
            <w:pPr>
              <w:pStyle w:val="TAL"/>
              <w:rPr>
                <w:ins w:id="2306" w:author="NR_cov_enh-Core" w:date="2022-03-24T10:43:00Z"/>
                <w:b/>
                <w:bCs/>
                <w:i/>
                <w:iCs/>
              </w:rPr>
            </w:pPr>
            <w:ins w:id="2307" w:author="NR_cov_enh-Core" w:date="2022-03-24T10:43:00Z">
              <w:r>
                <w:rPr>
                  <w:b/>
                  <w:bCs/>
                  <w:i/>
                  <w:iCs/>
                </w:rPr>
                <w:t>tb-ProcessingRepMultiSlotPUSCH</w:t>
              </w:r>
              <w:r w:rsidRPr="001F4300">
                <w:rPr>
                  <w:b/>
                  <w:bCs/>
                  <w:i/>
                  <w:iCs/>
                </w:rPr>
                <w:t>-r1</w:t>
              </w:r>
              <w:r>
                <w:rPr>
                  <w:b/>
                  <w:bCs/>
                  <w:i/>
                  <w:iCs/>
                </w:rPr>
                <w:t>7</w:t>
              </w:r>
            </w:ins>
          </w:p>
          <w:p w14:paraId="6D91075B" w14:textId="1E1330C4" w:rsidR="005F6CF4" w:rsidRPr="001C651F" w:rsidRDefault="005F6CF4" w:rsidP="005F6CF4">
            <w:pPr>
              <w:pStyle w:val="TAL"/>
              <w:rPr>
                <w:b/>
                <w:bCs/>
                <w:i/>
                <w:iCs/>
              </w:rPr>
            </w:pPr>
            <w:ins w:id="2308"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170" w:type="dxa"/>
          </w:tcPr>
          <w:p w14:paraId="6FD4172E" w14:textId="61428680" w:rsidR="005F6CF4" w:rsidRPr="001C651F" w:rsidRDefault="005F6CF4" w:rsidP="005F6CF4">
            <w:pPr>
              <w:pStyle w:val="TAL"/>
              <w:jc w:val="center"/>
              <w:rPr>
                <w:bCs/>
                <w:iCs/>
              </w:rPr>
            </w:pPr>
            <w:ins w:id="2309" w:author="NR_cov_enh-Core" w:date="2022-03-24T10:43:00Z">
              <w:r w:rsidRPr="001F4300">
                <w:rPr>
                  <w:bCs/>
                  <w:iCs/>
                </w:rPr>
                <w:t>Band</w:t>
              </w:r>
            </w:ins>
          </w:p>
        </w:tc>
        <w:tc>
          <w:tcPr>
            <w:tcW w:w="539" w:type="dxa"/>
          </w:tcPr>
          <w:p w14:paraId="368A39EB" w14:textId="502EB849" w:rsidR="005F6CF4" w:rsidRPr="001C651F" w:rsidRDefault="005F6CF4" w:rsidP="005F6CF4">
            <w:pPr>
              <w:pStyle w:val="TAL"/>
              <w:jc w:val="center"/>
              <w:rPr>
                <w:bCs/>
                <w:iCs/>
              </w:rPr>
            </w:pPr>
            <w:ins w:id="2310" w:author="NR_cov_enh-Core" w:date="2022-03-24T10:43:00Z">
              <w:r w:rsidRPr="001F4300">
                <w:rPr>
                  <w:bCs/>
                  <w:iCs/>
                </w:rPr>
                <w:t>No</w:t>
              </w:r>
            </w:ins>
          </w:p>
        </w:tc>
        <w:tc>
          <w:tcPr>
            <w:tcW w:w="668" w:type="dxa"/>
          </w:tcPr>
          <w:p w14:paraId="6FDCD019" w14:textId="2B60B5EB" w:rsidR="005F6CF4" w:rsidRPr="001C651F" w:rsidRDefault="005F6CF4" w:rsidP="005F6CF4">
            <w:pPr>
              <w:pStyle w:val="TAL"/>
              <w:jc w:val="center"/>
              <w:rPr>
                <w:bCs/>
                <w:iCs/>
              </w:rPr>
            </w:pPr>
            <w:ins w:id="2311" w:author="NR_cov_enh-Core" w:date="2022-03-24T10:43:00Z">
              <w:r w:rsidRPr="001F4300">
                <w:rPr>
                  <w:bCs/>
                  <w:iCs/>
                </w:rPr>
                <w:t>N/A</w:t>
              </w:r>
            </w:ins>
          </w:p>
        </w:tc>
        <w:tc>
          <w:tcPr>
            <w:tcW w:w="988" w:type="dxa"/>
          </w:tcPr>
          <w:p w14:paraId="05284639" w14:textId="382FB357" w:rsidR="005F6CF4" w:rsidRPr="001C651F" w:rsidRDefault="005F6CF4" w:rsidP="005F6CF4">
            <w:pPr>
              <w:pStyle w:val="TAL"/>
              <w:jc w:val="center"/>
              <w:rPr>
                <w:bCs/>
                <w:iCs/>
              </w:rPr>
            </w:pPr>
            <w:ins w:id="2312" w:author="NR_cov_enh-Core" w:date="2022-03-24T10:43:00Z">
              <w:r w:rsidRPr="001F4300">
                <w:rPr>
                  <w:bCs/>
                  <w:iCs/>
                </w:rPr>
                <w:t>n/A</w:t>
              </w:r>
            </w:ins>
          </w:p>
        </w:tc>
      </w:tr>
      <w:tr w:rsidR="005F6CF4" w:rsidRPr="001C651F" w14:paraId="67A8395A" w14:textId="77777777" w:rsidTr="00D30F4C">
        <w:trPr>
          <w:cantSplit/>
          <w:tblHeader/>
        </w:trPr>
        <w:tc>
          <w:tcPr>
            <w:tcW w:w="6265" w:type="dxa"/>
          </w:tcPr>
          <w:p w14:paraId="5F0D2B7E" w14:textId="77777777" w:rsidR="005F6CF4" w:rsidRPr="001C651F" w:rsidRDefault="005F6CF4" w:rsidP="005F6CF4">
            <w:pPr>
              <w:pStyle w:val="TAL"/>
              <w:rPr>
                <w:b/>
                <w:bCs/>
                <w:i/>
                <w:iCs/>
              </w:rPr>
            </w:pPr>
            <w:proofErr w:type="spellStart"/>
            <w:r w:rsidRPr="001C651F">
              <w:rPr>
                <w:b/>
                <w:bCs/>
                <w:i/>
                <w:iCs/>
              </w:rPr>
              <w:t>tci-StatePDSCH</w:t>
            </w:r>
            <w:proofErr w:type="spellEnd"/>
          </w:p>
          <w:p w14:paraId="174A778A" w14:textId="77777777" w:rsidR="005F6CF4" w:rsidRPr="001C651F" w:rsidRDefault="005F6CF4" w:rsidP="005F6CF4">
            <w:pPr>
              <w:pStyle w:val="TAL"/>
              <w:rPr>
                <w:rFonts w:cs="Arial"/>
                <w:bCs/>
                <w:iCs/>
              </w:rPr>
            </w:pPr>
            <w:r w:rsidRPr="001C651F">
              <w:rPr>
                <w:rFonts w:cs="Arial"/>
                <w:bCs/>
                <w:iCs/>
              </w:rPr>
              <w:t>Defines support of TCI-States for PDSCH. The capability signalling comprises the following parameters:</w:t>
            </w:r>
          </w:p>
          <w:p w14:paraId="1ED898CA" w14:textId="34C58335" w:rsidR="005F6CF4" w:rsidRPr="001C651F" w:rsidRDefault="005F6CF4" w:rsidP="005F6CF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maxNumberConfiguredTCIstatesPerCC</w:t>
            </w:r>
            <w:proofErr w:type="spellEnd"/>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F6CF4" w:rsidRPr="001C651F" w:rsidRDefault="005F6CF4" w:rsidP="005F6CF4">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maxNumberActiveTCI-PerBWP</w:t>
            </w:r>
            <w:proofErr w:type="spellEnd"/>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F6CF4" w:rsidRPr="001C651F" w:rsidRDefault="005F6CF4" w:rsidP="005F6CF4">
            <w:pPr>
              <w:spacing w:after="0"/>
              <w:ind w:left="568" w:hanging="284"/>
              <w:rPr>
                <w:rFonts w:ascii="Arial" w:hAnsi="Arial" w:cs="Arial"/>
                <w:sz w:val="18"/>
                <w:szCs w:val="18"/>
              </w:rPr>
            </w:pPr>
          </w:p>
          <w:p w14:paraId="67223074" w14:textId="77777777" w:rsidR="005F6CF4" w:rsidRPr="001C651F" w:rsidRDefault="005F6CF4" w:rsidP="005F6CF4">
            <w:pPr>
              <w:pStyle w:val="TAL"/>
            </w:pPr>
            <w:r w:rsidRPr="001C651F">
              <w:t>Note the UE is required to track only the active TCI states.</w:t>
            </w:r>
          </w:p>
          <w:p w14:paraId="25A9C5FB" w14:textId="77777777" w:rsidR="005F6CF4" w:rsidRPr="001C651F" w:rsidRDefault="005F6CF4" w:rsidP="005F6CF4">
            <w:pPr>
              <w:pStyle w:val="TAL"/>
            </w:pPr>
          </w:p>
          <w:p w14:paraId="7D1D00FA" w14:textId="77777777" w:rsidR="005F6CF4" w:rsidRPr="001C651F" w:rsidRDefault="005F6CF4" w:rsidP="005F6CF4">
            <w:pPr>
              <w:pStyle w:val="TAL"/>
              <w:rPr>
                <w:rFonts w:cs="Arial"/>
                <w:szCs w:val="18"/>
              </w:rPr>
            </w:pPr>
            <w:r w:rsidRPr="001C651F">
              <w:rPr>
                <w:rFonts w:cs="Arial"/>
                <w:szCs w:val="18"/>
              </w:rPr>
              <w:t xml:space="preserve">The UE is mandated to report </w:t>
            </w:r>
            <w:proofErr w:type="spellStart"/>
            <w:r w:rsidRPr="001C651F">
              <w:rPr>
                <w:rFonts w:cs="Arial"/>
                <w:i/>
                <w:iCs/>
                <w:szCs w:val="18"/>
              </w:rPr>
              <w:t>tci-StatePDSCH</w:t>
            </w:r>
            <w:proofErr w:type="spellEnd"/>
            <w:r w:rsidRPr="001C651F">
              <w:rPr>
                <w:rFonts w:cs="Arial"/>
                <w:szCs w:val="18"/>
              </w:rPr>
              <w:t>.</w:t>
            </w:r>
          </w:p>
        </w:tc>
        <w:tc>
          <w:tcPr>
            <w:tcW w:w="1170" w:type="dxa"/>
          </w:tcPr>
          <w:p w14:paraId="5CBB6C02" w14:textId="77777777" w:rsidR="005F6CF4" w:rsidRPr="001C651F" w:rsidRDefault="005F6CF4" w:rsidP="005F6CF4">
            <w:pPr>
              <w:pStyle w:val="TAL"/>
              <w:jc w:val="center"/>
            </w:pPr>
            <w:r w:rsidRPr="001C651F">
              <w:rPr>
                <w:rFonts w:cs="Arial"/>
                <w:szCs w:val="18"/>
              </w:rPr>
              <w:t>Band</w:t>
            </w:r>
          </w:p>
        </w:tc>
        <w:tc>
          <w:tcPr>
            <w:tcW w:w="539" w:type="dxa"/>
          </w:tcPr>
          <w:p w14:paraId="1D2B65DD" w14:textId="77777777" w:rsidR="005F6CF4" w:rsidRPr="001C651F" w:rsidRDefault="005F6CF4" w:rsidP="005F6CF4">
            <w:pPr>
              <w:pStyle w:val="TAL"/>
              <w:jc w:val="center"/>
            </w:pPr>
            <w:r w:rsidRPr="001C651F">
              <w:rPr>
                <w:rFonts w:cs="Arial"/>
                <w:bCs/>
                <w:iCs/>
                <w:szCs w:val="18"/>
              </w:rPr>
              <w:t>Yes</w:t>
            </w:r>
          </w:p>
        </w:tc>
        <w:tc>
          <w:tcPr>
            <w:tcW w:w="668" w:type="dxa"/>
          </w:tcPr>
          <w:p w14:paraId="24EFA0A9" w14:textId="77777777" w:rsidR="005F6CF4" w:rsidRPr="001C651F" w:rsidRDefault="005F6CF4" w:rsidP="005F6CF4">
            <w:pPr>
              <w:pStyle w:val="TAL"/>
              <w:jc w:val="center"/>
            </w:pPr>
            <w:r w:rsidRPr="001C651F">
              <w:rPr>
                <w:bCs/>
                <w:iCs/>
              </w:rPr>
              <w:t>N/A</w:t>
            </w:r>
          </w:p>
        </w:tc>
        <w:tc>
          <w:tcPr>
            <w:tcW w:w="988" w:type="dxa"/>
          </w:tcPr>
          <w:p w14:paraId="17F330EA" w14:textId="77777777" w:rsidR="005F6CF4" w:rsidRPr="001C651F" w:rsidRDefault="005F6CF4" w:rsidP="005F6CF4">
            <w:pPr>
              <w:pStyle w:val="TAL"/>
              <w:jc w:val="center"/>
            </w:pPr>
            <w:r w:rsidRPr="001C651F">
              <w:rPr>
                <w:bCs/>
                <w:iCs/>
              </w:rPr>
              <w:t>N/A</w:t>
            </w:r>
          </w:p>
        </w:tc>
      </w:tr>
      <w:tr w:rsidR="005F6CF4" w:rsidRPr="001C651F" w14:paraId="614B5457" w14:textId="77777777" w:rsidTr="00D30F4C">
        <w:trPr>
          <w:cantSplit/>
          <w:tblHeader/>
        </w:trPr>
        <w:tc>
          <w:tcPr>
            <w:tcW w:w="6265" w:type="dxa"/>
          </w:tcPr>
          <w:p w14:paraId="5FB0E357" w14:textId="77777777" w:rsidR="005F6CF4" w:rsidRPr="001C651F" w:rsidRDefault="005F6CF4" w:rsidP="005F6CF4">
            <w:pPr>
              <w:pStyle w:val="TAL"/>
              <w:rPr>
                <w:b/>
                <w:bCs/>
                <w:i/>
                <w:iCs/>
              </w:rPr>
            </w:pPr>
            <w:r w:rsidRPr="001C651F">
              <w:rPr>
                <w:b/>
                <w:bCs/>
                <w:i/>
                <w:iCs/>
              </w:rPr>
              <w:lastRenderedPageBreak/>
              <w:t>timeBasedCondHandover-r17</w:t>
            </w:r>
          </w:p>
          <w:p w14:paraId="77758DA0" w14:textId="200E690F" w:rsidR="005F6CF4" w:rsidRPr="001C651F" w:rsidRDefault="005F6CF4" w:rsidP="005F6CF4">
            <w:pPr>
              <w:pStyle w:val="TAL"/>
              <w:rPr>
                <w:b/>
                <w:bCs/>
                <w:i/>
                <w:iCs/>
              </w:rPr>
            </w:pPr>
            <w:r w:rsidRPr="001C651F">
              <w:t xml:space="preserve">Indicates whether the UE supports time based conditional handover, i.e., </w:t>
            </w:r>
            <w:proofErr w:type="spellStart"/>
            <w:r w:rsidRPr="001C651F">
              <w:rPr>
                <w:i/>
                <w:iCs/>
                <w:lang w:eastAsia="ko-KR"/>
              </w:rPr>
              <w:t>CondEvent</w:t>
            </w:r>
            <w:proofErr w:type="spellEnd"/>
            <w:r w:rsidRPr="001C651F">
              <w:rPr>
                <w:i/>
                <w:iCs/>
                <w:lang w:eastAsia="ko-KR"/>
              </w:rPr>
              <w:t xml:space="preserve">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1170" w:type="dxa"/>
          </w:tcPr>
          <w:p w14:paraId="73C726E3" w14:textId="63E11FDE" w:rsidR="005F6CF4" w:rsidRPr="001C651F" w:rsidRDefault="005F6CF4" w:rsidP="005F6CF4">
            <w:pPr>
              <w:pStyle w:val="TAL"/>
              <w:jc w:val="center"/>
              <w:rPr>
                <w:rFonts w:cs="Arial"/>
                <w:szCs w:val="18"/>
              </w:rPr>
            </w:pPr>
            <w:r w:rsidRPr="001C651F">
              <w:t>Band</w:t>
            </w:r>
          </w:p>
        </w:tc>
        <w:tc>
          <w:tcPr>
            <w:tcW w:w="539" w:type="dxa"/>
          </w:tcPr>
          <w:p w14:paraId="3A2BD045" w14:textId="4E90630F" w:rsidR="005F6CF4" w:rsidRPr="001C651F" w:rsidRDefault="005F6CF4" w:rsidP="005F6CF4">
            <w:pPr>
              <w:pStyle w:val="TAL"/>
              <w:jc w:val="center"/>
              <w:rPr>
                <w:rFonts w:cs="Arial"/>
                <w:bCs/>
                <w:iCs/>
                <w:szCs w:val="18"/>
              </w:rPr>
            </w:pPr>
            <w:r w:rsidRPr="001C651F">
              <w:rPr>
                <w:rFonts w:cs="Arial"/>
                <w:bCs/>
                <w:iCs/>
                <w:szCs w:val="18"/>
              </w:rPr>
              <w:t>No</w:t>
            </w:r>
          </w:p>
        </w:tc>
        <w:tc>
          <w:tcPr>
            <w:tcW w:w="668" w:type="dxa"/>
          </w:tcPr>
          <w:p w14:paraId="3DE1C002" w14:textId="1435275F" w:rsidR="005F6CF4" w:rsidRPr="001C651F" w:rsidRDefault="005F6CF4" w:rsidP="005F6CF4">
            <w:pPr>
              <w:pStyle w:val="TAL"/>
              <w:jc w:val="center"/>
              <w:rPr>
                <w:bCs/>
                <w:iCs/>
              </w:rPr>
            </w:pPr>
            <w:r w:rsidRPr="001C651F">
              <w:rPr>
                <w:bCs/>
                <w:iCs/>
              </w:rPr>
              <w:t>N/A</w:t>
            </w:r>
          </w:p>
        </w:tc>
        <w:tc>
          <w:tcPr>
            <w:tcW w:w="988" w:type="dxa"/>
          </w:tcPr>
          <w:p w14:paraId="188FD782" w14:textId="563410B9" w:rsidR="005F6CF4" w:rsidRPr="001C651F" w:rsidRDefault="005F6CF4" w:rsidP="005F6CF4">
            <w:pPr>
              <w:pStyle w:val="TAL"/>
              <w:jc w:val="center"/>
              <w:rPr>
                <w:bCs/>
                <w:iCs/>
              </w:rPr>
            </w:pPr>
            <w:r w:rsidRPr="001C651F">
              <w:rPr>
                <w:rFonts w:cs="Arial"/>
                <w:bCs/>
                <w:iCs/>
                <w:szCs w:val="18"/>
              </w:rPr>
              <w:t>N/A</w:t>
            </w:r>
          </w:p>
        </w:tc>
      </w:tr>
      <w:tr w:rsidR="005F6CF4" w:rsidRPr="001C651F" w14:paraId="47F2C31B" w14:textId="77777777" w:rsidTr="00D30F4C">
        <w:trPr>
          <w:cantSplit/>
          <w:tblHeader/>
        </w:trPr>
        <w:tc>
          <w:tcPr>
            <w:tcW w:w="6265" w:type="dxa"/>
          </w:tcPr>
          <w:p w14:paraId="3BAD2250" w14:textId="77777777" w:rsidR="005F6CF4" w:rsidRPr="001C651F" w:rsidRDefault="005F6CF4" w:rsidP="005F6CF4">
            <w:pPr>
              <w:pStyle w:val="TAL"/>
              <w:rPr>
                <w:b/>
                <w:i/>
              </w:rPr>
            </w:pPr>
            <w:r w:rsidRPr="001C651F">
              <w:rPr>
                <w:b/>
                <w:i/>
              </w:rPr>
              <w:t>trs-AdditionalBandwidth-r16</w:t>
            </w:r>
          </w:p>
          <w:p w14:paraId="7C0A311F" w14:textId="77777777" w:rsidR="005F6CF4" w:rsidRPr="001C651F" w:rsidRDefault="005F6CF4" w:rsidP="005F6CF4">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5F6CF4" w:rsidRPr="001C651F" w:rsidRDefault="005F6CF4" w:rsidP="005F6CF4">
            <w:pPr>
              <w:pStyle w:val="TAL"/>
            </w:pPr>
            <w:r w:rsidRPr="001C651F">
              <w:t xml:space="preserve">Value </w:t>
            </w:r>
            <w:r w:rsidRPr="001C651F">
              <w:rPr>
                <w:i/>
              </w:rPr>
              <w:t>trs-AddBW-Set1</w:t>
            </w:r>
            <w:r w:rsidRPr="001C651F">
              <w:t xml:space="preserve"> indicates 28, 32, 36, 40, 44, 48 RBs.</w:t>
            </w:r>
          </w:p>
          <w:p w14:paraId="0A1BBAFF" w14:textId="77777777" w:rsidR="005F6CF4" w:rsidRPr="001C651F" w:rsidRDefault="005F6CF4" w:rsidP="005F6CF4">
            <w:pPr>
              <w:pStyle w:val="TAL"/>
              <w:rPr>
                <w:b/>
                <w:bCs/>
                <w:i/>
                <w:iCs/>
              </w:rPr>
            </w:pPr>
            <w:r w:rsidRPr="001C651F">
              <w:t xml:space="preserve">Value </w:t>
            </w:r>
            <w:r w:rsidRPr="001C651F">
              <w:rPr>
                <w:i/>
              </w:rPr>
              <w:t>trs-AddBW-Set2</w:t>
            </w:r>
            <w:r w:rsidRPr="001C651F">
              <w:t xml:space="preserve"> indicates 32, 36, 40, 44, 48 RBs.</w:t>
            </w:r>
          </w:p>
        </w:tc>
        <w:tc>
          <w:tcPr>
            <w:tcW w:w="1170" w:type="dxa"/>
          </w:tcPr>
          <w:p w14:paraId="64E17897" w14:textId="77777777" w:rsidR="005F6CF4" w:rsidRPr="001C651F" w:rsidRDefault="005F6CF4" w:rsidP="005F6CF4">
            <w:pPr>
              <w:pStyle w:val="TAL"/>
              <w:jc w:val="center"/>
              <w:rPr>
                <w:rFonts w:cs="Arial"/>
                <w:szCs w:val="18"/>
              </w:rPr>
            </w:pPr>
            <w:r w:rsidRPr="001C651F">
              <w:t>Band</w:t>
            </w:r>
          </w:p>
        </w:tc>
        <w:tc>
          <w:tcPr>
            <w:tcW w:w="539" w:type="dxa"/>
          </w:tcPr>
          <w:p w14:paraId="38DC1C49" w14:textId="77777777" w:rsidR="005F6CF4" w:rsidRPr="001C651F" w:rsidRDefault="005F6CF4" w:rsidP="005F6CF4">
            <w:pPr>
              <w:pStyle w:val="TAL"/>
              <w:jc w:val="center"/>
              <w:rPr>
                <w:rFonts w:cs="Arial"/>
                <w:bCs/>
                <w:iCs/>
                <w:szCs w:val="18"/>
              </w:rPr>
            </w:pPr>
            <w:r w:rsidRPr="001C651F">
              <w:t>No</w:t>
            </w:r>
          </w:p>
        </w:tc>
        <w:tc>
          <w:tcPr>
            <w:tcW w:w="668" w:type="dxa"/>
          </w:tcPr>
          <w:p w14:paraId="6F35F7C8" w14:textId="77777777" w:rsidR="005F6CF4" w:rsidRPr="001C651F" w:rsidRDefault="005F6CF4" w:rsidP="005F6CF4">
            <w:pPr>
              <w:pStyle w:val="TAL"/>
              <w:jc w:val="center"/>
              <w:rPr>
                <w:bCs/>
                <w:iCs/>
              </w:rPr>
            </w:pPr>
            <w:r w:rsidRPr="001C651F">
              <w:rPr>
                <w:bCs/>
                <w:iCs/>
              </w:rPr>
              <w:t>FDD only</w:t>
            </w:r>
          </w:p>
        </w:tc>
        <w:tc>
          <w:tcPr>
            <w:tcW w:w="988" w:type="dxa"/>
          </w:tcPr>
          <w:p w14:paraId="046F96A4" w14:textId="77777777" w:rsidR="005F6CF4" w:rsidRPr="001C651F" w:rsidRDefault="005F6CF4" w:rsidP="005F6CF4">
            <w:pPr>
              <w:pStyle w:val="TAL"/>
              <w:jc w:val="center"/>
              <w:rPr>
                <w:bCs/>
                <w:iCs/>
              </w:rPr>
            </w:pPr>
            <w:r w:rsidRPr="001C651F">
              <w:rPr>
                <w:bCs/>
                <w:iCs/>
              </w:rPr>
              <w:t>FR1 only</w:t>
            </w:r>
          </w:p>
        </w:tc>
      </w:tr>
      <w:tr w:rsidR="005F6CF4" w:rsidRPr="001C651F" w14:paraId="5112198E" w14:textId="77777777" w:rsidTr="00D30F4C">
        <w:trPr>
          <w:cantSplit/>
          <w:tblHeader/>
        </w:trPr>
        <w:tc>
          <w:tcPr>
            <w:tcW w:w="6265" w:type="dxa"/>
          </w:tcPr>
          <w:p w14:paraId="4733BF1F" w14:textId="77777777" w:rsidR="005F6CF4" w:rsidRPr="001C651F" w:rsidRDefault="005F6CF4" w:rsidP="005F6CF4">
            <w:pPr>
              <w:pStyle w:val="TAL"/>
              <w:rPr>
                <w:b/>
                <w:i/>
              </w:rPr>
            </w:pPr>
            <w:proofErr w:type="spellStart"/>
            <w:r w:rsidRPr="001C651F">
              <w:rPr>
                <w:b/>
                <w:i/>
              </w:rPr>
              <w:t>twoPortsPTRS</w:t>
            </w:r>
            <w:proofErr w:type="spellEnd"/>
            <w:r w:rsidRPr="001C651F">
              <w:rPr>
                <w:b/>
                <w:i/>
              </w:rPr>
              <w:t>-UL</w:t>
            </w:r>
          </w:p>
          <w:p w14:paraId="2737D9B6" w14:textId="77777777" w:rsidR="005F6CF4" w:rsidRPr="001C651F" w:rsidRDefault="005F6CF4" w:rsidP="005F6CF4">
            <w:pPr>
              <w:pStyle w:val="TAL"/>
              <w:rPr>
                <w:bCs/>
                <w:iCs/>
              </w:rPr>
            </w:pPr>
            <w:r w:rsidRPr="001C651F">
              <w:t>Defines whether UE supports PT-RS with 2 antenna ports for UL transmission.</w:t>
            </w:r>
          </w:p>
        </w:tc>
        <w:tc>
          <w:tcPr>
            <w:tcW w:w="1170" w:type="dxa"/>
          </w:tcPr>
          <w:p w14:paraId="24A7DF9B" w14:textId="77777777" w:rsidR="005F6CF4" w:rsidRPr="001C651F" w:rsidRDefault="005F6CF4" w:rsidP="005F6CF4">
            <w:pPr>
              <w:pStyle w:val="TAL"/>
              <w:jc w:val="center"/>
              <w:rPr>
                <w:rFonts w:cs="Arial"/>
                <w:szCs w:val="18"/>
              </w:rPr>
            </w:pPr>
            <w:r w:rsidRPr="001C651F">
              <w:t>Band</w:t>
            </w:r>
          </w:p>
        </w:tc>
        <w:tc>
          <w:tcPr>
            <w:tcW w:w="539" w:type="dxa"/>
          </w:tcPr>
          <w:p w14:paraId="5739F188" w14:textId="77777777" w:rsidR="005F6CF4" w:rsidRPr="001C651F" w:rsidRDefault="005F6CF4" w:rsidP="005F6CF4">
            <w:pPr>
              <w:pStyle w:val="TAL"/>
              <w:jc w:val="center"/>
              <w:rPr>
                <w:rFonts w:cs="Arial"/>
                <w:bCs/>
                <w:iCs/>
                <w:szCs w:val="18"/>
              </w:rPr>
            </w:pPr>
            <w:r w:rsidRPr="001C651F">
              <w:t>No</w:t>
            </w:r>
          </w:p>
        </w:tc>
        <w:tc>
          <w:tcPr>
            <w:tcW w:w="668" w:type="dxa"/>
          </w:tcPr>
          <w:p w14:paraId="64F3DF65" w14:textId="77777777" w:rsidR="005F6CF4" w:rsidRPr="001C651F" w:rsidRDefault="005F6CF4" w:rsidP="005F6CF4">
            <w:pPr>
              <w:pStyle w:val="TAL"/>
              <w:jc w:val="center"/>
              <w:rPr>
                <w:rFonts w:eastAsia="MS Mincho" w:cs="Arial"/>
                <w:szCs w:val="18"/>
              </w:rPr>
            </w:pPr>
            <w:r w:rsidRPr="001C651F">
              <w:rPr>
                <w:bCs/>
                <w:iCs/>
              </w:rPr>
              <w:t>N/A</w:t>
            </w:r>
          </w:p>
        </w:tc>
        <w:tc>
          <w:tcPr>
            <w:tcW w:w="988" w:type="dxa"/>
          </w:tcPr>
          <w:p w14:paraId="7ACE2298" w14:textId="77777777" w:rsidR="005F6CF4" w:rsidRPr="001C651F" w:rsidRDefault="005F6CF4" w:rsidP="005F6CF4">
            <w:pPr>
              <w:pStyle w:val="TAL"/>
              <w:jc w:val="center"/>
            </w:pPr>
            <w:r w:rsidRPr="001C651F">
              <w:rPr>
                <w:bCs/>
                <w:iCs/>
              </w:rPr>
              <w:t>N/A</w:t>
            </w:r>
          </w:p>
        </w:tc>
      </w:tr>
      <w:tr w:rsidR="005F6CF4" w:rsidRPr="001C651F" w14:paraId="3A828012" w14:textId="77777777" w:rsidTr="00D30F4C">
        <w:trPr>
          <w:cantSplit/>
          <w:tblHeader/>
        </w:trPr>
        <w:tc>
          <w:tcPr>
            <w:tcW w:w="6265" w:type="dxa"/>
          </w:tcPr>
          <w:p w14:paraId="50C9D59A" w14:textId="77777777" w:rsidR="005F6CF4" w:rsidRPr="001C651F" w:rsidRDefault="005F6CF4" w:rsidP="005F6CF4">
            <w:pPr>
              <w:pStyle w:val="TAL"/>
              <w:rPr>
                <w:b/>
                <w:i/>
              </w:rPr>
            </w:pPr>
            <w:r w:rsidRPr="001C651F">
              <w:rPr>
                <w:b/>
                <w:i/>
              </w:rPr>
              <w:t>type1-PUSCH-RepetitionMultiSlots-v1650</w:t>
            </w:r>
          </w:p>
          <w:p w14:paraId="6A145CB8" w14:textId="1EFE014B" w:rsidR="005F6CF4" w:rsidRPr="001C651F" w:rsidRDefault="005F6CF4" w:rsidP="005F6CF4">
            <w:pPr>
              <w:pStyle w:val="TAL"/>
              <w:rPr>
                <w:bCs/>
                <w:iCs/>
              </w:rPr>
            </w:pPr>
            <w:r w:rsidRPr="001C651F">
              <w:rPr>
                <w:bCs/>
                <w:iCs/>
              </w:rPr>
              <w:t>Indicates whether the UE supports Type 1 PUSCH transmissions with configured grant as specified in TS 38.214 [12] with UL-TWG-</w:t>
            </w:r>
            <w:proofErr w:type="spellStart"/>
            <w:r w:rsidRPr="001C651F">
              <w:rPr>
                <w:bCs/>
                <w:iCs/>
              </w:rPr>
              <w:t>repK</w:t>
            </w:r>
            <w:proofErr w:type="spellEnd"/>
            <w:r w:rsidRPr="001C651F">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rPr>
                <w:bCs/>
                <w:iCs/>
              </w:rPr>
              <w:t>repK</w:t>
            </w:r>
            <w:proofErr w:type="spellEnd"/>
            <w:r w:rsidRPr="001C651F">
              <w:rPr>
                <w:bCs/>
                <w:iCs/>
              </w:rPr>
              <w:t xml:space="preserve">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A35EEA3" w14:textId="77777777" w:rsidR="005F6CF4" w:rsidRPr="001C651F" w:rsidRDefault="005F6CF4" w:rsidP="005F6CF4">
            <w:pPr>
              <w:pStyle w:val="TAL"/>
              <w:rPr>
                <w:bCs/>
                <w:iCs/>
              </w:rPr>
            </w:pPr>
          </w:p>
          <w:p w14:paraId="26608DBE" w14:textId="7210BD5A" w:rsidR="005F6CF4" w:rsidRPr="001C651F" w:rsidRDefault="005F6CF4" w:rsidP="005F6CF4">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1170" w:type="dxa"/>
          </w:tcPr>
          <w:p w14:paraId="612A7070" w14:textId="418D40A6" w:rsidR="005F6CF4" w:rsidRPr="001C651F" w:rsidRDefault="005F6CF4" w:rsidP="005F6CF4">
            <w:pPr>
              <w:pStyle w:val="TAL"/>
              <w:jc w:val="center"/>
            </w:pPr>
            <w:r w:rsidRPr="001C651F">
              <w:t>Band</w:t>
            </w:r>
          </w:p>
        </w:tc>
        <w:tc>
          <w:tcPr>
            <w:tcW w:w="539" w:type="dxa"/>
          </w:tcPr>
          <w:p w14:paraId="34285E4B" w14:textId="57A5384D" w:rsidR="005F6CF4" w:rsidRPr="001C651F" w:rsidRDefault="005F6CF4" w:rsidP="005F6CF4">
            <w:pPr>
              <w:pStyle w:val="TAL"/>
              <w:jc w:val="center"/>
            </w:pPr>
            <w:r w:rsidRPr="001C651F">
              <w:t>No</w:t>
            </w:r>
          </w:p>
        </w:tc>
        <w:tc>
          <w:tcPr>
            <w:tcW w:w="668" w:type="dxa"/>
          </w:tcPr>
          <w:p w14:paraId="0BB6226A" w14:textId="7DC6068A" w:rsidR="005F6CF4" w:rsidRPr="001C651F" w:rsidRDefault="005F6CF4" w:rsidP="005F6CF4">
            <w:pPr>
              <w:pStyle w:val="TAL"/>
              <w:jc w:val="center"/>
              <w:rPr>
                <w:bCs/>
                <w:iCs/>
              </w:rPr>
            </w:pPr>
            <w:r w:rsidRPr="001C651F">
              <w:t>N/A</w:t>
            </w:r>
          </w:p>
        </w:tc>
        <w:tc>
          <w:tcPr>
            <w:tcW w:w="988" w:type="dxa"/>
          </w:tcPr>
          <w:p w14:paraId="6552F4B4" w14:textId="199D3B6D" w:rsidR="005F6CF4" w:rsidRPr="001C651F" w:rsidRDefault="005F6CF4" w:rsidP="005F6CF4">
            <w:pPr>
              <w:pStyle w:val="TAL"/>
              <w:jc w:val="center"/>
              <w:rPr>
                <w:bCs/>
                <w:iCs/>
              </w:rPr>
            </w:pPr>
            <w:r w:rsidRPr="001C651F">
              <w:t>N/A</w:t>
            </w:r>
          </w:p>
        </w:tc>
      </w:tr>
      <w:tr w:rsidR="005F6CF4" w:rsidRPr="001C651F" w14:paraId="40D0AA20" w14:textId="77777777" w:rsidTr="00D30F4C">
        <w:trPr>
          <w:cantSplit/>
          <w:tblHeader/>
        </w:trPr>
        <w:tc>
          <w:tcPr>
            <w:tcW w:w="6265" w:type="dxa"/>
          </w:tcPr>
          <w:p w14:paraId="32CFC6E3" w14:textId="77777777" w:rsidR="005F6CF4" w:rsidRPr="001F4300" w:rsidRDefault="005F6CF4" w:rsidP="005F6CF4">
            <w:pPr>
              <w:pStyle w:val="TAL"/>
              <w:rPr>
                <w:ins w:id="2313" w:author="NR_NTN_solutions-Core" w:date="2022-03-21T22:13:00Z"/>
                <w:b/>
                <w:i/>
              </w:rPr>
            </w:pPr>
            <w:ins w:id="2314" w:author="NR_NTN_solutions-Core" w:date="2022-03-21T22:14:00Z">
              <w:r w:rsidRPr="0050047E">
                <w:rPr>
                  <w:b/>
                  <w:i/>
                </w:rPr>
                <w:t>type1-H</w:t>
              </w:r>
            </w:ins>
            <w:ins w:id="2315" w:author="NR_NTN_solutions-Core-v1 " w:date="2022-04-09T14:09:00Z">
              <w:r>
                <w:rPr>
                  <w:b/>
                  <w:i/>
                </w:rPr>
                <w:t>ARQ</w:t>
              </w:r>
            </w:ins>
            <w:ins w:id="2316" w:author="NR_NTN_solutions-Core" w:date="2022-03-21T22:14:00Z">
              <w:r w:rsidRPr="0050047E">
                <w:rPr>
                  <w:b/>
                  <w:i/>
                </w:rPr>
                <w:t>-Codebook-r17</w:t>
              </w:r>
            </w:ins>
          </w:p>
          <w:p w14:paraId="372B785D" w14:textId="129E58FA" w:rsidR="005F6CF4" w:rsidRPr="001C651F" w:rsidRDefault="005F6CF4" w:rsidP="005F6CF4">
            <w:pPr>
              <w:pStyle w:val="TAL"/>
              <w:rPr>
                <w:b/>
                <w:i/>
              </w:rPr>
            </w:pPr>
            <w:ins w:id="2317" w:author="NR_NTN_solutions-Core" w:date="2022-03-21T22:13:00Z">
              <w:r w:rsidRPr="001F4300">
                <w:rPr>
                  <w:rFonts w:cs="Arial"/>
                  <w:bCs/>
                  <w:iCs/>
                  <w:szCs w:val="18"/>
                </w:rPr>
                <w:t xml:space="preserve">Indicates whether the UE supports </w:t>
              </w:r>
            </w:ins>
            <w:ins w:id="2318" w:author="NR_NTN_solutions-Core" w:date="2022-03-21T22:14:00Z">
              <w:r w:rsidRPr="00DB1AC4">
                <w:rPr>
                  <w:rFonts w:cs="Arial"/>
                  <w:bCs/>
                  <w:iCs/>
                  <w:szCs w:val="18"/>
                </w:rPr>
                <w:t>Type-1 HARQ codebook enhancements when there are feedback-disabled HARQ processes</w:t>
              </w:r>
            </w:ins>
            <w:ins w:id="2319" w:author="NR_NTN_solutions-Core" w:date="2022-03-21T22:13:00Z">
              <w:r w:rsidRPr="001F4300">
                <w:rPr>
                  <w:i/>
                </w:rPr>
                <w:t>.</w:t>
              </w:r>
            </w:ins>
            <w:ins w:id="2320" w:author="NR_NTN_solutions-Core-v1" w:date="2022-05-16T15:09:00Z">
              <w:r>
                <w:t xml:space="preserve"> </w:t>
              </w:r>
            </w:ins>
            <w:ins w:id="2321" w:author="NR_NTN_solutions-Core-v1" w:date="2022-05-16T15:10:00Z">
              <w:r w:rsidRPr="006660AE">
                <w:t xml:space="preserve">UE indicating support of this feature shall also indicate support of </w:t>
              </w:r>
            </w:ins>
            <w:ins w:id="2322" w:author="NR_NTN_solutions-Core-v1" w:date="2022-05-16T15:09:00Z">
              <w:r w:rsidRPr="006660AE">
                <w:rPr>
                  <w:i/>
                </w:rPr>
                <w:t>harq-FeedbackDisabled-r17</w:t>
              </w:r>
            </w:ins>
            <w:ins w:id="2323" w:author="NR_NTN_solutions-Core-v1" w:date="2022-05-16T15:10:00Z">
              <w:r>
                <w:rPr>
                  <w:i/>
                </w:rPr>
                <w:t>.</w:t>
              </w:r>
            </w:ins>
          </w:p>
        </w:tc>
        <w:tc>
          <w:tcPr>
            <w:tcW w:w="1170" w:type="dxa"/>
          </w:tcPr>
          <w:p w14:paraId="19B54800" w14:textId="71921E77" w:rsidR="005F6CF4" w:rsidRPr="001C651F" w:rsidRDefault="005F6CF4" w:rsidP="005F6CF4">
            <w:pPr>
              <w:pStyle w:val="TAL"/>
              <w:jc w:val="center"/>
            </w:pPr>
            <w:ins w:id="2324" w:author="NR_NTN_solutions-Core" w:date="2022-03-21T22:13:00Z">
              <w:r w:rsidRPr="001F4300">
                <w:rPr>
                  <w:bCs/>
                  <w:iCs/>
                </w:rPr>
                <w:t>Band</w:t>
              </w:r>
            </w:ins>
          </w:p>
        </w:tc>
        <w:tc>
          <w:tcPr>
            <w:tcW w:w="539" w:type="dxa"/>
          </w:tcPr>
          <w:p w14:paraId="5A97F506" w14:textId="0DA7B990" w:rsidR="005F6CF4" w:rsidRPr="001C651F" w:rsidRDefault="005F6CF4" w:rsidP="005F6CF4">
            <w:pPr>
              <w:pStyle w:val="TAL"/>
              <w:jc w:val="center"/>
            </w:pPr>
            <w:ins w:id="2325" w:author="NR_NTN_solutions-Core" w:date="2022-03-21T22:13:00Z">
              <w:r w:rsidRPr="001F4300">
                <w:rPr>
                  <w:bCs/>
                  <w:iCs/>
                </w:rPr>
                <w:t>No</w:t>
              </w:r>
            </w:ins>
          </w:p>
        </w:tc>
        <w:tc>
          <w:tcPr>
            <w:tcW w:w="668" w:type="dxa"/>
          </w:tcPr>
          <w:p w14:paraId="129FDCE5" w14:textId="76868660" w:rsidR="005F6CF4" w:rsidRPr="001C651F" w:rsidRDefault="005F6CF4" w:rsidP="005F6CF4">
            <w:pPr>
              <w:pStyle w:val="TAL"/>
              <w:jc w:val="center"/>
            </w:pPr>
            <w:ins w:id="2326" w:author="NR_NTN_solutions-Core" w:date="2022-03-21T22:13:00Z">
              <w:r w:rsidRPr="001F4300">
                <w:rPr>
                  <w:bCs/>
                  <w:iCs/>
                </w:rPr>
                <w:t>N/A</w:t>
              </w:r>
            </w:ins>
          </w:p>
        </w:tc>
        <w:tc>
          <w:tcPr>
            <w:tcW w:w="988" w:type="dxa"/>
          </w:tcPr>
          <w:p w14:paraId="19E9FE62" w14:textId="21DE1281" w:rsidR="005F6CF4" w:rsidRPr="001C651F" w:rsidRDefault="005F6CF4" w:rsidP="005F6CF4">
            <w:pPr>
              <w:pStyle w:val="TAL"/>
              <w:jc w:val="center"/>
            </w:pPr>
            <w:ins w:id="2327" w:author="NR_NTN_solutions-Core" w:date="2022-03-21T22:13:00Z">
              <w:r w:rsidRPr="001F4300">
                <w:rPr>
                  <w:bCs/>
                  <w:iCs/>
                </w:rPr>
                <w:t>N/A</w:t>
              </w:r>
            </w:ins>
          </w:p>
        </w:tc>
      </w:tr>
      <w:tr w:rsidR="005F6CF4" w:rsidRPr="001C651F" w14:paraId="2F9076A2" w14:textId="77777777" w:rsidTr="00D30F4C">
        <w:trPr>
          <w:cantSplit/>
          <w:tblHeader/>
        </w:trPr>
        <w:tc>
          <w:tcPr>
            <w:tcW w:w="6265" w:type="dxa"/>
          </w:tcPr>
          <w:p w14:paraId="5B91A671" w14:textId="77777777" w:rsidR="005F6CF4" w:rsidRPr="001C651F" w:rsidRDefault="005F6CF4" w:rsidP="005F6CF4">
            <w:pPr>
              <w:pStyle w:val="TAL"/>
              <w:rPr>
                <w:b/>
                <w:i/>
              </w:rPr>
            </w:pPr>
            <w:r w:rsidRPr="001C651F">
              <w:rPr>
                <w:b/>
                <w:i/>
              </w:rPr>
              <w:t>type2-PUSCH-RepetitionMultiSlots-v1650</w:t>
            </w:r>
          </w:p>
          <w:p w14:paraId="7DAB2666" w14:textId="118467BA" w:rsidR="005F6CF4" w:rsidRPr="001C651F" w:rsidRDefault="005F6CF4" w:rsidP="005F6CF4">
            <w:pPr>
              <w:pStyle w:val="TAL"/>
              <w:rPr>
                <w:bCs/>
                <w:iCs/>
              </w:rPr>
            </w:pPr>
            <w:r w:rsidRPr="001C651F">
              <w:rPr>
                <w:bCs/>
                <w:iCs/>
              </w:rPr>
              <w:t>Indicates whether the UE supports Type 2 PUSCH transmissions with configured grant as specified in TS 38.214 [12] with UL-TWG-</w:t>
            </w:r>
            <w:proofErr w:type="spellStart"/>
            <w:r w:rsidRPr="001C651F">
              <w:rPr>
                <w:bCs/>
                <w:iCs/>
              </w:rPr>
              <w:t>repK</w:t>
            </w:r>
            <w:proofErr w:type="spellEnd"/>
            <w:r w:rsidRPr="001C651F">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rPr>
                <w:bCs/>
                <w:iCs/>
              </w:rPr>
              <w:t>repK</w:t>
            </w:r>
            <w:proofErr w:type="spellEnd"/>
            <w:r w:rsidRPr="001C651F">
              <w:rPr>
                <w:bCs/>
                <w:iCs/>
              </w:rPr>
              <w:t xml:space="preserve">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9ECFFBB" w14:textId="77777777" w:rsidR="005F6CF4" w:rsidRPr="001C651F" w:rsidRDefault="005F6CF4" w:rsidP="005F6CF4">
            <w:pPr>
              <w:pStyle w:val="TAL"/>
              <w:rPr>
                <w:bCs/>
                <w:iCs/>
              </w:rPr>
            </w:pPr>
          </w:p>
          <w:p w14:paraId="573F3D4D" w14:textId="041B7956" w:rsidR="005F6CF4" w:rsidRPr="001C651F" w:rsidRDefault="005F6CF4" w:rsidP="005F6CF4">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1170" w:type="dxa"/>
          </w:tcPr>
          <w:p w14:paraId="301F8E76" w14:textId="71B81F22" w:rsidR="005F6CF4" w:rsidRPr="001C651F" w:rsidRDefault="005F6CF4" w:rsidP="005F6CF4">
            <w:pPr>
              <w:pStyle w:val="TAL"/>
              <w:jc w:val="center"/>
            </w:pPr>
            <w:r w:rsidRPr="001C651F">
              <w:t>Band</w:t>
            </w:r>
          </w:p>
        </w:tc>
        <w:tc>
          <w:tcPr>
            <w:tcW w:w="539" w:type="dxa"/>
          </w:tcPr>
          <w:p w14:paraId="45A91664" w14:textId="2829A922" w:rsidR="005F6CF4" w:rsidRPr="001C651F" w:rsidRDefault="005F6CF4" w:rsidP="005F6CF4">
            <w:pPr>
              <w:pStyle w:val="TAL"/>
              <w:jc w:val="center"/>
            </w:pPr>
            <w:r w:rsidRPr="001C651F">
              <w:t>No</w:t>
            </w:r>
          </w:p>
        </w:tc>
        <w:tc>
          <w:tcPr>
            <w:tcW w:w="668" w:type="dxa"/>
          </w:tcPr>
          <w:p w14:paraId="02CCC5C9" w14:textId="48FD16CD" w:rsidR="005F6CF4" w:rsidRPr="001C651F" w:rsidRDefault="005F6CF4" w:rsidP="005F6CF4">
            <w:pPr>
              <w:pStyle w:val="TAL"/>
              <w:jc w:val="center"/>
              <w:rPr>
                <w:bCs/>
                <w:iCs/>
              </w:rPr>
            </w:pPr>
            <w:r w:rsidRPr="001C651F">
              <w:t>N/A</w:t>
            </w:r>
          </w:p>
        </w:tc>
        <w:tc>
          <w:tcPr>
            <w:tcW w:w="988" w:type="dxa"/>
          </w:tcPr>
          <w:p w14:paraId="04CC6021" w14:textId="7469ABF3" w:rsidR="005F6CF4" w:rsidRPr="001C651F" w:rsidRDefault="005F6CF4" w:rsidP="005F6CF4">
            <w:pPr>
              <w:pStyle w:val="TAL"/>
              <w:jc w:val="center"/>
              <w:rPr>
                <w:bCs/>
                <w:iCs/>
              </w:rPr>
            </w:pPr>
            <w:r w:rsidRPr="001C651F">
              <w:t>N/A</w:t>
            </w:r>
          </w:p>
        </w:tc>
      </w:tr>
      <w:tr w:rsidR="005F6CF4" w:rsidRPr="001C651F" w14:paraId="245BD32D" w14:textId="77777777" w:rsidTr="00D30F4C">
        <w:trPr>
          <w:cantSplit/>
          <w:tblHeader/>
        </w:trPr>
        <w:tc>
          <w:tcPr>
            <w:tcW w:w="6265" w:type="dxa"/>
          </w:tcPr>
          <w:p w14:paraId="5F10D86A" w14:textId="77777777" w:rsidR="005F6CF4" w:rsidRPr="001F4300" w:rsidRDefault="005F6CF4" w:rsidP="005F6CF4">
            <w:pPr>
              <w:pStyle w:val="TAL"/>
              <w:rPr>
                <w:ins w:id="2328" w:author="NR_NTN_solutions-Core" w:date="2022-03-21T22:15:00Z"/>
                <w:b/>
                <w:i/>
              </w:rPr>
            </w:pPr>
            <w:ins w:id="2329" w:author="NR_NTN_solutions-Core" w:date="2022-03-21T22:15:00Z">
              <w:r w:rsidRPr="0050047E">
                <w:rPr>
                  <w:b/>
                  <w:i/>
                </w:rPr>
                <w:t>type</w:t>
              </w:r>
              <w:r>
                <w:rPr>
                  <w:b/>
                  <w:i/>
                </w:rPr>
                <w:t>2</w:t>
              </w:r>
              <w:r w:rsidRPr="0050047E">
                <w:rPr>
                  <w:b/>
                  <w:i/>
                </w:rPr>
                <w:t>-H</w:t>
              </w:r>
            </w:ins>
            <w:ins w:id="2330" w:author="NR_NTN_solutions-Core-v1 " w:date="2022-04-09T14:08:00Z">
              <w:r>
                <w:rPr>
                  <w:b/>
                  <w:i/>
                </w:rPr>
                <w:t>ARQ</w:t>
              </w:r>
            </w:ins>
            <w:ins w:id="2331" w:author="NR_NTN_solutions-Core" w:date="2022-03-21T22:15:00Z">
              <w:r w:rsidRPr="0050047E">
                <w:rPr>
                  <w:b/>
                  <w:i/>
                </w:rPr>
                <w:t>-Codebook-r17</w:t>
              </w:r>
            </w:ins>
          </w:p>
          <w:p w14:paraId="4C88607C" w14:textId="75D3F915" w:rsidR="005F6CF4" w:rsidRPr="001C651F" w:rsidRDefault="005F6CF4" w:rsidP="005F6CF4">
            <w:pPr>
              <w:pStyle w:val="TAL"/>
              <w:rPr>
                <w:b/>
                <w:i/>
              </w:rPr>
            </w:pPr>
            <w:ins w:id="2332"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ins w:id="2333" w:author="NR_NTN_solutions-Core-v1" w:date="2022-05-16T15:10:00Z">
              <w:r>
                <w:t xml:space="preserve"> </w:t>
              </w:r>
              <w:r w:rsidRPr="006660AE">
                <w:rPr>
                  <w:iCs/>
                </w:rPr>
                <w:t xml:space="preserve">UE indicating support of this feature shall also indicate support of </w:t>
              </w:r>
              <w:r w:rsidRPr="006660AE">
                <w:rPr>
                  <w:i/>
                </w:rPr>
                <w:t>harq-FeedbackDisabled-r17.</w:t>
              </w:r>
            </w:ins>
          </w:p>
        </w:tc>
        <w:tc>
          <w:tcPr>
            <w:tcW w:w="1170" w:type="dxa"/>
          </w:tcPr>
          <w:p w14:paraId="26EA62D2" w14:textId="769F4F6B" w:rsidR="005F6CF4" w:rsidRPr="001C651F" w:rsidRDefault="005F6CF4" w:rsidP="005F6CF4">
            <w:pPr>
              <w:pStyle w:val="TAL"/>
              <w:jc w:val="center"/>
            </w:pPr>
            <w:ins w:id="2334" w:author="NR_NTN_solutions-Core" w:date="2022-03-21T22:15:00Z">
              <w:r w:rsidRPr="001F4300">
                <w:rPr>
                  <w:bCs/>
                  <w:iCs/>
                </w:rPr>
                <w:t>Band</w:t>
              </w:r>
            </w:ins>
          </w:p>
        </w:tc>
        <w:tc>
          <w:tcPr>
            <w:tcW w:w="539" w:type="dxa"/>
          </w:tcPr>
          <w:p w14:paraId="08DDC9BD" w14:textId="58B6C597" w:rsidR="005F6CF4" w:rsidRPr="001C651F" w:rsidRDefault="005F6CF4" w:rsidP="005F6CF4">
            <w:pPr>
              <w:pStyle w:val="TAL"/>
              <w:jc w:val="center"/>
            </w:pPr>
            <w:ins w:id="2335" w:author="NR_NTN_solutions-Core" w:date="2022-03-21T22:15:00Z">
              <w:r w:rsidRPr="001F4300">
                <w:rPr>
                  <w:bCs/>
                  <w:iCs/>
                </w:rPr>
                <w:t>No</w:t>
              </w:r>
            </w:ins>
          </w:p>
        </w:tc>
        <w:tc>
          <w:tcPr>
            <w:tcW w:w="668" w:type="dxa"/>
          </w:tcPr>
          <w:p w14:paraId="3F911B05" w14:textId="76C7064C" w:rsidR="005F6CF4" w:rsidRPr="001C651F" w:rsidRDefault="005F6CF4" w:rsidP="005F6CF4">
            <w:pPr>
              <w:pStyle w:val="TAL"/>
              <w:jc w:val="center"/>
            </w:pPr>
            <w:ins w:id="2336" w:author="NR_NTN_solutions-Core" w:date="2022-03-21T22:15:00Z">
              <w:r w:rsidRPr="001F4300">
                <w:rPr>
                  <w:bCs/>
                  <w:iCs/>
                </w:rPr>
                <w:t>N/A</w:t>
              </w:r>
            </w:ins>
          </w:p>
        </w:tc>
        <w:tc>
          <w:tcPr>
            <w:tcW w:w="988" w:type="dxa"/>
          </w:tcPr>
          <w:p w14:paraId="3CC673F8" w14:textId="4C4986A6" w:rsidR="005F6CF4" w:rsidRPr="001C651F" w:rsidRDefault="005F6CF4" w:rsidP="005F6CF4">
            <w:pPr>
              <w:pStyle w:val="TAL"/>
              <w:jc w:val="center"/>
            </w:pPr>
            <w:ins w:id="2337" w:author="NR_NTN_solutions-Core" w:date="2022-03-21T22:15:00Z">
              <w:r w:rsidRPr="001F4300">
                <w:rPr>
                  <w:bCs/>
                  <w:iCs/>
                </w:rPr>
                <w:t>N/A</w:t>
              </w:r>
            </w:ins>
          </w:p>
        </w:tc>
      </w:tr>
      <w:tr w:rsidR="005F6CF4" w:rsidRPr="001C651F" w14:paraId="4638C33D" w14:textId="77777777" w:rsidTr="00D30F4C">
        <w:trPr>
          <w:cantSplit/>
          <w:tblHeader/>
        </w:trPr>
        <w:tc>
          <w:tcPr>
            <w:tcW w:w="6265" w:type="dxa"/>
          </w:tcPr>
          <w:p w14:paraId="3BBF5DA8" w14:textId="77777777" w:rsidR="005F6CF4" w:rsidRPr="001F4300" w:rsidRDefault="005F6CF4" w:rsidP="005F6CF4">
            <w:pPr>
              <w:pStyle w:val="TAL"/>
              <w:rPr>
                <w:ins w:id="2338" w:author="NR_NTN_solutions-Core" w:date="2022-03-21T22:15:00Z"/>
                <w:b/>
                <w:i/>
              </w:rPr>
            </w:pPr>
            <w:ins w:id="2339" w:author="NR_NTN_solutions-Core" w:date="2022-03-21T22:15:00Z">
              <w:r w:rsidRPr="0050047E">
                <w:rPr>
                  <w:b/>
                  <w:i/>
                </w:rPr>
                <w:t>type</w:t>
              </w:r>
              <w:r>
                <w:rPr>
                  <w:b/>
                  <w:i/>
                </w:rPr>
                <w:t>3</w:t>
              </w:r>
              <w:r w:rsidRPr="0050047E">
                <w:rPr>
                  <w:b/>
                  <w:i/>
                </w:rPr>
                <w:t>-H</w:t>
              </w:r>
            </w:ins>
            <w:ins w:id="2340" w:author="NR_NTN_solutions-Core-v1 " w:date="2022-04-09T14:08:00Z">
              <w:r>
                <w:rPr>
                  <w:b/>
                  <w:i/>
                </w:rPr>
                <w:t>ARQ</w:t>
              </w:r>
            </w:ins>
            <w:ins w:id="2341" w:author="NR_NTN_solutions-Core" w:date="2022-03-21T22:15:00Z">
              <w:r w:rsidRPr="0050047E">
                <w:rPr>
                  <w:b/>
                  <w:i/>
                </w:rPr>
                <w:t>-Codebook-r17</w:t>
              </w:r>
            </w:ins>
          </w:p>
          <w:p w14:paraId="7AF4E914" w14:textId="1E83E9E5" w:rsidR="005F6CF4" w:rsidRPr="001C651F" w:rsidRDefault="005F6CF4" w:rsidP="005F6CF4">
            <w:pPr>
              <w:pStyle w:val="TAL"/>
              <w:rPr>
                <w:b/>
                <w:i/>
              </w:rPr>
            </w:pPr>
            <w:ins w:id="2342"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ins w:id="2343" w:author="NR_NTN_solutions-Core-v1" w:date="2022-05-16T15:10:00Z">
              <w:r>
                <w:t xml:space="preserve"> </w:t>
              </w:r>
              <w:r w:rsidRPr="006660AE">
                <w:rPr>
                  <w:iCs/>
                </w:rPr>
                <w:t xml:space="preserve">UE indicating support of this feature shall also indicate support of </w:t>
              </w:r>
              <w:r w:rsidRPr="006660AE">
                <w:rPr>
                  <w:i/>
                </w:rPr>
                <w:t>harq-FeedbackDisabled-r17.</w:t>
              </w:r>
            </w:ins>
          </w:p>
        </w:tc>
        <w:tc>
          <w:tcPr>
            <w:tcW w:w="1170" w:type="dxa"/>
          </w:tcPr>
          <w:p w14:paraId="209E9662" w14:textId="2D19BA3C" w:rsidR="005F6CF4" w:rsidRPr="001C651F" w:rsidRDefault="005F6CF4" w:rsidP="005F6CF4">
            <w:pPr>
              <w:pStyle w:val="TAL"/>
              <w:jc w:val="center"/>
            </w:pPr>
            <w:ins w:id="2344" w:author="NR_NTN_solutions-Core" w:date="2022-03-21T22:15:00Z">
              <w:r w:rsidRPr="001F4300">
                <w:rPr>
                  <w:bCs/>
                  <w:iCs/>
                </w:rPr>
                <w:t>Band</w:t>
              </w:r>
            </w:ins>
          </w:p>
        </w:tc>
        <w:tc>
          <w:tcPr>
            <w:tcW w:w="539" w:type="dxa"/>
          </w:tcPr>
          <w:p w14:paraId="7EFBF9A6" w14:textId="4F0A4FEF" w:rsidR="005F6CF4" w:rsidRPr="001C651F" w:rsidRDefault="005F6CF4" w:rsidP="005F6CF4">
            <w:pPr>
              <w:pStyle w:val="TAL"/>
              <w:jc w:val="center"/>
            </w:pPr>
            <w:ins w:id="2345" w:author="NR_NTN_solutions-Core" w:date="2022-03-21T22:15:00Z">
              <w:r w:rsidRPr="001F4300">
                <w:rPr>
                  <w:bCs/>
                  <w:iCs/>
                </w:rPr>
                <w:t>No</w:t>
              </w:r>
            </w:ins>
          </w:p>
        </w:tc>
        <w:tc>
          <w:tcPr>
            <w:tcW w:w="668" w:type="dxa"/>
          </w:tcPr>
          <w:p w14:paraId="23A56385" w14:textId="59A9703F" w:rsidR="005F6CF4" w:rsidRPr="001C651F" w:rsidRDefault="005F6CF4" w:rsidP="005F6CF4">
            <w:pPr>
              <w:pStyle w:val="TAL"/>
              <w:jc w:val="center"/>
            </w:pPr>
            <w:ins w:id="2346" w:author="NR_NTN_solutions-Core" w:date="2022-03-21T22:15:00Z">
              <w:r w:rsidRPr="001F4300">
                <w:rPr>
                  <w:bCs/>
                  <w:iCs/>
                </w:rPr>
                <w:t>N/A</w:t>
              </w:r>
            </w:ins>
          </w:p>
        </w:tc>
        <w:tc>
          <w:tcPr>
            <w:tcW w:w="988" w:type="dxa"/>
          </w:tcPr>
          <w:p w14:paraId="1AE7B5DE" w14:textId="5443F45B" w:rsidR="005F6CF4" w:rsidRPr="001C651F" w:rsidRDefault="005F6CF4" w:rsidP="005F6CF4">
            <w:pPr>
              <w:pStyle w:val="TAL"/>
              <w:jc w:val="center"/>
            </w:pPr>
            <w:ins w:id="2347" w:author="NR_NTN_solutions-Core" w:date="2022-03-21T22:15:00Z">
              <w:r w:rsidRPr="001F4300">
                <w:rPr>
                  <w:bCs/>
                  <w:iCs/>
                </w:rPr>
                <w:t>N/A</w:t>
              </w:r>
            </w:ins>
          </w:p>
        </w:tc>
      </w:tr>
      <w:tr w:rsidR="005F6CF4" w:rsidRPr="001C651F" w14:paraId="4C6A2FE8" w14:textId="77777777" w:rsidTr="00D30F4C">
        <w:trPr>
          <w:cantSplit/>
          <w:tblHeader/>
        </w:trPr>
        <w:tc>
          <w:tcPr>
            <w:tcW w:w="6265" w:type="dxa"/>
          </w:tcPr>
          <w:p w14:paraId="0F0742BE" w14:textId="77777777" w:rsidR="005F6CF4" w:rsidRPr="001C651F" w:rsidRDefault="005F6CF4" w:rsidP="005F6CF4">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5F6CF4" w:rsidRPr="001C651F" w:rsidRDefault="005F6CF4" w:rsidP="005F6CF4">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1170" w:type="dxa"/>
          </w:tcPr>
          <w:p w14:paraId="4FBD140F" w14:textId="7A8E5F3D" w:rsidR="005F6CF4" w:rsidRPr="001C651F" w:rsidRDefault="005F6CF4" w:rsidP="005F6CF4">
            <w:pPr>
              <w:pStyle w:val="TAL"/>
              <w:jc w:val="center"/>
            </w:pPr>
            <w:r w:rsidRPr="001C651F">
              <w:rPr>
                <w:lang w:eastAsia="zh-CN"/>
              </w:rPr>
              <w:t>Band</w:t>
            </w:r>
          </w:p>
        </w:tc>
        <w:tc>
          <w:tcPr>
            <w:tcW w:w="539" w:type="dxa"/>
          </w:tcPr>
          <w:p w14:paraId="23B769CE" w14:textId="42E8ADCE" w:rsidR="005F6CF4" w:rsidRPr="001C651F" w:rsidRDefault="005F6CF4" w:rsidP="005F6CF4">
            <w:pPr>
              <w:pStyle w:val="TAL"/>
              <w:jc w:val="center"/>
            </w:pPr>
            <w:r w:rsidRPr="001C651F">
              <w:t>No</w:t>
            </w:r>
          </w:p>
        </w:tc>
        <w:tc>
          <w:tcPr>
            <w:tcW w:w="668" w:type="dxa"/>
          </w:tcPr>
          <w:p w14:paraId="4E62BBF5" w14:textId="7360A168" w:rsidR="005F6CF4" w:rsidRPr="001C651F" w:rsidRDefault="005F6CF4" w:rsidP="005F6CF4">
            <w:pPr>
              <w:pStyle w:val="TAL"/>
              <w:jc w:val="center"/>
            </w:pPr>
            <w:r w:rsidRPr="001C651F">
              <w:t>N/A</w:t>
            </w:r>
          </w:p>
        </w:tc>
        <w:tc>
          <w:tcPr>
            <w:tcW w:w="988" w:type="dxa"/>
          </w:tcPr>
          <w:p w14:paraId="3CD181B7" w14:textId="5D1D105C" w:rsidR="005F6CF4" w:rsidRPr="001C651F" w:rsidRDefault="005F6CF4" w:rsidP="005F6CF4">
            <w:pPr>
              <w:pStyle w:val="TAL"/>
              <w:jc w:val="center"/>
            </w:pPr>
            <w:r w:rsidRPr="001C651F">
              <w:rPr>
                <w:lang w:eastAsia="zh-CN"/>
              </w:rPr>
              <w:t>FR1 only</w:t>
            </w:r>
          </w:p>
        </w:tc>
      </w:tr>
      <w:tr w:rsidR="005F6CF4" w:rsidRPr="001C651F" w14:paraId="477BB285" w14:textId="77777777" w:rsidTr="00D30F4C">
        <w:trPr>
          <w:cantSplit/>
          <w:tblHeader/>
        </w:trPr>
        <w:tc>
          <w:tcPr>
            <w:tcW w:w="6265" w:type="dxa"/>
          </w:tcPr>
          <w:p w14:paraId="3E6B2BA3" w14:textId="7B5E4620" w:rsidR="005F6CF4" w:rsidRPr="001C651F" w:rsidRDefault="005F6CF4" w:rsidP="005F6CF4">
            <w:pPr>
              <w:pStyle w:val="TAL"/>
              <w:rPr>
                <w:b/>
                <w:i/>
              </w:rPr>
            </w:pPr>
            <w:proofErr w:type="spellStart"/>
            <w:r w:rsidRPr="001C651F">
              <w:rPr>
                <w:b/>
                <w:i/>
              </w:rPr>
              <w:lastRenderedPageBreak/>
              <w:t>ue-PowerClass</w:t>
            </w:r>
            <w:proofErr w:type="spellEnd"/>
            <w:r w:rsidRPr="001C651F">
              <w:rPr>
                <w:b/>
                <w:i/>
              </w:rPr>
              <w:t>, ue-PowerClass-v1610, ue-PowerClass-v1700</w:t>
            </w:r>
          </w:p>
          <w:p w14:paraId="3075D7E5" w14:textId="5E8C1EF8" w:rsidR="005F6CF4" w:rsidRPr="001C651F" w:rsidRDefault="005F6CF4" w:rsidP="005F6CF4">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48" w:name="_Hlk103960568"/>
            <w:ins w:id="2349" w:author="NR_redcap-Core" w:date="2022-05-20T12:22:00Z">
              <w:r>
                <w:rPr>
                  <w:rFonts w:cs="Arial"/>
                  <w:bCs/>
                  <w:iCs/>
                  <w:lang w:eastAsia="fr-FR"/>
                </w:rPr>
                <w:t xml:space="preserve"> The power class </w:t>
              </w:r>
              <w:r w:rsidRPr="004613B4">
                <w:rPr>
                  <w:rFonts w:cs="Arial"/>
                  <w:bCs/>
                  <w:i/>
                  <w:lang w:eastAsia="fr-FR"/>
                </w:rPr>
                <w:t>pc</w:t>
              </w:r>
              <w:r>
                <w:rPr>
                  <w:rFonts w:cs="Arial"/>
                  <w:bCs/>
                  <w:i/>
                  <w:lang w:eastAsia="fr-FR"/>
                </w:rPr>
                <w:t>7</w:t>
              </w:r>
              <w:r>
                <w:rPr>
                  <w:rFonts w:cs="Arial"/>
                  <w:bCs/>
                  <w:iCs/>
                  <w:lang w:eastAsia="fr-FR"/>
                </w:rPr>
                <w:t xml:space="preserve"> </w:t>
              </w:r>
              <w:r w:rsidRPr="004613B4">
                <w:rPr>
                  <w:rFonts w:cs="Arial"/>
                  <w:bCs/>
                  <w:iCs/>
                  <w:lang w:eastAsia="fr-FR"/>
                </w:rPr>
                <w:t xml:space="preserve">is only applicable for </w:t>
              </w:r>
              <w:proofErr w:type="spellStart"/>
              <w:r w:rsidRPr="004613B4">
                <w:rPr>
                  <w:rFonts w:cs="Arial"/>
                  <w:bCs/>
                  <w:iCs/>
                  <w:lang w:eastAsia="fr-FR"/>
                </w:rPr>
                <w:t>RedCap</w:t>
              </w:r>
              <w:proofErr w:type="spellEnd"/>
              <w:r w:rsidRPr="004613B4">
                <w:rPr>
                  <w:rFonts w:cs="Arial"/>
                  <w:bCs/>
                  <w:iCs/>
                  <w:lang w:eastAsia="fr-FR"/>
                </w:rPr>
                <w:t xml:space="preserve"> UEs</w:t>
              </w:r>
              <w:r>
                <w:rPr>
                  <w:rFonts w:cs="Arial"/>
                  <w:bCs/>
                  <w:iCs/>
                  <w:lang w:eastAsia="fr-FR"/>
                </w:rPr>
                <w:t xml:space="preserve"> operation in FR2</w:t>
              </w:r>
              <w:r w:rsidRPr="004613B4">
                <w:rPr>
                  <w:rFonts w:cs="Arial"/>
                  <w:bCs/>
                  <w:iCs/>
                  <w:lang w:eastAsia="fr-FR"/>
                </w:rPr>
                <w:t>.</w:t>
              </w:r>
            </w:ins>
            <w:bookmarkEnd w:id="2348"/>
          </w:p>
        </w:tc>
        <w:tc>
          <w:tcPr>
            <w:tcW w:w="1170" w:type="dxa"/>
          </w:tcPr>
          <w:p w14:paraId="33E83134" w14:textId="77777777" w:rsidR="005F6CF4" w:rsidRPr="001C651F" w:rsidRDefault="005F6CF4" w:rsidP="005F6CF4">
            <w:pPr>
              <w:pStyle w:val="TAL"/>
              <w:jc w:val="center"/>
              <w:rPr>
                <w:rFonts w:cs="Arial"/>
                <w:szCs w:val="18"/>
              </w:rPr>
            </w:pPr>
            <w:r w:rsidRPr="001C651F">
              <w:rPr>
                <w:rFonts w:cs="Arial"/>
                <w:szCs w:val="18"/>
              </w:rPr>
              <w:t>Band</w:t>
            </w:r>
          </w:p>
        </w:tc>
        <w:tc>
          <w:tcPr>
            <w:tcW w:w="539" w:type="dxa"/>
          </w:tcPr>
          <w:p w14:paraId="6DB45687" w14:textId="77777777" w:rsidR="005F6CF4" w:rsidRPr="001C651F" w:rsidRDefault="005F6CF4" w:rsidP="005F6CF4">
            <w:pPr>
              <w:pStyle w:val="TAL"/>
              <w:jc w:val="center"/>
              <w:rPr>
                <w:rFonts w:cs="Arial"/>
                <w:szCs w:val="18"/>
              </w:rPr>
            </w:pPr>
            <w:r w:rsidRPr="001C651F">
              <w:rPr>
                <w:rFonts w:cs="Arial"/>
                <w:szCs w:val="18"/>
              </w:rPr>
              <w:t>Yes</w:t>
            </w:r>
          </w:p>
        </w:tc>
        <w:tc>
          <w:tcPr>
            <w:tcW w:w="668" w:type="dxa"/>
          </w:tcPr>
          <w:p w14:paraId="3A68738D" w14:textId="77777777" w:rsidR="005F6CF4" w:rsidRPr="001C651F" w:rsidRDefault="005F6CF4" w:rsidP="005F6CF4">
            <w:pPr>
              <w:pStyle w:val="TAL"/>
              <w:jc w:val="center"/>
              <w:rPr>
                <w:rFonts w:cs="Arial"/>
                <w:szCs w:val="18"/>
              </w:rPr>
            </w:pPr>
            <w:r w:rsidRPr="001C651F">
              <w:rPr>
                <w:bCs/>
                <w:iCs/>
              </w:rPr>
              <w:t>N/A</w:t>
            </w:r>
          </w:p>
        </w:tc>
        <w:tc>
          <w:tcPr>
            <w:tcW w:w="988" w:type="dxa"/>
          </w:tcPr>
          <w:p w14:paraId="5425C176" w14:textId="77777777" w:rsidR="005F6CF4" w:rsidRPr="001C651F" w:rsidRDefault="005F6CF4" w:rsidP="005F6CF4">
            <w:pPr>
              <w:pStyle w:val="TAL"/>
              <w:jc w:val="center"/>
            </w:pPr>
            <w:r w:rsidRPr="001C651F">
              <w:rPr>
                <w:bCs/>
                <w:iCs/>
              </w:rPr>
              <w:t>N/A</w:t>
            </w:r>
          </w:p>
        </w:tc>
      </w:tr>
      <w:tr w:rsidR="005F6CF4" w:rsidRPr="001C651F" w14:paraId="5AFC1CB0" w14:textId="77777777" w:rsidTr="00D30F4C">
        <w:trPr>
          <w:cantSplit/>
          <w:tblHeader/>
        </w:trPr>
        <w:tc>
          <w:tcPr>
            <w:tcW w:w="6265" w:type="dxa"/>
          </w:tcPr>
          <w:p w14:paraId="53D1FD45" w14:textId="77777777" w:rsidR="005F6CF4" w:rsidRPr="001F4300" w:rsidRDefault="005F6CF4" w:rsidP="005F6CF4">
            <w:pPr>
              <w:pStyle w:val="TAL"/>
              <w:rPr>
                <w:ins w:id="2350" w:author="NR_NTN_solutions-Core" w:date="2022-03-21T21:43:00Z"/>
                <w:b/>
                <w:i/>
              </w:rPr>
            </w:pPr>
            <w:ins w:id="2351" w:author="NR_NTN_solutions-Core" w:date="2022-03-21T21:43:00Z">
              <w:r w:rsidRPr="001B25B8">
                <w:rPr>
                  <w:b/>
                  <w:i/>
                </w:rPr>
                <w:t>ue-specific-K-Offset-r17</w:t>
              </w:r>
            </w:ins>
          </w:p>
          <w:p w14:paraId="39EE1AF5" w14:textId="77777777" w:rsidR="005F6CF4" w:rsidRPr="001F4300" w:rsidRDefault="005F6CF4" w:rsidP="005F6CF4">
            <w:pPr>
              <w:pStyle w:val="TAL"/>
              <w:rPr>
                <w:ins w:id="2352" w:author="NR_NTN_solutions-Core" w:date="2022-03-21T21:47:00Z"/>
                <w:rFonts w:cs="Arial"/>
                <w:bCs/>
                <w:iCs/>
                <w:szCs w:val="18"/>
              </w:rPr>
            </w:pPr>
            <w:ins w:id="2353" w:author="NR_NTN_solutions-Core" w:date="2022-03-21T21:47:00Z">
              <w:r w:rsidRPr="001F4300">
                <w:rPr>
                  <w:rFonts w:cs="Arial"/>
                  <w:bCs/>
                  <w:iCs/>
                  <w:szCs w:val="18"/>
                </w:rPr>
                <w:t xml:space="preserve">Indicates whether the UE supports </w:t>
              </w:r>
            </w:ins>
            <w:ins w:id="2354" w:author="NR_NTN_solutions-Core" w:date="2022-03-21T21:48:00Z">
              <w:r>
                <w:rPr>
                  <w:rFonts w:cs="Arial"/>
                  <w:bCs/>
                  <w:iCs/>
                  <w:szCs w:val="18"/>
                </w:rPr>
                <w:t>the r</w:t>
              </w:r>
              <w:r w:rsidRPr="009E6951">
                <w:rPr>
                  <w:rFonts w:cs="Arial"/>
                  <w:bCs/>
                  <w:iCs/>
                  <w:szCs w:val="18"/>
                </w:rPr>
                <w:t xml:space="preserve">eception of UE-specific </w:t>
              </w:r>
              <w:proofErr w:type="spellStart"/>
              <w:r w:rsidRPr="009E6951">
                <w:rPr>
                  <w:rFonts w:cs="Arial"/>
                  <w:bCs/>
                  <w:iCs/>
                  <w:szCs w:val="18"/>
                </w:rPr>
                <w:t>K_offset</w:t>
              </w:r>
            </w:ins>
            <w:proofErr w:type="spellEnd"/>
            <w:ins w:id="2355" w:author="NR_NTN_solutions-Core" w:date="2022-03-21T21:47:00Z">
              <w:r w:rsidRPr="001F4300">
                <w:rPr>
                  <w:rFonts w:cs="Arial"/>
                  <w:bCs/>
                  <w:iCs/>
                  <w:szCs w:val="18"/>
                </w:rPr>
                <w:t xml:space="preserve"> comprised of the following functional components:</w:t>
              </w:r>
            </w:ins>
          </w:p>
          <w:p w14:paraId="7E8CE924" w14:textId="1D95A0EB" w:rsidR="005F6CF4" w:rsidRPr="00C36F05" w:rsidRDefault="005F6CF4" w:rsidP="005F6CF4">
            <w:pPr>
              <w:pStyle w:val="B1"/>
              <w:numPr>
                <w:ilvl w:val="0"/>
                <w:numId w:val="5"/>
              </w:numPr>
              <w:rPr>
                <w:ins w:id="2356" w:author="NR_NTN_solutions-Core" w:date="2022-03-21T21:48:00Z"/>
                <w:rFonts w:ascii="Arial" w:hAnsi="Arial" w:cs="Arial"/>
                <w:sz w:val="18"/>
                <w:szCs w:val="18"/>
              </w:rPr>
            </w:pPr>
            <w:ins w:id="2357" w:author="NR_NTN_solutions-Core-v1" w:date="2022-05-16T15:16:00Z">
              <w:r>
                <w:rPr>
                  <w:rFonts w:ascii="Arial" w:hAnsi="Arial" w:cs="Arial"/>
                  <w:sz w:val="18"/>
                  <w:szCs w:val="18"/>
                </w:rPr>
                <w:t>Su</w:t>
              </w:r>
            </w:ins>
            <w:ins w:id="2358" w:author="NR_NTN_solutions-Core-v1" w:date="2022-05-16T15:17:00Z">
              <w:r>
                <w:rPr>
                  <w:rFonts w:ascii="Arial" w:hAnsi="Arial" w:cs="Arial"/>
                  <w:sz w:val="18"/>
                  <w:szCs w:val="18"/>
                </w:rPr>
                <w:t xml:space="preserve">pport of </w:t>
              </w:r>
            </w:ins>
            <w:ins w:id="2359" w:author="NR_NTN_solutions-Core" w:date="2022-03-21T21:48:00Z">
              <w:del w:id="2360" w:author="NR_NTN_solutions-Core-v1" w:date="2022-05-16T15:17:00Z">
                <w:r w:rsidRPr="00C36F05" w:rsidDel="00DE43F6">
                  <w:rPr>
                    <w:rFonts w:ascii="Arial" w:hAnsi="Arial" w:cs="Arial"/>
                    <w:sz w:val="18"/>
                    <w:szCs w:val="18"/>
                  </w:rPr>
                  <w:delText>R</w:delText>
                </w:r>
              </w:del>
            </w:ins>
            <w:ins w:id="2361" w:author="NR_NTN_solutions-Core-v1" w:date="2022-05-16T15:17:00Z">
              <w:r>
                <w:rPr>
                  <w:rFonts w:ascii="Arial" w:hAnsi="Arial" w:cs="Arial"/>
                  <w:sz w:val="18"/>
                  <w:szCs w:val="18"/>
                </w:rPr>
                <w:t>r</w:t>
              </w:r>
            </w:ins>
            <w:ins w:id="2362" w:author="NR_NTN_solutions-Core" w:date="2022-03-21T21:48:00Z">
              <w:r w:rsidRPr="00C36F05">
                <w:rPr>
                  <w:rFonts w:ascii="Arial" w:hAnsi="Arial" w:cs="Arial"/>
                  <w:sz w:val="18"/>
                  <w:szCs w:val="18"/>
                </w:rPr>
                <w:t xml:space="preserve">eception of UE-specific </w:t>
              </w:r>
              <w:proofErr w:type="spellStart"/>
              <w:r w:rsidRPr="00C36F05">
                <w:rPr>
                  <w:rFonts w:ascii="Arial" w:hAnsi="Arial" w:cs="Arial"/>
                  <w:sz w:val="18"/>
                  <w:szCs w:val="18"/>
                </w:rPr>
                <w:t>K_offset</w:t>
              </w:r>
              <w:proofErr w:type="spellEnd"/>
              <w:r w:rsidRPr="00C36F05">
                <w:rPr>
                  <w:rFonts w:ascii="Arial" w:hAnsi="Arial" w:cs="Arial"/>
                  <w:sz w:val="18"/>
                  <w:szCs w:val="18"/>
                </w:rPr>
                <w:t xml:space="preserve"> via MAC-CE</w:t>
              </w:r>
            </w:ins>
          </w:p>
          <w:p w14:paraId="7ED8F67F" w14:textId="505EDD4B" w:rsidR="005F6CF4" w:rsidRPr="00C36F05" w:rsidRDefault="005F6CF4" w:rsidP="005F6CF4">
            <w:pPr>
              <w:pStyle w:val="B1"/>
              <w:numPr>
                <w:ilvl w:val="0"/>
                <w:numId w:val="5"/>
              </w:numPr>
              <w:rPr>
                <w:ins w:id="2363" w:author="NR_NTN_solutions-Core" w:date="2022-03-21T21:44:00Z"/>
                <w:rFonts w:ascii="Arial" w:hAnsi="Arial" w:cs="Arial"/>
                <w:sz w:val="18"/>
                <w:szCs w:val="18"/>
              </w:rPr>
            </w:pPr>
            <w:ins w:id="2364" w:author="NR_NTN_solutions-Core-v1" w:date="2022-05-16T15:17:00Z">
              <w:r>
                <w:rPr>
                  <w:rFonts w:ascii="Arial" w:hAnsi="Arial" w:cs="Arial"/>
                  <w:sz w:val="18"/>
                  <w:szCs w:val="18"/>
                </w:rPr>
                <w:t xml:space="preserve">Support of </w:t>
              </w:r>
            </w:ins>
            <w:ins w:id="2365" w:author="NR_NTN_solutions-Core" w:date="2022-03-21T21:48:00Z">
              <w:del w:id="2366" w:author="NR_NTN_solutions-Core-v1" w:date="2022-05-16T15:17:00Z">
                <w:r w:rsidRPr="00C36F05" w:rsidDel="00A46AB5">
                  <w:rPr>
                    <w:rFonts w:ascii="Arial" w:hAnsi="Arial" w:cs="Arial"/>
                    <w:sz w:val="18"/>
                    <w:szCs w:val="18"/>
                  </w:rPr>
                  <w:delText>D</w:delText>
                </w:r>
              </w:del>
            </w:ins>
            <w:ins w:id="2367" w:author="NR_NTN_solutions-Core-v1" w:date="2022-05-16T15:17:00Z">
              <w:r>
                <w:rPr>
                  <w:rFonts w:ascii="Arial" w:hAnsi="Arial" w:cs="Arial"/>
                  <w:sz w:val="18"/>
                  <w:szCs w:val="18"/>
                </w:rPr>
                <w:t>d</w:t>
              </w:r>
            </w:ins>
            <w:ins w:id="2368" w:author="NR_NTN_solutions-Core" w:date="2022-03-21T21:48:00Z">
              <w:r w:rsidRPr="00C36F05">
                <w:rPr>
                  <w:rFonts w:ascii="Arial" w:hAnsi="Arial" w:cs="Arial"/>
                  <w:sz w:val="18"/>
                  <w:szCs w:val="18"/>
                </w:rPr>
                <w:t xml:space="preserve">etermining the timing of PUSCH, PUCCH, CSI reference resource, transmission of aperiodic SRS, activation of TA command, first PUSCH transmission in CG Type 2 with UE-specific </w:t>
              </w:r>
              <w:proofErr w:type="spellStart"/>
              <w:r w:rsidRPr="00C36F05">
                <w:rPr>
                  <w:rFonts w:ascii="Arial" w:hAnsi="Arial" w:cs="Arial"/>
                  <w:sz w:val="18"/>
                  <w:szCs w:val="18"/>
                </w:rPr>
                <w:t>Koffset</w:t>
              </w:r>
            </w:ins>
            <w:proofErr w:type="spellEnd"/>
          </w:p>
          <w:p w14:paraId="6225E6B3" w14:textId="6475600B" w:rsidR="005F6CF4" w:rsidRPr="001C651F" w:rsidRDefault="005F6CF4" w:rsidP="005F6CF4">
            <w:pPr>
              <w:pStyle w:val="TAL"/>
              <w:rPr>
                <w:b/>
                <w:i/>
              </w:rPr>
            </w:pPr>
            <w:ins w:id="2369" w:author="NR_NTN_solutions-Core" w:date="2022-03-21T21:43:00Z">
              <w:r w:rsidRPr="001F4300">
                <w:rPr>
                  <w:bCs/>
                  <w:iCs/>
                </w:rPr>
                <w:t xml:space="preserve">UE indicating support of this feature shall also indicate support of </w:t>
              </w:r>
            </w:ins>
            <w:ins w:id="2370" w:author="NR_NTN_solutions-Core" w:date="2022-03-21T21:49:00Z">
              <w:r w:rsidRPr="009B5730">
                <w:rPr>
                  <w:i/>
                </w:rPr>
                <w:t>uplinkPreCompensation-r17</w:t>
              </w:r>
            </w:ins>
            <w:ins w:id="2371" w:author="NR_NTN_solutions-Core" w:date="2022-03-21T21:43:00Z">
              <w:r w:rsidRPr="001F4300">
                <w:rPr>
                  <w:i/>
                </w:rPr>
                <w:t xml:space="preserve"> </w:t>
              </w:r>
              <w:r w:rsidRPr="001F4300">
                <w:rPr>
                  <w:iCs/>
                </w:rPr>
                <w:t>and</w:t>
              </w:r>
              <w:r w:rsidRPr="001F4300">
                <w:rPr>
                  <w:i/>
                </w:rPr>
                <w:t xml:space="preserve"> </w:t>
              </w:r>
            </w:ins>
            <w:ins w:id="2372" w:author="NR_NTN_solutions-Core" w:date="2022-03-21T21:50:00Z">
              <w:r w:rsidRPr="00E6190C">
                <w:rPr>
                  <w:i/>
                </w:rPr>
                <w:t>uplink-TA-Reporting-r17</w:t>
              </w:r>
              <w:r>
                <w:rPr>
                  <w:i/>
                </w:rPr>
                <w:t xml:space="preserve"> </w:t>
              </w:r>
              <w:r w:rsidRPr="00E6190C">
                <w:rPr>
                  <w:iCs/>
                </w:rPr>
                <w:t>for this band</w:t>
              </w:r>
            </w:ins>
            <w:ins w:id="2373" w:author="NR_NTN_solutions-Core" w:date="2022-03-21T21:43:00Z">
              <w:r w:rsidRPr="001F4300">
                <w:rPr>
                  <w:i/>
                </w:rPr>
                <w:t>.</w:t>
              </w:r>
            </w:ins>
          </w:p>
        </w:tc>
        <w:tc>
          <w:tcPr>
            <w:tcW w:w="1170" w:type="dxa"/>
          </w:tcPr>
          <w:p w14:paraId="631042BB" w14:textId="05F27438" w:rsidR="005F6CF4" w:rsidRPr="001C651F" w:rsidRDefault="005F6CF4" w:rsidP="005F6CF4">
            <w:pPr>
              <w:pStyle w:val="TAL"/>
              <w:jc w:val="center"/>
              <w:rPr>
                <w:rFonts w:cs="Arial"/>
                <w:szCs w:val="18"/>
              </w:rPr>
            </w:pPr>
            <w:ins w:id="2374" w:author="NR_NTN_solutions-Core" w:date="2022-03-21T21:43:00Z">
              <w:r w:rsidRPr="001F4300">
                <w:rPr>
                  <w:bCs/>
                  <w:iCs/>
                </w:rPr>
                <w:t>Band</w:t>
              </w:r>
            </w:ins>
          </w:p>
        </w:tc>
        <w:tc>
          <w:tcPr>
            <w:tcW w:w="539" w:type="dxa"/>
          </w:tcPr>
          <w:p w14:paraId="01DCFABF" w14:textId="4161433D" w:rsidR="005F6CF4" w:rsidRPr="001C651F" w:rsidRDefault="005F6CF4" w:rsidP="005F6CF4">
            <w:pPr>
              <w:pStyle w:val="TAL"/>
              <w:jc w:val="center"/>
              <w:rPr>
                <w:rFonts w:cs="Arial"/>
                <w:szCs w:val="18"/>
              </w:rPr>
            </w:pPr>
            <w:ins w:id="2375" w:author="NR_NTN_solutions-Core" w:date="2022-03-21T21:43:00Z">
              <w:r w:rsidRPr="001F4300">
                <w:rPr>
                  <w:bCs/>
                  <w:iCs/>
                </w:rPr>
                <w:t>No</w:t>
              </w:r>
            </w:ins>
          </w:p>
        </w:tc>
        <w:tc>
          <w:tcPr>
            <w:tcW w:w="668" w:type="dxa"/>
          </w:tcPr>
          <w:p w14:paraId="158C19B3" w14:textId="4B5D4C28" w:rsidR="005F6CF4" w:rsidRPr="001C651F" w:rsidRDefault="005F6CF4" w:rsidP="005F6CF4">
            <w:pPr>
              <w:pStyle w:val="TAL"/>
              <w:jc w:val="center"/>
              <w:rPr>
                <w:bCs/>
                <w:iCs/>
              </w:rPr>
            </w:pPr>
            <w:ins w:id="2376" w:author="NR_NTN_solutions-Core" w:date="2022-03-21T21:43:00Z">
              <w:r w:rsidRPr="001F4300">
                <w:rPr>
                  <w:bCs/>
                  <w:iCs/>
                </w:rPr>
                <w:t>N/A</w:t>
              </w:r>
            </w:ins>
          </w:p>
        </w:tc>
        <w:tc>
          <w:tcPr>
            <w:tcW w:w="988" w:type="dxa"/>
          </w:tcPr>
          <w:p w14:paraId="3AC2B73B" w14:textId="553F81EE" w:rsidR="005F6CF4" w:rsidRPr="001C651F" w:rsidRDefault="005F6CF4" w:rsidP="005F6CF4">
            <w:pPr>
              <w:pStyle w:val="TAL"/>
              <w:jc w:val="center"/>
              <w:rPr>
                <w:bCs/>
                <w:iCs/>
              </w:rPr>
            </w:pPr>
            <w:ins w:id="2377" w:author="NR_NTN_solutions-Core" w:date="2022-03-21T21:43:00Z">
              <w:r w:rsidRPr="001F4300">
                <w:rPr>
                  <w:bCs/>
                  <w:iCs/>
                </w:rPr>
                <w:t>N/A</w:t>
              </w:r>
            </w:ins>
          </w:p>
        </w:tc>
      </w:tr>
      <w:tr w:rsidR="003926EF" w:rsidRPr="001C651F" w14:paraId="434E102C" w14:textId="77777777" w:rsidTr="00D30F4C">
        <w:trPr>
          <w:cantSplit/>
          <w:tblHeader/>
          <w:ins w:id="2378" w:author="NR_RF_FR2_req_enh2" w:date="2022-05-20T15:08:00Z"/>
        </w:trPr>
        <w:tc>
          <w:tcPr>
            <w:tcW w:w="6265" w:type="dxa"/>
          </w:tcPr>
          <w:p w14:paraId="2EE54F6B" w14:textId="77777777" w:rsidR="003926EF" w:rsidRDefault="003926EF" w:rsidP="003926EF">
            <w:pPr>
              <w:keepNext/>
              <w:keepLines/>
              <w:spacing w:after="0"/>
              <w:rPr>
                <w:ins w:id="2379" w:author="NR_RF_FR2_req_enh2" w:date="2022-05-20T15:08:00Z"/>
                <w:rFonts w:ascii="Arial" w:hAnsi="Arial"/>
                <w:b/>
                <w:i/>
                <w:sz w:val="18"/>
                <w:lang w:val="en-US"/>
              </w:rPr>
            </w:pPr>
            <w:ins w:id="2380" w:author="NR_RF_FR2_req_enh2" w:date="2022-05-20T15:08:00Z">
              <w:r w:rsidRPr="00351C50">
                <w:rPr>
                  <w:rFonts w:ascii="Arial" w:hAnsi="Arial"/>
                  <w:b/>
                  <w:i/>
                  <w:sz w:val="18"/>
                </w:rPr>
                <w:t>ul-GapFR2</w:t>
              </w:r>
              <w:r>
                <w:rPr>
                  <w:rFonts w:ascii="Arial" w:hAnsi="Arial"/>
                  <w:b/>
                  <w:i/>
                  <w:sz w:val="18"/>
                  <w:lang w:val="en-US"/>
                </w:rPr>
                <w:t>-r17</w:t>
              </w:r>
            </w:ins>
          </w:p>
          <w:p w14:paraId="3BE4DBD0" w14:textId="2E249A82" w:rsidR="003926EF" w:rsidRPr="001B25B8" w:rsidRDefault="003926EF" w:rsidP="003926EF">
            <w:pPr>
              <w:pStyle w:val="TAL"/>
              <w:rPr>
                <w:ins w:id="2381" w:author="NR_RF_FR2_req_enh2" w:date="2022-05-20T15:08:00Z"/>
                <w:b/>
                <w:i/>
              </w:rPr>
            </w:pPr>
            <w:ins w:id="2382" w:author="NR_RF_FR2_req_enh2" w:date="2022-05-20T15:08:00Z">
              <w:r>
                <w:rPr>
                  <w:rFonts w:eastAsia="MS PGothic"/>
                </w:rPr>
                <w:t xml:space="preserve">Indicates whether the UE supports FR2 UL gap to perform BPS sensing for Tx power management </w:t>
              </w:r>
              <w:r w:rsidRPr="00F52EA3">
                <w:rPr>
                  <w:bCs/>
                  <w:iCs/>
                </w:rPr>
                <w:t>if UE supports a band in FR2</w:t>
              </w:r>
              <w:r w:rsidRPr="00F52EA3">
                <w:rPr>
                  <w:rFonts w:eastAsia="MS PGothic"/>
                </w:rPr>
                <w:t>.</w:t>
              </w:r>
            </w:ins>
          </w:p>
        </w:tc>
        <w:tc>
          <w:tcPr>
            <w:tcW w:w="1170" w:type="dxa"/>
          </w:tcPr>
          <w:p w14:paraId="55D18F9B" w14:textId="4D483083" w:rsidR="003926EF" w:rsidRPr="001F4300" w:rsidRDefault="003926EF" w:rsidP="003926EF">
            <w:pPr>
              <w:pStyle w:val="TAL"/>
              <w:jc w:val="center"/>
              <w:rPr>
                <w:ins w:id="2383" w:author="NR_RF_FR2_req_enh2" w:date="2022-05-20T15:08:00Z"/>
                <w:bCs/>
                <w:iCs/>
              </w:rPr>
            </w:pPr>
            <w:ins w:id="2384" w:author="NR_RF_FR2_req_enh2" w:date="2022-05-20T15:08:00Z">
              <w:r>
                <w:rPr>
                  <w:lang w:val="en-US" w:eastAsia="zh-CN"/>
                </w:rPr>
                <w:t>Band</w:t>
              </w:r>
            </w:ins>
          </w:p>
        </w:tc>
        <w:tc>
          <w:tcPr>
            <w:tcW w:w="539" w:type="dxa"/>
          </w:tcPr>
          <w:p w14:paraId="637F0D5D" w14:textId="6579EFC6" w:rsidR="003926EF" w:rsidRPr="001F4300" w:rsidRDefault="003926EF" w:rsidP="003926EF">
            <w:pPr>
              <w:pStyle w:val="TAL"/>
              <w:jc w:val="center"/>
              <w:rPr>
                <w:ins w:id="2385" w:author="NR_RF_FR2_req_enh2" w:date="2022-05-20T15:08:00Z"/>
                <w:bCs/>
                <w:iCs/>
              </w:rPr>
            </w:pPr>
            <w:ins w:id="2386" w:author="NR_RF_FR2_req_enh2" w:date="2022-05-20T15:08:00Z">
              <w:r>
                <w:t>No</w:t>
              </w:r>
            </w:ins>
          </w:p>
        </w:tc>
        <w:tc>
          <w:tcPr>
            <w:tcW w:w="668" w:type="dxa"/>
          </w:tcPr>
          <w:p w14:paraId="1C30A3BF" w14:textId="11F06523" w:rsidR="003926EF" w:rsidRPr="001F4300" w:rsidRDefault="003926EF" w:rsidP="003926EF">
            <w:pPr>
              <w:pStyle w:val="TAL"/>
              <w:jc w:val="center"/>
              <w:rPr>
                <w:ins w:id="2387" w:author="NR_RF_FR2_req_enh2" w:date="2022-05-20T15:08:00Z"/>
                <w:bCs/>
                <w:iCs/>
              </w:rPr>
            </w:pPr>
            <w:ins w:id="2388" w:author="NR_RF_FR2_req_enh2" w:date="2022-05-20T15:08:00Z">
              <w:r>
                <w:rPr>
                  <w:bCs/>
                  <w:iCs/>
                </w:rPr>
                <w:t>No</w:t>
              </w:r>
            </w:ins>
          </w:p>
        </w:tc>
        <w:tc>
          <w:tcPr>
            <w:tcW w:w="988" w:type="dxa"/>
          </w:tcPr>
          <w:p w14:paraId="11068CA3" w14:textId="4E6499E6" w:rsidR="003926EF" w:rsidRPr="001F4300" w:rsidRDefault="003926EF" w:rsidP="003926EF">
            <w:pPr>
              <w:pStyle w:val="TAL"/>
              <w:jc w:val="center"/>
              <w:rPr>
                <w:ins w:id="2389" w:author="NR_RF_FR2_req_enh2" w:date="2022-05-20T15:08:00Z"/>
                <w:bCs/>
                <w:iCs/>
              </w:rPr>
            </w:pPr>
            <w:ins w:id="2390" w:author="NR_RF_FR2_req_enh2" w:date="2022-05-20T15:08:00Z">
              <w:r>
                <w:t>FR2 only</w:t>
              </w:r>
            </w:ins>
          </w:p>
        </w:tc>
      </w:tr>
      <w:tr w:rsidR="003926EF" w:rsidRPr="001C651F" w14:paraId="4BF97CAE" w14:textId="77777777" w:rsidTr="00D30F4C">
        <w:trPr>
          <w:cantSplit/>
          <w:tblHeader/>
          <w:ins w:id="2391" w:author="NR_feMIMO-Core2" w:date="2022-05-17T19:12:00Z"/>
        </w:trPr>
        <w:tc>
          <w:tcPr>
            <w:tcW w:w="6265" w:type="dxa"/>
          </w:tcPr>
          <w:p w14:paraId="449105C2" w14:textId="77777777" w:rsidR="003926EF" w:rsidRPr="00375E59" w:rsidRDefault="003926EF" w:rsidP="003926EF">
            <w:pPr>
              <w:pStyle w:val="TAL"/>
              <w:rPr>
                <w:ins w:id="2392" w:author="NR_feMIMO-Core2" w:date="2022-05-17T19:13:00Z"/>
                <w:b/>
                <w:i/>
                <w:szCs w:val="18"/>
              </w:rPr>
            </w:pPr>
            <w:ins w:id="2393" w:author="NR_feMIMO-Core2" w:date="2022-05-17T19:13:00Z">
              <w:r w:rsidRPr="00375E59">
                <w:rPr>
                  <w:b/>
                  <w:i/>
                  <w:szCs w:val="18"/>
                </w:rPr>
                <w:t>unifiedJointTCI-r17</w:t>
              </w:r>
            </w:ins>
          </w:p>
          <w:p w14:paraId="0A96ACC3" w14:textId="77777777" w:rsidR="003926EF" w:rsidRPr="00375E59" w:rsidRDefault="003926EF" w:rsidP="003926EF">
            <w:pPr>
              <w:pStyle w:val="TAL"/>
              <w:rPr>
                <w:ins w:id="2394" w:author="NR_feMIMO-Core2" w:date="2022-05-17T19:13:00Z"/>
                <w:bCs/>
                <w:iCs/>
                <w:color w:val="000000" w:themeColor="text1"/>
                <w:szCs w:val="18"/>
              </w:rPr>
            </w:pPr>
            <w:ins w:id="2395" w:author="NR_feMIMO-Core2" w:date="2022-05-17T19:13:00Z">
              <w:r w:rsidRPr="00375E59">
                <w:rPr>
                  <w:bCs/>
                  <w:iCs/>
                  <w:color w:val="000000" w:themeColor="text1"/>
                  <w:szCs w:val="18"/>
                </w:rPr>
                <w:t xml:space="preserve">Indicates the support of unified TCI state operation with joint DL/UL TCI update for intra-cell beam management including the support of one MAC-CE TCI state update, </w:t>
              </w:r>
            </w:ins>
          </w:p>
          <w:p w14:paraId="516E5AAE" w14:textId="77777777" w:rsidR="003926EF" w:rsidRPr="00375E59" w:rsidRDefault="003926EF" w:rsidP="003926EF">
            <w:pPr>
              <w:pStyle w:val="TAL"/>
              <w:rPr>
                <w:ins w:id="2396" w:author="NR_feMIMO-Core2" w:date="2022-05-17T19:13:00Z"/>
                <w:bCs/>
                <w:iCs/>
                <w:color w:val="000000" w:themeColor="text1"/>
                <w:szCs w:val="18"/>
              </w:rPr>
            </w:pPr>
          </w:p>
          <w:p w14:paraId="119994A3" w14:textId="77777777" w:rsidR="003926EF" w:rsidRPr="00375E59" w:rsidRDefault="003926EF" w:rsidP="003926EF">
            <w:pPr>
              <w:pStyle w:val="TAL"/>
              <w:rPr>
                <w:ins w:id="2397" w:author="NR_feMIMO-Core2" w:date="2022-05-17T19:13:00Z"/>
                <w:bCs/>
                <w:iCs/>
                <w:color w:val="000000" w:themeColor="text1"/>
                <w:szCs w:val="18"/>
              </w:rPr>
            </w:pPr>
            <w:ins w:id="2398" w:author="NR_feMIMO-Core2" w:date="2022-05-17T19:13:00Z">
              <w:r w:rsidRPr="00375E59">
                <w:rPr>
                  <w:szCs w:val="18"/>
                </w:rPr>
                <w:t>The capability signalling comprises the following parameters:</w:t>
              </w:r>
            </w:ins>
          </w:p>
          <w:p w14:paraId="4BE7F95F" w14:textId="77777777" w:rsidR="003926EF" w:rsidRPr="00FE029B" w:rsidRDefault="003926EF" w:rsidP="003926EF">
            <w:pPr>
              <w:pStyle w:val="B1"/>
              <w:numPr>
                <w:ilvl w:val="0"/>
                <w:numId w:val="5"/>
              </w:numPr>
              <w:rPr>
                <w:ins w:id="2399" w:author="NR_feMIMO-Core2" w:date="2022-05-17T19:13:00Z"/>
                <w:rFonts w:ascii="Arial" w:hAnsi="Arial" w:cs="Arial"/>
                <w:sz w:val="18"/>
                <w:szCs w:val="18"/>
              </w:rPr>
            </w:pPr>
            <w:ins w:id="2400" w:author="NR_feMIMO-Core2" w:date="2022-05-17T19:13:00Z">
              <w:r w:rsidRPr="00FE029B">
                <w:rPr>
                  <w:rFonts w:ascii="Arial" w:hAnsi="Arial" w:cs="Arial"/>
                  <w:i/>
                  <w:iCs/>
                  <w:sz w:val="18"/>
                  <w:szCs w:val="18"/>
                </w:rPr>
                <w:t>maxConfiguredJointTCI-r17</w:t>
              </w:r>
              <w:r w:rsidRPr="00FE029B">
                <w:rPr>
                  <w:rFonts w:ascii="Arial" w:hAnsi="Arial" w:cs="Arial"/>
                  <w:sz w:val="18"/>
                  <w:szCs w:val="18"/>
                </w:rPr>
                <w:t>: The maximum number of configured joint TCI states per BWP per CC in a band</w:t>
              </w:r>
            </w:ins>
          </w:p>
          <w:p w14:paraId="22D300A9" w14:textId="23AF011B" w:rsidR="003926EF" w:rsidRPr="001C651F" w:rsidRDefault="003926EF" w:rsidP="003926EF">
            <w:pPr>
              <w:pStyle w:val="B1"/>
              <w:numPr>
                <w:ilvl w:val="0"/>
                <w:numId w:val="5"/>
              </w:numPr>
              <w:rPr>
                <w:ins w:id="2401" w:author="NR_feMIMO-Core2" w:date="2022-05-17T19:12:00Z"/>
                <w:b/>
                <w:i/>
              </w:rPr>
            </w:pPr>
            <w:ins w:id="2402" w:author="NR_feMIMO-Core2" w:date="2022-05-17T19:13:00Z">
              <w:r w:rsidRPr="006F7313">
                <w:rPr>
                  <w:rFonts w:ascii="Arial" w:hAnsi="Arial" w:cs="Arial"/>
                  <w:i/>
                  <w:iCs/>
                  <w:sz w:val="18"/>
                  <w:szCs w:val="18"/>
                </w:rPr>
                <w:t>maxActivatedTCIAcrossCC-r17</w:t>
              </w:r>
              <w:r w:rsidRPr="006F7313">
                <w:rPr>
                  <w:rFonts w:ascii="Arial" w:hAnsi="Arial" w:cs="Arial"/>
                  <w:sz w:val="18"/>
                  <w:szCs w:val="18"/>
                </w:rPr>
                <w:t>: The maximum number of MAC-CE activated joint TCI states across all CC(s) in a band</w:t>
              </w:r>
            </w:ins>
          </w:p>
        </w:tc>
        <w:tc>
          <w:tcPr>
            <w:tcW w:w="1170" w:type="dxa"/>
          </w:tcPr>
          <w:p w14:paraId="13CD2345" w14:textId="499F89F3" w:rsidR="003926EF" w:rsidRPr="006F7313" w:rsidRDefault="003926EF" w:rsidP="003926EF">
            <w:pPr>
              <w:pStyle w:val="TAL"/>
              <w:jc w:val="center"/>
              <w:rPr>
                <w:ins w:id="2403" w:author="NR_feMIMO-Core2" w:date="2022-05-17T19:12:00Z"/>
                <w:bCs/>
                <w:iCs/>
              </w:rPr>
            </w:pPr>
            <w:ins w:id="2404" w:author="NR_feMIMO-Core2" w:date="2022-05-17T20:43:00Z">
              <w:r w:rsidRPr="001F4300">
                <w:t>Band</w:t>
              </w:r>
            </w:ins>
          </w:p>
        </w:tc>
        <w:tc>
          <w:tcPr>
            <w:tcW w:w="539" w:type="dxa"/>
          </w:tcPr>
          <w:p w14:paraId="3FCED9AB" w14:textId="53CF9B90" w:rsidR="003926EF" w:rsidRPr="006F7313" w:rsidRDefault="003926EF" w:rsidP="003926EF">
            <w:pPr>
              <w:pStyle w:val="TAL"/>
              <w:jc w:val="center"/>
              <w:rPr>
                <w:ins w:id="2405" w:author="NR_feMIMO-Core2" w:date="2022-05-17T19:12:00Z"/>
                <w:bCs/>
                <w:iCs/>
              </w:rPr>
            </w:pPr>
            <w:ins w:id="2406" w:author="NR_feMIMO-Core2" w:date="2022-05-17T20:43:00Z">
              <w:r w:rsidRPr="001F4300">
                <w:t>No</w:t>
              </w:r>
            </w:ins>
          </w:p>
        </w:tc>
        <w:tc>
          <w:tcPr>
            <w:tcW w:w="668" w:type="dxa"/>
          </w:tcPr>
          <w:p w14:paraId="7D815986" w14:textId="4BE80C60" w:rsidR="003926EF" w:rsidRPr="001C651F" w:rsidRDefault="003926EF" w:rsidP="003926EF">
            <w:pPr>
              <w:pStyle w:val="TAL"/>
              <w:jc w:val="center"/>
              <w:rPr>
                <w:ins w:id="2407" w:author="NR_feMIMO-Core2" w:date="2022-05-17T19:12:00Z"/>
                <w:bCs/>
                <w:iCs/>
              </w:rPr>
            </w:pPr>
            <w:ins w:id="2408" w:author="NR_feMIMO-Core2" w:date="2022-05-17T20:43:00Z">
              <w:r w:rsidRPr="001F4300">
                <w:rPr>
                  <w:bCs/>
                  <w:iCs/>
                </w:rPr>
                <w:t>N/A</w:t>
              </w:r>
            </w:ins>
          </w:p>
        </w:tc>
        <w:tc>
          <w:tcPr>
            <w:tcW w:w="988" w:type="dxa"/>
          </w:tcPr>
          <w:p w14:paraId="665452CD" w14:textId="5ACF0F80" w:rsidR="003926EF" w:rsidRPr="006F7313" w:rsidRDefault="003926EF" w:rsidP="003926EF">
            <w:pPr>
              <w:pStyle w:val="TAL"/>
              <w:jc w:val="center"/>
              <w:rPr>
                <w:ins w:id="2409" w:author="NR_feMIMO-Core2" w:date="2022-05-17T19:12:00Z"/>
                <w:bCs/>
                <w:iCs/>
              </w:rPr>
            </w:pPr>
            <w:ins w:id="2410" w:author="NR_feMIMO-Core2" w:date="2022-05-17T20:43:00Z">
              <w:r w:rsidRPr="001F4300">
                <w:rPr>
                  <w:bCs/>
                  <w:iCs/>
                </w:rPr>
                <w:t>N/A</w:t>
              </w:r>
            </w:ins>
          </w:p>
        </w:tc>
      </w:tr>
      <w:tr w:rsidR="003926EF" w:rsidRPr="001C651F" w14:paraId="1AC24EC9" w14:textId="77777777" w:rsidTr="00D30F4C">
        <w:trPr>
          <w:cantSplit/>
          <w:tblHeader/>
          <w:ins w:id="2411" w:author="NR_feMIMO-Core2" w:date="2022-05-17T19:12:00Z"/>
        </w:trPr>
        <w:tc>
          <w:tcPr>
            <w:tcW w:w="6265" w:type="dxa"/>
          </w:tcPr>
          <w:p w14:paraId="1557C661" w14:textId="77777777" w:rsidR="003926EF" w:rsidRPr="00852F54" w:rsidRDefault="003926EF" w:rsidP="003926EF">
            <w:pPr>
              <w:pStyle w:val="TAL"/>
              <w:rPr>
                <w:ins w:id="2412" w:author="NR_feMIMO-Core2" w:date="2022-05-17T19:14:00Z"/>
                <w:rFonts w:cs="Arial"/>
                <w:b/>
                <w:i/>
                <w:szCs w:val="18"/>
              </w:rPr>
            </w:pPr>
            <w:ins w:id="2413" w:author="NR_feMIMO-Core2" w:date="2022-05-17T19:14:00Z">
              <w:r w:rsidRPr="00852F54">
                <w:rPr>
                  <w:rFonts w:cs="Arial"/>
                  <w:b/>
                  <w:i/>
                  <w:szCs w:val="18"/>
                </w:rPr>
                <w:t>unifiedJointTCI-InterCell-r17</w:t>
              </w:r>
            </w:ins>
          </w:p>
          <w:p w14:paraId="6362228C" w14:textId="77777777" w:rsidR="003926EF" w:rsidRPr="00852F54" w:rsidRDefault="003926EF" w:rsidP="003926EF">
            <w:pPr>
              <w:pStyle w:val="TAL"/>
              <w:rPr>
                <w:ins w:id="2414" w:author="NR_feMIMO-Core2" w:date="2022-05-17T19:14:00Z"/>
                <w:rFonts w:eastAsia="MS Mincho" w:cs="Arial"/>
                <w:bCs/>
                <w:iCs/>
                <w:color w:val="000000" w:themeColor="text1"/>
                <w:szCs w:val="18"/>
              </w:rPr>
            </w:pPr>
            <w:ins w:id="2415" w:author="NR_feMIMO-Core2" w:date="2022-05-17T19:14:00Z">
              <w:r w:rsidRPr="00852F54">
                <w:rPr>
                  <w:rFonts w:eastAsia="MS Mincho" w:cs="Arial"/>
                  <w:bCs/>
                  <w:iCs/>
                  <w:color w:val="000000" w:themeColor="text1"/>
                  <w:szCs w:val="18"/>
                </w:rPr>
                <w:t>Indicates the support of Unified TCI with joint DL/UL TCI update for inter-cell beam management including following parameters.</w:t>
              </w:r>
            </w:ins>
          </w:p>
          <w:p w14:paraId="46D42E40" w14:textId="77777777" w:rsidR="003926EF" w:rsidRPr="00852F54" w:rsidRDefault="003926EF" w:rsidP="003926EF">
            <w:pPr>
              <w:pStyle w:val="TAL"/>
              <w:rPr>
                <w:ins w:id="2416" w:author="NR_feMIMO-Core2" w:date="2022-05-17T19:14:00Z"/>
                <w:rFonts w:eastAsia="MS Mincho" w:cs="Arial"/>
                <w:bCs/>
                <w:iCs/>
                <w:color w:val="000000" w:themeColor="text1"/>
                <w:szCs w:val="18"/>
              </w:rPr>
            </w:pPr>
          </w:p>
          <w:p w14:paraId="54FF1B79" w14:textId="77777777" w:rsidR="003926EF" w:rsidRPr="00852F54" w:rsidRDefault="003926EF" w:rsidP="003926EF">
            <w:pPr>
              <w:pStyle w:val="TAL"/>
              <w:numPr>
                <w:ilvl w:val="0"/>
                <w:numId w:val="16"/>
              </w:numPr>
              <w:overflowPunct/>
              <w:autoSpaceDE/>
              <w:autoSpaceDN/>
              <w:adjustRightInd/>
              <w:textAlignment w:val="auto"/>
              <w:rPr>
                <w:ins w:id="2417" w:author="NR_feMIMO-Core2" w:date="2022-05-17T19:14:00Z"/>
                <w:rFonts w:eastAsia="MS Mincho" w:cs="Arial"/>
                <w:color w:val="000000" w:themeColor="text1"/>
                <w:szCs w:val="18"/>
              </w:rPr>
            </w:pPr>
            <w:ins w:id="2418" w:author="NR_feMIMO-Core2" w:date="2022-05-17T19:14:00Z">
              <w:r w:rsidRPr="00852F54">
                <w:rPr>
                  <w:rFonts w:eastAsia="MS Mincho" w:cs="Arial"/>
                  <w:bCs/>
                  <w:i/>
                  <w:color w:val="000000" w:themeColor="text1"/>
                  <w:szCs w:val="18"/>
                </w:rPr>
                <w:t>additionalMAC-CE-PerCC-r17</w:t>
              </w:r>
              <w:r w:rsidRPr="00852F54">
                <w:rPr>
                  <w:rFonts w:eastAsia="MS Mincho" w:cs="Arial"/>
                  <w:bCs/>
                  <w:iCs/>
                  <w:color w:val="000000" w:themeColor="text1"/>
                  <w:szCs w:val="18"/>
                </w:rPr>
                <w:t xml:space="preserve">: the number of K additional MAC-CEs to indicate joint TCI states per CC in a band </w:t>
              </w:r>
            </w:ins>
          </w:p>
          <w:p w14:paraId="59CDE312" w14:textId="77777777" w:rsidR="003926EF" w:rsidRPr="00852F54" w:rsidRDefault="003926EF" w:rsidP="003926EF">
            <w:pPr>
              <w:pStyle w:val="TAL"/>
              <w:numPr>
                <w:ilvl w:val="0"/>
                <w:numId w:val="16"/>
              </w:numPr>
              <w:overflowPunct/>
              <w:autoSpaceDE/>
              <w:autoSpaceDN/>
              <w:adjustRightInd/>
              <w:textAlignment w:val="auto"/>
              <w:rPr>
                <w:ins w:id="2419" w:author="NR_feMIMO-Core2" w:date="2022-05-17T19:14:00Z"/>
                <w:rFonts w:eastAsia="MS Mincho" w:cs="Arial"/>
                <w:color w:val="000000" w:themeColor="text1"/>
                <w:szCs w:val="18"/>
              </w:rPr>
            </w:pPr>
            <w:ins w:id="2420" w:author="NR_feMIMO-Core2" w:date="2022-05-17T19:14:00Z">
              <w:r w:rsidRPr="00852F54">
                <w:rPr>
                  <w:rFonts w:eastAsia="MS Mincho" w:cs="Arial"/>
                  <w:color w:val="000000" w:themeColor="text1"/>
                  <w:szCs w:val="18"/>
                </w:rPr>
                <w:t>additionalMAC-CE-AcrossCC-r17: the number of K additional MAC-CE activated joint TCI states across all CC(s) in a band</w:t>
              </w:r>
            </w:ins>
          </w:p>
          <w:p w14:paraId="43D913A5" w14:textId="77777777" w:rsidR="003926EF" w:rsidRDefault="003926EF" w:rsidP="003926EF">
            <w:pPr>
              <w:pStyle w:val="TAL"/>
              <w:overflowPunct/>
              <w:autoSpaceDE/>
              <w:autoSpaceDN/>
              <w:adjustRightInd/>
              <w:textAlignment w:val="auto"/>
              <w:rPr>
                <w:ins w:id="2421" w:author="NR_feMIMO-Core2" w:date="2022-05-18T10:36:00Z"/>
                <w:rFonts w:eastAsia="MS Mincho" w:cs="Arial"/>
                <w:color w:val="000000" w:themeColor="text1"/>
                <w:szCs w:val="18"/>
              </w:rPr>
            </w:pPr>
          </w:p>
          <w:p w14:paraId="402B8710" w14:textId="2EEDC11A" w:rsidR="003926EF" w:rsidRPr="00852F54" w:rsidRDefault="003926EF" w:rsidP="003926EF">
            <w:pPr>
              <w:pStyle w:val="TAN"/>
              <w:rPr>
                <w:ins w:id="2422" w:author="NR_feMIMO-Core2" w:date="2022-05-17T19:14:00Z"/>
                <w:rFonts w:eastAsia="MS Mincho"/>
              </w:rPr>
            </w:pPr>
            <w:ins w:id="2423" w:author="NR_feMIMO-Core2" w:date="2022-05-18T10:36:00Z">
              <w:r w:rsidRPr="002450D6">
                <w:rPr>
                  <w:rFonts w:eastAsia="MS Mincho"/>
                </w:rPr>
                <w:t xml:space="preserve">Note: </w:t>
              </w:r>
              <w:r>
                <w:rPr>
                  <w:rFonts w:eastAsia="MS Mincho"/>
                </w:rPr>
                <w:t xml:space="preserve">    </w:t>
              </w:r>
              <w:r w:rsidRPr="002450D6">
                <w:rPr>
                  <w:rFonts w:eastAsia="MS Mincho"/>
                </w:rPr>
                <w:t xml:space="preserve">A UE that supports </w:t>
              </w:r>
              <w:r w:rsidRPr="003F50F5">
                <w:rPr>
                  <w:rFonts w:eastAsia="MS Mincho"/>
                  <w:i/>
                  <w:iCs/>
                </w:rPr>
                <w:t>unifiedJointTCI-InterCell-r17</w:t>
              </w:r>
              <w:r>
                <w:rPr>
                  <w:rFonts w:eastAsia="MS Mincho"/>
                </w:rPr>
                <w:t xml:space="preserve"> </w:t>
              </w:r>
              <w:r w:rsidRPr="002450D6">
                <w:rPr>
                  <w:rFonts w:eastAsia="MS Mincho"/>
                </w:rPr>
                <w:t xml:space="preserve">supports K additional MAC-CE activated joint TCI states across all CC(s) in a band in addition to the maximum number of MAC-CE activated joint TCI states across all CC(s) in a band signalled in </w:t>
              </w:r>
            </w:ins>
            <w:ins w:id="2424" w:author="NR_feMIMO-Core2" w:date="2022-05-18T10:37:00Z">
              <w:r w:rsidRPr="003F50F5">
                <w:rPr>
                  <w:rFonts w:eastAsia="MS Mincho"/>
                  <w:i/>
                  <w:iCs/>
                </w:rPr>
                <w:t>unifiedJointTCI-r17</w:t>
              </w:r>
              <w:r>
                <w:rPr>
                  <w:rFonts w:eastAsia="MS Mincho"/>
                </w:rPr>
                <w:t>.</w:t>
              </w:r>
            </w:ins>
          </w:p>
          <w:p w14:paraId="3D3102DE" w14:textId="77777777" w:rsidR="003926EF" w:rsidRPr="00852F54" w:rsidRDefault="003926EF" w:rsidP="003926EF">
            <w:pPr>
              <w:pStyle w:val="TAL"/>
              <w:rPr>
                <w:ins w:id="2425" w:author="NR_feMIMO-Core2" w:date="2022-05-17T19:12:00Z"/>
                <w:rFonts w:cs="Arial"/>
                <w:b/>
                <w:i/>
              </w:rPr>
            </w:pPr>
          </w:p>
        </w:tc>
        <w:tc>
          <w:tcPr>
            <w:tcW w:w="1170" w:type="dxa"/>
          </w:tcPr>
          <w:p w14:paraId="1C47C875" w14:textId="7743F6B9" w:rsidR="003926EF" w:rsidRPr="006F7313" w:rsidRDefault="003926EF" w:rsidP="003926EF">
            <w:pPr>
              <w:pStyle w:val="TAL"/>
              <w:jc w:val="center"/>
              <w:rPr>
                <w:ins w:id="2426" w:author="NR_feMIMO-Core2" w:date="2022-05-17T19:12:00Z"/>
                <w:bCs/>
                <w:iCs/>
              </w:rPr>
            </w:pPr>
            <w:ins w:id="2427" w:author="NR_feMIMO-Core2" w:date="2022-05-17T20:43:00Z">
              <w:r w:rsidRPr="001F4300">
                <w:t>Band</w:t>
              </w:r>
            </w:ins>
          </w:p>
        </w:tc>
        <w:tc>
          <w:tcPr>
            <w:tcW w:w="539" w:type="dxa"/>
          </w:tcPr>
          <w:p w14:paraId="08E1E0C3" w14:textId="4C7EC22A" w:rsidR="003926EF" w:rsidRPr="006F7313" w:rsidRDefault="003926EF" w:rsidP="003926EF">
            <w:pPr>
              <w:pStyle w:val="TAL"/>
              <w:jc w:val="center"/>
              <w:rPr>
                <w:ins w:id="2428" w:author="NR_feMIMO-Core2" w:date="2022-05-17T19:12:00Z"/>
                <w:bCs/>
                <w:iCs/>
              </w:rPr>
            </w:pPr>
            <w:ins w:id="2429" w:author="NR_feMIMO-Core2" w:date="2022-05-17T20:43:00Z">
              <w:r w:rsidRPr="001F4300">
                <w:t>No</w:t>
              </w:r>
            </w:ins>
          </w:p>
        </w:tc>
        <w:tc>
          <w:tcPr>
            <w:tcW w:w="668" w:type="dxa"/>
          </w:tcPr>
          <w:p w14:paraId="5C784B6A" w14:textId="29942728" w:rsidR="003926EF" w:rsidRPr="001C651F" w:rsidRDefault="003926EF" w:rsidP="003926EF">
            <w:pPr>
              <w:pStyle w:val="TAL"/>
              <w:jc w:val="center"/>
              <w:rPr>
                <w:ins w:id="2430" w:author="NR_feMIMO-Core2" w:date="2022-05-17T19:12:00Z"/>
                <w:bCs/>
                <w:iCs/>
              </w:rPr>
            </w:pPr>
            <w:ins w:id="2431" w:author="NR_feMIMO-Core2" w:date="2022-05-17T20:43:00Z">
              <w:r w:rsidRPr="001F4300">
                <w:rPr>
                  <w:bCs/>
                  <w:iCs/>
                </w:rPr>
                <w:t>N/A</w:t>
              </w:r>
            </w:ins>
          </w:p>
        </w:tc>
        <w:tc>
          <w:tcPr>
            <w:tcW w:w="988" w:type="dxa"/>
          </w:tcPr>
          <w:p w14:paraId="0DF212A7" w14:textId="56F6E0AC" w:rsidR="003926EF" w:rsidRPr="006F7313" w:rsidRDefault="003926EF" w:rsidP="003926EF">
            <w:pPr>
              <w:pStyle w:val="TAL"/>
              <w:jc w:val="center"/>
              <w:rPr>
                <w:ins w:id="2432" w:author="NR_feMIMO-Core2" w:date="2022-05-17T19:12:00Z"/>
                <w:bCs/>
                <w:iCs/>
              </w:rPr>
            </w:pPr>
            <w:ins w:id="2433" w:author="NR_feMIMO-Core2" w:date="2022-05-17T20:43:00Z">
              <w:r w:rsidRPr="001F4300">
                <w:rPr>
                  <w:bCs/>
                  <w:iCs/>
                </w:rPr>
                <w:t>N/A</w:t>
              </w:r>
            </w:ins>
          </w:p>
        </w:tc>
      </w:tr>
      <w:tr w:rsidR="003926EF" w:rsidRPr="001C651F" w14:paraId="4B0D3CF6" w14:textId="77777777" w:rsidTr="00D30F4C">
        <w:trPr>
          <w:cantSplit/>
          <w:tblHeader/>
          <w:ins w:id="2434" w:author="NR_feMIMO-Core2" w:date="2022-05-17T19:12:00Z"/>
        </w:trPr>
        <w:tc>
          <w:tcPr>
            <w:tcW w:w="6265" w:type="dxa"/>
          </w:tcPr>
          <w:p w14:paraId="389950FF" w14:textId="77777777" w:rsidR="003926EF" w:rsidRPr="00852F54" w:rsidRDefault="003926EF" w:rsidP="003926EF">
            <w:pPr>
              <w:pStyle w:val="TAL"/>
              <w:rPr>
                <w:ins w:id="2435" w:author="NR_feMIMO-Core2" w:date="2022-05-17T19:14:00Z"/>
                <w:rFonts w:cs="Arial"/>
                <w:b/>
                <w:bCs/>
                <w:i/>
                <w:iCs/>
                <w:color w:val="000000" w:themeColor="text1"/>
                <w:szCs w:val="18"/>
              </w:rPr>
            </w:pPr>
            <w:ins w:id="2436" w:author="NR_feMIMO-Core2" w:date="2022-05-17T19:14:00Z">
              <w:r w:rsidRPr="00852F54">
                <w:rPr>
                  <w:rFonts w:cs="Arial"/>
                  <w:b/>
                  <w:bCs/>
                  <w:i/>
                  <w:iCs/>
                  <w:color w:val="000000" w:themeColor="text1"/>
                  <w:szCs w:val="18"/>
                </w:rPr>
                <w:lastRenderedPageBreak/>
                <w:t>unifiedJointTCI-multiMAC-CE-r17</w:t>
              </w:r>
            </w:ins>
          </w:p>
          <w:p w14:paraId="6CC50D37" w14:textId="0F335CF5" w:rsidR="003926EF" w:rsidRPr="00852F54" w:rsidRDefault="003926EF" w:rsidP="003926EF">
            <w:pPr>
              <w:pStyle w:val="TAL"/>
              <w:rPr>
                <w:ins w:id="2437" w:author="NR_feMIMO-Core2" w:date="2022-05-17T19:14:00Z"/>
                <w:rFonts w:cs="Arial"/>
                <w:color w:val="000000" w:themeColor="text1"/>
                <w:szCs w:val="18"/>
              </w:rPr>
            </w:pPr>
            <w:ins w:id="2438" w:author="NR_feMIMO-Core2" w:date="2022-05-17T19:14:00Z">
              <w:r w:rsidRPr="00852F54">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5E98FB3A" w14:textId="77777777" w:rsidR="003926EF" w:rsidRPr="00852F54" w:rsidRDefault="003926EF" w:rsidP="003926EF">
            <w:pPr>
              <w:pStyle w:val="TAL"/>
              <w:rPr>
                <w:ins w:id="2439" w:author="NR_feMIMO-Core2" w:date="2022-05-17T19:14:00Z"/>
                <w:rFonts w:cs="Arial"/>
                <w:color w:val="000000" w:themeColor="text1"/>
                <w:szCs w:val="18"/>
              </w:rPr>
            </w:pPr>
            <w:ins w:id="2440" w:author="NR_feMIMO-Core2" w:date="2022-05-17T19:14:00Z">
              <w:r w:rsidRPr="00852F54">
                <w:rPr>
                  <w:rFonts w:cs="Arial"/>
                  <w:color w:val="000000" w:themeColor="text1"/>
                  <w:szCs w:val="18"/>
                </w:rPr>
                <w:t>This capability signalling includes the following parameters:</w:t>
              </w:r>
            </w:ins>
          </w:p>
          <w:p w14:paraId="2DEAD0D7" w14:textId="289B9F2D" w:rsidR="003926EF" w:rsidRPr="00852F54" w:rsidRDefault="003926EF" w:rsidP="003926EF">
            <w:pPr>
              <w:pStyle w:val="TAL"/>
              <w:numPr>
                <w:ilvl w:val="0"/>
                <w:numId w:val="16"/>
              </w:numPr>
              <w:overflowPunct/>
              <w:autoSpaceDE/>
              <w:autoSpaceDN/>
              <w:adjustRightInd/>
              <w:textAlignment w:val="auto"/>
              <w:rPr>
                <w:ins w:id="2441" w:author="NR_feMIMO-Core2" w:date="2022-05-17T19:14:00Z"/>
                <w:rFonts w:cs="Arial"/>
                <w:color w:val="000000" w:themeColor="text1"/>
                <w:szCs w:val="18"/>
              </w:rPr>
            </w:pPr>
            <w:ins w:id="2442" w:author="NR_feMIMO-Core2" w:date="2022-05-17T19:14:00Z">
              <w:r w:rsidRPr="00852F54">
                <w:rPr>
                  <w:rFonts w:cs="Arial"/>
                  <w:i/>
                  <w:iCs/>
                  <w:color w:val="000000" w:themeColor="text1"/>
                  <w:szCs w:val="18"/>
                </w:rPr>
                <w:t>minBeamApplicationTime-r17</w:t>
              </w:r>
              <w:r w:rsidRPr="00852F54">
                <w:rPr>
                  <w:rFonts w:cs="Arial"/>
                  <w:color w:val="000000" w:themeColor="text1"/>
                  <w:szCs w:val="18"/>
                </w:rPr>
                <w:t>: minimum beam application time in Y symbols per SCS</w:t>
              </w:r>
            </w:ins>
            <w:ins w:id="2443" w:author="NR_feMIMO-Core2" w:date="2022-05-18T11:07:00Z">
              <w:r>
                <w:rPr>
                  <w:rFonts w:cs="Arial"/>
                  <w:color w:val="000000" w:themeColor="text1"/>
                  <w:szCs w:val="18"/>
                </w:rPr>
                <w:t xml:space="preserve"> indicated only for FR2</w:t>
              </w:r>
            </w:ins>
            <w:ins w:id="2444" w:author="NR_feMIMO-Core2" w:date="2022-05-17T19:14:00Z">
              <w:r w:rsidRPr="00852F54">
                <w:rPr>
                  <w:rFonts w:cs="Arial"/>
                  <w:color w:val="000000" w:themeColor="text1"/>
                  <w:szCs w:val="18"/>
                </w:rPr>
                <w:t>.</w:t>
              </w:r>
            </w:ins>
          </w:p>
          <w:p w14:paraId="245A89BF" w14:textId="77777777" w:rsidR="003926EF" w:rsidRPr="00852F54" w:rsidRDefault="003926EF" w:rsidP="003926EF">
            <w:pPr>
              <w:pStyle w:val="ListParagraph"/>
              <w:numPr>
                <w:ilvl w:val="0"/>
                <w:numId w:val="16"/>
              </w:numPr>
              <w:ind w:leftChars="0"/>
              <w:rPr>
                <w:ins w:id="2445" w:author="NR_feMIMO-Core2" w:date="2022-05-17T19:14:00Z"/>
                <w:rFonts w:ascii="Arial" w:eastAsiaTheme="minorEastAsia" w:hAnsi="Arial" w:cs="Arial"/>
                <w:color w:val="000000" w:themeColor="text1"/>
                <w:sz w:val="18"/>
                <w:szCs w:val="18"/>
                <w:lang w:eastAsia="en-US"/>
              </w:rPr>
            </w:pPr>
            <w:ins w:id="2446" w:author="NR_feMIMO-Core2" w:date="2022-05-17T19:14:00Z">
              <w:r w:rsidRPr="00852F54">
                <w:rPr>
                  <w:rFonts w:ascii="Arial" w:hAnsi="Arial" w:cs="Arial"/>
                  <w:i/>
                  <w:iCs/>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The maximum number of MAC-CE activated joint TCI states per CC in a band</w:t>
              </w:r>
            </w:ins>
          </w:p>
          <w:p w14:paraId="40631C5C" w14:textId="77777777" w:rsidR="003926EF" w:rsidRPr="00852F54" w:rsidRDefault="003926EF" w:rsidP="003926EF">
            <w:pPr>
              <w:pStyle w:val="TAL"/>
              <w:rPr>
                <w:ins w:id="2447" w:author="NR_feMIMO-Core2" w:date="2022-05-17T19:14:00Z"/>
                <w:rFonts w:cs="Arial"/>
                <w:color w:val="000000" w:themeColor="text1"/>
                <w:szCs w:val="18"/>
              </w:rPr>
            </w:pPr>
          </w:p>
          <w:p w14:paraId="0A5122D3" w14:textId="77777777" w:rsidR="003926EF" w:rsidRDefault="003926EF" w:rsidP="003926EF">
            <w:pPr>
              <w:pStyle w:val="TAL"/>
              <w:rPr>
                <w:ins w:id="2448" w:author="NR_feMIMO-Core2" w:date="2022-05-18T11:10:00Z"/>
                <w:rFonts w:cs="Arial"/>
                <w:color w:val="000000" w:themeColor="text1"/>
                <w:szCs w:val="18"/>
              </w:rPr>
            </w:pPr>
            <w:ins w:id="2449" w:author="NR_feMIMO-Core2" w:date="2022-05-17T19:14:00Z">
              <w:r w:rsidRPr="00852F54">
                <w:rPr>
                  <w:rFonts w:cs="Arial"/>
                  <w:color w:val="000000" w:themeColor="text1"/>
                  <w:szCs w:val="18"/>
                </w:rPr>
                <w:t xml:space="preserve">The UE indicating support of this feature shall also indicate support of </w:t>
              </w:r>
              <w:r w:rsidRPr="00165D9E">
                <w:rPr>
                  <w:rFonts w:cs="Arial"/>
                  <w:i/>
                  <w:color w:val="000000" w:themeColor="text1"/>
                  <w:szCs w:val="18"/>
                </w:rPr>
                <w:t>unifiedJointTCI-r17</w:t>
              </w:r>
              <w:r w:rsidRPr="00852F54">
                <w:rPr>
                  <w:rFonts w:cs="Arial"/>
                  <w:color w:val="000000" w:themeColor="text1"/>
                  <w:szCs w:val="18"/>
                </w:rPr>
                <w:t>.</w:t>
              </w:r>
            </w:ins>
          </w:p>
          <w:p w14:paraId="6F2A7CDE" w14:textId="77777777" w:rsidR="003926EF" w:rsidRDefault="003926EF" w:rsidP="003926EF">
            <w:pPr>
              <w:pStyle w:val="TAL"/>
              <w:rPr>
                <w:ins w:id="2450" w:author="NR_feMIMO-Core2" w:date="2022-05-18T11:10:00Z"/>
                <w:rFonts w:cs="Arial"/>
                <w:color w:val="000000" w:themeColor="text1"/>
                <w:szCs w:val="18"/>
              </w:rPr>
            </w:pPr>
          </w:p>
          <w:p w14:paraId="244B8C32" w14:textId="19811259" w:rsidR="003926EF" w:rsidRPr="00166693" w:rsidRDefault="003926EF" w:rsidP="003926EF">
            <w:pPr>
              <w:pStyle w:val="TAN"/>
              <w:rPr>
                <w:ins w:id="2451" w:author="NR_feMIMO-Core2" w:date="2022-05-18T11:10:00Z"/>
              </w:rPr>
            </w:pPr>
            <w:ins w:id="2452" w:author="NR_feMIMO-Core2" w:date="2022-05-18T11:10:00Z">
              <w:r w:rsidRPr="00166693">
                <w:t>N</w:t>
              </w:r>
              <w:r>
                <w:t>OTE 1</w:t>
              </w:r>
              <w:r w:rsidRPr="00166693">
                <w:t xml:space="preserve">: </w:t>
              </w:r>
            </w:ins>
            <w:ins w:id="2453" w:author="NR_feMIMO-Core2" w:date="2022-05-18T11:11:00Z">
              <w:r>
                <w:t xml:space="preserve"> </w:t>
              </w:r>
            </w:ins>
            <w:ins w:id="2454" w:author="NR_feMIMO-Core2" w:date="2022-05-18T11:10:00Z">
              <w:r w:rsidRPr="00166693">
                <w:t xml:space="preserve">The maximum number of MAC-CE activated joint TCI states across all CC(s) in a band for more than one MAC-CE activated joint TCI state is </w:t>
              </w:r>
              <w:proofErr w:type="spellStart"/>
              <w:r w:rsidRPr="00166693">
                <w:t>signaled</w:t>
              </w:r>
              <w:proofErr w:type="spellEnd"/>
              <w:r w:rsidRPr="00166693">
                <w:t xml:space="preserve"> in </w:t>
              </w:r>
            </w:ins>
            <w:ins w:id="2455" w:author="NR_feMIMO-Core2" w:date="2022-05-18T11:12:00Z">
              <w:r w:rsidRPr="00165D9E">
                <w:rPr>
                  <w:rFonts w:cs="Arial"/>
                  <w:i/>
                  <w:iCs/>
                  <w:color w:val="000000" w:themeColor="text1"/>
                  <w:szCs w:val="18"/>
                </w:rPr>
                <w:t>unifiedJointTCI-r17</w:t>
              </w:r>
              <w:r>
                <w:rPr>
                  <w:rFonts w:cs="Arial"/>
                  <w:i/>
                  <w:iCs/>
                  <w:color w:val="000000" w:themeColor="text1"/>
                  <w:szCs w:val="18"/>
                </w:rPr>
                <w:t>.</w:t>
              </w:r>
            </w:ins>
          </w:p>
          <w:p w14:paraId="014E2C71" w14:textId="77777777" w:rsidR="003926EF" w:rsidRPr="00166693" w:rsidRDefault="003926EF" w:rsidP="003926EF">
            <w:pPr>
              <w:pStyle w:val="TAL"/>
              <w:rPr>
                <w:ins w:id="2456" w:author="NR_feMIMO-Core2" w:date="2022-05-18T11:10:00Z"/>
                <w:rFonts w:cs="Arial"/>
                <w:bCs/>
                <w:iCs/>
              </w:rPr>
            </w:pPr>
          </w:p>
          <w:p w14:paraId="2B553EC0" w14:textId="1B6497AB" w:rsidR="003926EF" w:rsidRPr="00852F54" w:rsidRDefault="003926EF" w:rsidP="003926EF">
            <w:pPr>
              <w:pStyle w:val="TAN"/>
              <w:rPr>
                <w:ins w:id="2457" w:author="NR_feMIMO-Core2" w:date="2022-05-17T19:12:00Z"/>
                <w:b/>
                <w:i/>
              </w:rPr>
            </w:pPr>
            <w:ins w:id="2458" w:author="NR_feMIMO-Core2" w:date="2022-05-18T11:10:00Z">
              <w:r>
                <w:t>NOTE 2</w:t>
              </w:r>
              <w:r w:rsidRPr="00166693">
                <w:t xml:space="preserve">: </w:t>
              </w:r>
            </w:ins>
            <w:ins w:id="2459" w:author="NR_feMIMO-Core2" w:date="2022-05-18T11:11:00Z">
              <w:r>
                <w:t xml:space="preserve"> A</w:t>
              </w:r>
            </w:ins>
            <w:ins w:id="2460" w:author="NR_feMIMO-Core2" w:date="2022-05-18T11:10:00Z">
              <w:r w:rsidRPr="00166693">
                <w:t>ctivated joint TCI state(s) include all PDCCH/PDSCH receptions and PUSCH/PUCCH</w:t>
              </w:r>
            </w:ins>
          </w:p>
        </w:tc>
        <w:tc>
          <w:tcPr>
            <w:tcW w:w="1170" w:type="dxa"/>
          </w:tcPr>
          <w:p w14:paraId="00551B67" w14:textId="62833F38" w:rsidR="003926EF" w:rsidRPr="006F7313" w:rsidRDefault="003926EF" w:rsidP="003926EF">
            <w:pPr>
              <w:pStyle w:val="TAL"/>
              <w:jc w:val="center"/>
              <w:rPr>
                <w:ins w:id="2461" w:author="NR_feMIMO-Core2" w:date="2022-05-17T19:12:00Z"/>
                <w:bCs/>
                <w:iCs/>
              </w:rPr>
            </w:pPr>
            <w:ins w:id="2462" w:author="NR_feMIMO-Core2" w:date="2022-05-17T20:43:00Z">
              <w:r w:rsidRPr="001F4300">
                <w:t>Band</w:t>
              </w:r>
            </w:ins>
          </w:p>
        </w:tc>
        <w:tc>
          <w:tcPr>
            <w:tcW w:w="539" w:type="dxa"/>
          </w:tcPr>
          <w:p w14:paraId="5C08F51D" w14:textId="2E0E1D93" w:rsidR="003926EF" w:rsidRPr="006F7313" w:rsidRDefault="003926EF" w:rsidP="003926EF">
            <w:pPr>
              <w:pStyle w:val="TAL"/>
              <w:jc w:val="center"/>
              <w:rPr>
                <w:ins w:id="2463" w:author="NR_feMIMO-Core2" w:date="2022-05-17T19:12:00Z"/>
                <w:bCs/>
                <w:iCs/>
              </w:rPr>
            </w:pPr>
            <w:ins w:id="2464" w:author="NR_feMIMO-Core2" w:date="2022-05-17T20:43:00Z">
              <w:r w:rsidRPr="001F4300">
                <w:t>No</w:t>
              </w:r>
            </w:ins>
          </w:p>
        </w:tc>
        <w:tc>
          <w:tcPr>
            <w:tcW w:w="668" w:type="dxa"/>
          </w:tcPr>
          <w:p w14:paraId="5EB04A4D" w14:textId="59CE3367" w:rsidR="003926EF" w:rsidRPr="001C651F" w:rsidRDefault="003926EF" w:rsidP="003926EF">
            <w:pPr>
              <w:pStyle w:val="TAL"/>
              <w:jc w:val="center"/>
              <w:rPr>
                <w:ins w:id="2465" w:author="NR_feMIMO-Core2" w:date="2022-05-17T19:12:00Z"/>
                <w:bCs/>
                <w:iCs/>
              </w:rPr>
            </w:pPr>
            <w:ins w:id="2466" w:author="NR_feMIMO-Core2" w:date="2022-05-17T20:43:00Z">
              <w:r w:rsidRPr="001F4300">
                <w:rPr>
                  <w:bCs/>
                  <w:iCs/>
                </w:rPr>
                <w:t>N/A</w:t>
              </w:r>
            </w:ins>
          </w:p>
        </w:tc>
        <w:tc>
          <w:tcPr>
            <w:tcW w:w="988" w:type="dxa"/>
          </w:tcPr>
          <w:p w14:paraId="2C1F625C" w14:textId="76411D4C" w:rsidR="003926EF" w:rsidRPr="006F7313" w:rsidRDefault="003926EF" w:rsidP="003926EF">
            <w:pPr>
              <w:pStyle w:val="TAL"/>
              <w:jc w:val="center"/>
              <w:rPr>
                <w:ins w:id="2467" w:author="NR_feMIMO-Core2" w:date="2022-05-17T19:12:00Z"/>
                <w:bCs/>
                <w:iCs/>
              </w:rPr>
            </w:pPr>
            <w:ins w:id="2468" w:author="NR_feMIMO-Core2" w:date="2022-05-17T20:43:00Z">
              <w:r w:rsidRPr="001F4300">
                <w:rPr>
                  <w:bCs/>
                  <w:iCs/>
                </w:rPr>
                <w:t>N/A</w:t>
              </w:r>
            </w:ins>
          </w:p>
        </w:tc>
      </w:tr>
      <w:tr w:rsidR="003926EF" w:rsidRPr="001C651F" w14:paraId="0D60732D" w14:textId="77777777" w:rsidTr="00D30F4C">
        <w:trPr>
          <w:cantSplit/>
          <w:tblHeader/>
          <w:ins w:id="2469" w:author="NR_feMIMO-Core2" w:date="2022-05-17T19:12:00Z"/>
        </w:trPr>
        <w:tc>
          <w:tcPr>
            <w:tcW w:w="6265" w:type="dxa"/>
          </w:tcPr>
          <w:p w14:paraId="344085FE" w14:textId="77777777" w:rsidR="003926EF" w:rsidRPr="00852F54" w:rsidRDefault="003926EF" w:rsidP="003926EF">
            <w:pPr>
              <w:pStyle w:val="TAL"/>
              <w:rPr>
                <w:ins w:id="2470" w:author="NR_feMIMO-Core2" w:date="2022-05-17T19:15:00Z"/>
                <w:rFonts w:eastAsia="MS Mincho" w:cs="Arial"/>
                <w:b/>
                <w:bCs/>
                <w:i/>
                <w:iCs/>
                <w:color w:val="000000" w:themeColor="text1"/>
                <w:szCs w:val="18"/>
              </w:rPr>
            </w:pPr>
            <w:ins w:id="2471" w:author="NR_feMIMO-Core2" w:date="2022-05-17T19:15:00Z">
              <w:r w:rsidRPr="00852F54">
                <w:rPr>
                  <w:rFonts w:eastAsia="MS Mincho" w:cs="Arial"/>
                  <w:b/>
                  <w:bCs/>
                  <w:i/>
                  <w:iCs/>
                  <w:color w:val="000000" w:themeColor="text1"/>
                  <w:szCs w:val="18"/>
                </w:rPr>
                <w:t>unifiedJointTCI-SCellBFR-r17</w:t>
              </w:r>
            </w:ins>
          </w:p>
          <w:p w14:paraId="6CDB3396" w14:textId="788998F4" w:rsidR="003926EF" w:rsidRPr="00852F54" w:rsidRDefault="003926EF" w:rsidP="003926EF">
            <w:pPr>
              <w:pStyle w:val="TAL"/>
              <w:rPr>
                <w:ins w:id="2472" w:author="NR_feMIMO-Core2" w:date="2022-05-17T19:15:00Z"/>
                <w:rFonts w:eastAsia="MS Mincho" w:cs="Arial"/>
                <w:color w:val="000000" w:themeColor="text1"/>
                <w:sz w:val="28"/>
                <w:szCs w:val="28"/>
              </w:rPr>
            </w:pPr>
            <w:ins w:id="2473" w:author="NR_feMIMO-Core2" w:date="2022-05-17T19:15:00Z">
              <w:r w:rsidRPr="00852F54">
                <w:rPr>
                  <w:rFonts w:eastAsia="MS Mincho" w:cs="Arial"/>
                  <w:color w:val="000000" w:themeColor="text1"/>
                  <w:szCs w:val="18"/>
                </w:rPr>
                <w:t xml:space="preserve">Indicates the support of </w:t>
              </w:r>
              <w:proofErr w:type="spellStart"/>
              <w:r w:rsidRPr="00852F54">
                <w:rPr>
                  <w:rFonts w:eastAsia="MS Mincho" w:cs="Arial"/>
                  <w:color w:val="000000" w:themeColor="text1"/>
                  <w:szCs w:val="18"/>
                </w:rPr>
                <w:t>SCell</w:t>
              </w:r>
              <w:proofErr w:type="spellEnd"/>
              <w:r w:rsidRPr="00852F54">
                <w:rPr>
                  <w:rFonts w:eastAsia="MS Mincho" w:cs="Arial"/>
                  <w:color w:val="000000" w:themeColor="text1"/>
                  <w:szCs w:val="18"/>
                </w:rPr>
                <w:t xml:space="preserve"> BFR with unified TCI operation. The maximum number of CCs configured with </w:t>
              </w:r>
              <w:proofErr w:type="spellStart"/>
              <w:r w:rsidRPr="00852F54">
                <w:rPr>
                  <w:rFonts w:eastAsia="MS Mincho" w:cs="Arial"/>
                  <w:color w:val="000000" w:themeColor="text1"/>
                  <w:szCs w:val="18"/>
                </w:rPr>
                <w:t>SCell</w:t>
              </w:r>
              <w:proofErr w:type="spellEnd"/>
              <w:r w:rsidRPr="00852F54">
                <w:rPr>
                  <w:rFonts w:eastAsia="MS Mincho" w:cs="Arial"/>
                  <w:color w:val="000000" w:themeColor="text1"/>
                  <w:szCs w:val="18"/>
                </w:rPr>
                <w:t xml:space="preserve"> BFR with unified TCI framework in a band with </w:t>
              </w:r>
              <w:proofErr w:type="spellStart"/>
              <w:r w:rsidRPr="00852F54">
                <w:rPr>
                  <w:rFonts w:eastAsia="MS Mincho" w:cs="Arial"/>
                  <w:color w:val="000000" w:themeColor="text1"/>
                  <w:szCs w:val="18"/>
                </w:rPr>
                <w:t>SpCell</w:t>
              </w:r>
              <w:proofErr w:type="spellEnd"/>
              <w:r w:rsidRPr="00852F54">
                <w:rPr>
                  <w:rFonts w:eastAsia="MS Mincho" w:cs="Arial"/>
                  <w:color w:val="000000" w:themeColor="text1"/>
                  <w:szCs w:val="18"/>
                </w:rPr>
                <w:t xml:space="preserve"> BFR is given by </w:t>
              </w:r>
              <w:r w:rsidRPr="00852F54">
                <w:rPr>
                  <w:rFonts w:eastAsia="MS Mincho" w:cs="Arial"/>
                  <w:i/>
                  <w:iCs/>
                  <w:color w:val="000000" w:themeColor="text1"/>
                  <w:szCs w:val="18"/>
                </w:rPr>
                <w:t>maxNumberSCellBFR-r16</w:t>
              </w:r>
              <w:r w:rsidRPr="00852F54">
                <w:rPr>
                  <w:rFonts w:eastAsia="MS Mincho" w:cs="Arial"/>
                  <w:color w:val="000000" w:themeColor="text1"/>
                  <w:szCs w:val="18"/>
                </w:rPr>
                <w:t xml:space="preserve">. </w:t>
              </w:r>
            </w:ins>
            <w:ins w:id="2474" w:author="NR_feMIMO-Core2" w:date="2022-05-20T08:38:00Z">
              <w:r w:rsidR="002A4BBD">
                <w:rPr>
                  <w:rFonts w:eastAsia="MS Mincho" w:cs="Arial"/>
                  <w:color w:val="000000" w:themeColor="text1"/>
                  <w:szCs w:val="18"/>
                </w:rPr>
                <w:t xml:space="preserve">The </w:t>
              </w:r>
            </w:ins>
            <w:ins w:id="2475" w:author="NR_feMIMO-Core2" w:date="2022-05-20T08:37:00Z">
              <w:r w:rsidR="002A4BBD">
                <w:rPr>
                  <w:rFonts w:eastAsia="MS Mincho" w:cs="Arial"/>
                  <w:color w:val="000000" w:themeColor="text1"/>
                  <w:szCs w:val="18"/>
                </w:rPr>
                <w:t>UE supporting</w:t>
              </w:r>
            </w:ins>
            <w:ins w:id="2476" w:author="NR_feMIMO-Core2" w:date="2022-05-20T08:38:00Z">
              <w:r w:rsidR="002A4BBD">
                <w:rPr>
                  <w:rFonts w:eastAsia="MS Mincho" w:cs="Arial"/>
                  <w:color w:val="000000" w:themeColor="text1"/>
                  <w:szCs w:val="18"/>
                </w:rPr>
                <w:t xml:space="preserve"> this feature assumes that</w:t>
              </w:r>
            </w:ins>
            <w:ins w:id="2477" w:author="NR_feMIMO-Core2" w:date="2022-05-20T08:37:00Z">
              <w:r w:rsidR="002A4BBD">
                <w:rPr>
                  <w:rFonts w:eastAsia="MS Mincho" w:cs="Arial"/>
                  <w:color w:val="000000" w:themeColor="text1"/>
                  <w:szCs w:val="18"/>
                </w:rPr>
                <w:t xml:space="preserve"> </w:t>
              </w:r>
            </w:ins>
            <w:ins w:id="2478" w:author="NR_feMIMO-Core2" w:date="2022-05-17T19:15:00Z">
              <w:r w:rsidRPr="00852F54">
                <w:rPr>
                  <w:rFonts w:eastAsia="MS Mincho" w:cs="Arial"/>
                  <w:color w:val="000000" w:themeColor="text1"/>
                  <w:szCs w:val="18"/>
                </w:rPr>
                <w:t xml:space="preserve">maxNumberSCellBFR-r16 includes </w:t>
              </w:r>
              <w:proofErr w:type="spellStart"/>
              <w:r w:rsidRPr="00852F54">
                <w:rPr>
                  <w:rFonts w:eastAsia="MS Mincho" w:cs="Arial"/>
                  <w:color w:val="000000" w:themeColor="text1"/>
                  <w:szCs w:val="18"/>
                </w:rPr>
                <w:t>SpCell</w:t>
              </w:r>
              <w:proofErr w:type="spellEnd"/>
              <w:r w:rsidRPr="00852F54">
                <w:rPr>
                  <w:rFonts w:eastAsia="MS Mincho" w:cs="Arial"/>
                  <w:color w:val="000000" w:themeColor="text1"/>
                  <w:szCs w:val="18"/>
                </w:rPr>
                <w:t xml:space="preserve">. </w:t>
              </w:r>
            </w:ins>
          </w:p>
          <w:p w14:paraId="55E88587" w14:textId="77777777" w:rsidR="003926EF" w:rsidRPr="00852F54" w:rsidRDefault="003926EF" w:rsidP="003926EF">
            <w:pPr>
              <w:pStyle w:val="TAL"/>
              <w:rPr>
                <w:ins w:id="2479" w:author="NR_feMIMO-Core2" w:date="2022-05-17T19:12:00Z"/>
                <w:rFonts w:cs="Arial"/>
                <w:b/>
                <w:i/>
              </w:rPr>
            </w:pPr>
          </w:p>
        </w:tc>
        <w:tc>
          <w:tcPr>
            <w:tcW w:w="1170" w:type="dxa"/>
          </w:tcPr>
          <w:p w14:paraId="545775EA" w14:textId="592548B1" w:rsidR="003926EF" w:rsidRPr="006F7313" w:rsidRDefault="003926EF" w:rsidP="003926EF">
            <w:pPr>
              <w:pStyle w:val="TAL"/>
              <w:jc w:val="center"/>
              <w:rPr>
                <w:ins w:id="2480" w:author="NR_feMIMO-Core2" w:date="2022-05-17T19:12:00Z"/>
                <w:bCs/>
                <w:iCs/>
              </w:rPr>
            </w:pPr>
            <w:ins w:id="2481" w:author="NR_feMIMO-Core2" w:date="2022-05-17T20:43:00Z">
              <w:r w:rsidRPr="001F4300">
                <w:t>Band</w:t>
              </w:r>
            </w:ins>
          </w:p>
        </w:tc>
        <w:tc>
          <w:tcPr>
            <w:tcW w:w="539" w:type="dxa"/>
          </w:tcPr>
          <w:p w14:paraId="3A538519" w14:textId="1E0E341A" w:rsidR="003926EF" w:rsidRPr="006F7313" w:rsidRDefault="003926EF" w:rsidP="003926EF">
            <w:pPr>
              <w:pStyle w:val="TAL"/>
              <w:jc w:val="center"/>
              <w:rPr>
                <w:ins w:id="2482" w:author="NR_feMIMO-Core2" w:date="2022-05-17T19:12:00Z"/>
                <w:bCs/>
                <w:iCs/>
              </w:rPr>
            </w:pPr>
            <w:ins w:id="2483" w:author="NR_feMIMO-Core2" w:date="2022-05-17T20:43:00Z">
              <w:r w:rsidRPr="001F4300">
                <w:t>No</w:t>
              </w:r>
            </w:ins>
          </w:p>
        </w:tc>
        <w:tc>
          <w:tcPr>
            <w:tcW w:w="668" w:type="dxa"/>
          </w:tcPr>
          <w:p w14:paraId="3125E9EC" w14:textId="4C34CEA9" w:rsidR="003926EF" w:rsidRPr="001C651F" w:rsidRDefault="003926EF" w:rsidP="003926EF">
            <w:pPr>
              <w:pStyle w:val="TAL"/>
              <w:jc w:val="center"/>
              <w:rPr>
                <w:ins w:id="2484" w:author="NR_feMIMO-Core2" w:date="2022-05-17T19:12:00Z"/>
                <w:bCs/>
                <w:iCs/>
              </w:rPr>
            </w:pPr>
            <w:ins w:id="2485" w:author="NR_feMIMO-Core2" w:date="2022-05-17T20:43:00Z">
              <w:r w:rsidRPr="001F4300">
                <w:rPr>
                  <w:bCs/>
                  <w:iCs/>
                </w:rPr>
                <w:t>N/A</w:t>
              </w:r>
            </w:ins>
          </w:p>
        </w:tc>
        <w:tc>
          <w:tcPr>
            <w:tcW w:w="988" w:type="dxa"/>
          </w:tcPr>
          <w:p w14:paraId="168BD469" w14:textId="2525725E" w:rsidR="003926EF" w:rsidRPr="006F7313" w:rsidRDefault="003926EF" w:rsidP="003926EF">
            <w:pPr>
              <w:pStyle w:val="TAL"/>
              <w:jc w:val="center"/>
              <w:rPr>
                <w:ins w:id="2486" w:author="NR_feMIMO-Core2" w:date="2022-05-17T19:12:00Z"/>
                <w:bCs/>
                <w:iCs/>
              </w:rPr>
            </w:pPr>
            <w:ins w:id="2487" w:author="NR_feMIMO-Core2" w:date="2022-05-17T20:43:00Z">
              <w:r w:rsidRPr="001F4300">
                <w:rPr>
                  <w:bCs/>
                  <w:iCs/>
                </w:rPr>
                <w:t>N/A</w:t>
              </w:r>
            </w:ins>
          </w:p>
        </w:tc>
      </w:tr>
      <w:tr w:rsidR="003926EF" w:rsidRPr="001C651F" w14:paraId="3B4E01D9" w14:textId="77777777" w:rsidTr="00D30F4C">
        <w:trPr>
          <w:cantSplit/>
          <w:tblHeader/>
          <w:ins w:id="2488" w:author="NR_feMIMO-Core2" w:date="2022-05-17T19:12:00Z"/>
        </w:trPr>
        <w:tc>
          <w:tcPr>
            <w:tcW w:w="6265" w:type="dxa"/>
          </w:tcPr>
          <w:p w14:paraId="6306B8B1" w14:textId="77777777" w:rsidR="003926EF" w:rsidRPr="00852F54" w:rsidRDefault="003926EF" w:rsidP="003926EF">
            <w:pPr>
              <w:pStyle w:val="TAL"/>
              <w:rPr>
                <w:ins w:id="2489" w:author="NR_feMIMO-Core2" w:date="2022-05-17T19:15:00Z"/>
                <w:rFonts w:cs="Arial"/>
                <w:b/>
                <w:bCs/>
                <w:i/>
                <w:iCs/>
                <w:noProof/>
                <w:sz w:val="16"/>
                <w:lang w:eastAsia="en-GB"/>
              </w:rPr>
            </w:pPr>
            <w:ins w:id="2490" w:author="NR_feMIMO-Core2" w:date="2022-05-17T19:15:00Z">
              <w:r w:rsidRPr="00852F54">
                <w:rPr>
                  <w:rFonts w:cs="Arial"/>
                  <w:b/>
                  <w:bCs/>
                  <w:i/>
                  <w:iCs/>
                  <w:noProof/>
                  <w:sz w:val="16"/>
                  <w:lang w:eastAsia="en-GB"/>
                </w:rPr>
                <w:t>unifiedJointTCI-perBWP-CA-r17</w:t>
              </w:r>
            </w:ins>
          </w:p>
          <w:p w14:paraId="13E85810" w14:textId="77777777" w:rsidR="003926EF" w:rsidRPr="00852F54" w:rsidRDefault="003926EF" w:rsidP="003926EF">
            <w:pPr>
              <w:pStyle w:val="TAL"/>
              <w:rPr>
                <w:ins w:id="2491" w:author="NR_feMIMO-Core2" w:date="2022-05-17T19:15:00Z"/>
                <w:rFonts w:cs="Arial"/>
                <w:color w:val="000000" w:themeColor="text1"/>
                <w:szCs w:val="18"/>
              </w:rPr>
            </w:pPr>
            <w:ins w:id="2492" w:author="NR_feMIMO-Core2" w:date="2022-05-17T19:15:00Z">
              <w:r w:rsidRPr="00852F54">
                <w:rPr>
                  <w:rFonts w:cs="Arial"/>
                  <w:color w:val="000000" w:themeColor="text1"/>
                  <w:szCs w:val="18"/>
                </w:rPr>
                <w:t>Indicates the support of TCI state list configuration per BWP when CA is configured.</w:t>
              </w:r>
            </w:ins>
          </w:p>
          <w:p w14:paraId="538717A8" w14:textId="77777777" w:rsidR="003926EF" w:rsidRPr="00852F54" w:rsidRDefault="003926EF" w:rsidP="003926EF">
            <w:pPr>
              <w:pStyle w:val="TAL"/>
              <w:rPr>
                <w:ins w:id="2493" w:author="NR_feMIMO-Core2" w:date="2022-05-17T19:15:00Z"/>
                <w:rFonts w:cs="Arial"/>
                <w:color w:val="000000" w:themeColor="text1"/>
                <w:szCs w:val="18"/>
              </w:rPr>
            </w:pPr>
            <w:ins w:id="2494"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482F2D36" w14:textId="77777777" w:rsidR="003926EF" w:rsidRPr="00852F54" w:rsidRDefault="003926EF" w:rsidP="003926EF">
            <w:pPr>
              <w:pStyle w:val="TAL"/>
              <w:rPr>
                <w:ins w:id="2495" w:author="NR_feMIMO-Core2" w:date="2022-05-17T19:12:00Z"/>
                <w:rFonts w:cs="Arial"/>
                <w:b/>
                <w:i/>
              </w:rPr>
            </w:pPr>
          </w:p>
        </w:tc>
        <w:tc>
          <w:tcPr>
            <w:tcW w:w="1170" w:type="dxa"/>
          </w:tcPr>
          <w:p w14:paraId="54E63C5E" w14:textId="580FD88F" w:rsidR="003926EF" w:rsidRPr="006F7313" w:rsidRDefault="003926EF" w:rsidP="003926EF">
            <w:pPr>
              <w:pStyle w:val="TAL"/>
              <w:jc w:val="center"/>
              <w:rPr>
                <w:ins w:id="2496" w:author="NR_feMIMO-Core2" w:date="2022-05-17T19:12:00Z"/>
                <w:bCs/>
                <w:iCs/>
              </w:rPr>
            </w:pPr>
            <w:ins w:id="2497" w:author="NR_feMIMO-Core2" w:date="2022-05-17T20:43:00Z">
              <w:r w:rsidRPr="001F4300">
                <w:t>Band</w:t>
              </w:r>
            </w:ins>
          </w:p>
        </w:tc>
        <w:tc>
          <w:tcPr>
            <w:tcW w:w="539" w:type="dxa"/>
          </w:tcPr>
          <w:p w14:paraId="1FA6D47E" w14:textId="31AA36AC" w:rsidR="003926EF" w:rsidRPr="006F7313" w:rsidRDefault="003926EF" w:rsidP="003926EF">
            <w:pPr>
              <w:pStyle w:val="TAL"/>
              <w:jc w:val="center"/>
              <w:rPr>
                <w:ins w:id="2498" w:author="NR_feMIMO-Core2" w:date="2022-05-17T19:12:00Z"/>
                <w:bCs/>
                <w:iCs/>
              </w:rPr>
            </w:pPr>
            <w:ins w:id="2499" w:author="NR_feMIMO-Core2" w:date="2022-05-17T20:43:00Z">
              <w:r w:rsidRPr="001F4300">
                <w:t>No</w:t>
              </w:r>
            </w:ins>
          </w:p>
        </w:tc>
        <w:tc>
          <w:tcPr>
            <w:tcW w:w="668" w:type="dxa"/>
          </w:tcPr>
          <w:p w14:paraId="5E32A04A" w14:textId="250DB737" w:rsidR="003926EF" w:rsidRPr="001C651F" w:rsidRDefault="003926EF" w:rsidP="003926EF">
            <w:pPr>
              <w:pStyle w:val="TAL"/>
              <w:jc w:val="center"/>
              <w:rPr>
                <w:ins w:id="2500" w:author="NR_feMIMO-Core2" w:date="2022-05-17T19:12:00Z"/>
                <w:bCs/>
                <w:iCs/>
              </w:rPr>
            </w:pPr>
            <w:ins w:id="2501" w:author="NR_feMIMO-Core2" w:date="2022-05-17T20:43:00Z">
              <w:r w:rsidRPr="001F4300">
                <w:rPr>
                  <w:bCs/>
                  <w:iCs/>
                </w:rPr>
                <w:t>N/A</w:t>
              </w:r>
            </w:ins>
          </w:p>
        </w:tc>
        <w:tc>
          <w:tcPr>
            <w:tcW w:w="988" w:type="dxa"/>
          </w:tcPr>
          <w:p w14:paraId="573C31C4" w14:textId="52CF0317" w:rsidR="003926EF" w:rsidRPr="006F7313" w:rsidRDefault="003926EF" w:rsidP="003926EF">
            <w:pPr>
              <w:pStyle w:val="TAL"/>
              <w:jc w:val="center"/>
              <w:rPr>
                <w:ins w:id="2502" w:author="NR_feMIMO-Core2" w:date="2022-05-17T19:12:00Z"/>
                <w:bCs/>
                <w:iCs/>
              </w:rPr>
            </w:pPr>
            <w:ins w:id="2503" w:author="NR_feMIMO-Core2" w:date="2022-05-17T20:43:00Z">
              <w:r w:rsidRPr="001F4300">
                <w:rPr>
                  <w:bCs/>
                  <w:iCs/>
                </w:rPr>
                <w:t>N/A</w:t>
              </w:r>
            </w:ins>
          </w:p>
        </w:tc>
      </w:tr>
      <w:tr w:rsidR="003926EF" w:rsidRPr="001C651F" w14:paraId="568786AB" w14:textId="77777777" w:rsidTr="00D30F4C">
        <w:trPr>
          <w:cantSplit/>
          <w:tblHeader/>
          <w:ins w:id="2504" w:author="NR_feMIMO-Core2" w:date="2022-05-17T19:12:00Z"/>
        </w:trPr>
        <w:tc>
          <w:tcPr>
            <w:tcW w:w="6265" w:type="dxa"/>
          </w:tcPr>
          <w:p w14:paraId="1B35BFFB" w14:textId="77777777" w:rsidR="003926EF" w:rsidRPr="00852F54" w:rsidRDefault="003926EF" w:rsidP="003926EF">
            <w:pPr>
              <w:pStyle w:val="TAL"/>
              <w:rPr>
                <w:ins w:id="2505" w:author="NR_feMIMO-Core2" w:date="2022-05-17T19:15:00Z"/>
                <w:rFonts w:cs="Arial"/>
                <w:b/>
                <w:bCs/>
                <w:i/>
                <w:iCs/>
                <w:noProof/>
                <w:szCs w:val="18"/>
                <w:lang w:eastAsia="en-GB"/>
              </w:rPr>
            </w:pPr>
            <w:ins w:id="2506" w:author="NR_feMIMO-Core2" w:date="2022-05-17T19:15:00Z">
              <w:r w:rsidRPr="00852F54">
                <w:rPr>
                  <w:rFonts w:cs="Arial"/>
                  <w:b/>
                  <w:bCs/>
                  <w:i/>
                  <w:iCs/>
                  <w:noProof/>
                  <w:szCs w:val="18"/>
                  <w:lang w:eastAsia="en-GB"/>
                </w:rPr>
                <w:t>unifiedJointTCI-ListSharingCA-r17</w:t>
              </w:r>
            </w:ins>
          </w:p>
          <w:p w14:paraId="7812C1AB" w14:textId="77777777" w:rsidR="003926EF" w:rsidRPr="00852F54" w:rsidRDefault="003926EF" w:rsidP="003926EF">
            <w:pPr>
              <w:pStyle w:val="TAL"/>
              <w:rPr>
                <w:ins w:id="2507" w:author="NR_feMIMO-Core2" w:date="2022-05-17T19:15:00Z"/>
                <w:rFonts w:cs="Arial"/>
                <w:color w:val="000000" w:themeColor="text1"/>
                <w:szCs w:val="18"/>
              </w:rPr>
            </w:pPr>
            <w:ins w:id="2508" w:author="NR_feMIMO-Core2" w:date="2022-05-17T19:15:00Z">
              <w:r w:rsidRPr="00852F54">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029CB3E3" w14:textId="77777777" w:rsidR="003926EF" w:rsidRPr="00852F54" w:rsidRDefault="003926EF" w:rsidP="003926EF">
            <w:pPr>
              <w:pStyle w:val="TAL"/>
              <w:rPr>
                <w:ins w:id="2509" w:author="NR_feMIMO-Core2" w:date="2022-05-17T19:15:00Z"/>
                <w:rFonts w:cs="Arial"/>
                <w:color w:val="000000" w:themeColor="text1"/>
                <w:szCs w:val="18"/>
              </w:rPr>
            </w:pPr>
          </w:p>
          <w:p w14:paraId="50ADBB32" w14:textId="77777777" w:rsidR="003926EF" w:rsidRPr="00852F54" w:rsidRDefault="003926EF" w:rsidP="003926EF">
            <w:pPr>
              <w:pStyle w:val="TAL"/>
              <w:rPr>
                <w:ins w:id="2510" w:author="NR_feMIMO-Core2" w:date="2022-05-17T19:15:00Z"/>
                <w:rFonts w:cs="Arial"/>
                <w:color w:val="000000" w:themeColor="text1"/>
                <w:szCs w:val="18"/>
              </w:rPr>
            </w:pPr>
            <w:ins w:id="2511"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3AA9ACE9" w14:textId="77777777" w:rsidR="003926EF" w:rsidRPr="00852F54" w:rsidRDefault="003926EF" w:rsidP="003926EF">
            <w:pPr>
              <w:pStyle w:val="TAL"/>
              <w:rPr>
                <w:ins w:id="2512" w:author="NR_feMIMO-Core2" w:date="2022-05-17T19:12:00Z"/>
                <w:rFonts w:cs="Arial"/>
                <w:b/>
                <w:i/>
              </w:rPr>
            </w:pPr>
          </w:p>
        </w:tc>
        <w:tc>
          <w:tcPr>
            <w:tcW w:w="1170" w:type="dxa"/>
          </w:tcPr>
          <w:p w14:paraId="1A5B40A3" w14:textId="5F11814E" w:rsidR="003926EF" w:rsidRPr="006F7313" w:rsidRDefault="003926EF" w:rsidP="003926EF">
            <w:pPr>
              <w:pStyle w:val="TAL"/>
              <w:jc w:val="center"/>
              <w:rPr>
                <w:ins w:id="2513" w:author="NR_feMIMO-Core2" w:date="2022-05-17T19:12:00Z"/>
                <w:bCs/>
                <w:iCs/>
              </w:rPr>
            </w:pPr>
            <w:ins w:id="2514" w:author="NR_feMIMO-Core2" w:date="2022-05-17T20:43:00Z">
              <w:r w:rsidRPr="001F4300">
                <w:t>Band</w:t>
              </w:r>
            </w:ins>
          </w:p>
        </w:tc>
        <w:tc>
          <w:tcPr>
            <w:tcW w:w="539" w:type="dxa"/>
          </w:tcPr>
          <w:p w14:paraId="39CB6676" w14:textId="38EF2461" w:rsidR="003926EF" w:rsidRPr="006F7313" w:rsidRDefault="003926EF" w:rsidP="003926EF">
            <w:pPr>
              <w:pStyle w:val="TAL"/>
              <w:jc w:val="center"/>
              <w:rPr>
                <w:ins w:id="2515" w:author="NR_feMIMO-Core2" w:date="2022-05-17T19:12:00Z"/>
                <w:bCs/>
                <w:iCs/>
              </w:rPr>
            </w:pPr>
            <w:ins w:id="2516" w:author="NR_feMIMO-Core2" w:date="2022-05-17T20:43:00Z">
              <w:r w:rsidRPr="001F4300">
                <w:t>No</w:t>
              </w:r>
            </w:ins>
          </w:p>
        </w:tc>
        <w:tc>
          <w:tcPr>
            <w:tcW w:w="668" w:type="dxa"/>
          </w:tcPr>
          <w:p w14:paraId="4B268E04" w14:textId="1EFB4F3F" w:rsidR="003926EF" w:rsidRPr="001C651F" w:rsidRDefault="003926EF" w:rsidP="003926EF">
            <w:pPr>
              <w:pStyle w:val="TAL"/>
              <w:jc w:val="center"/>
              <w:rPr>
                <w:ins w:id="2517" w:author="NR_feMIMO-Core2" w:date="2022-05-17T19:12:00Z"/>
                <w:bCs/>
                <w:iCs/>
              </w:rPr>
            </w:pPr>
            <w:ins w:id="2518" w:author="NR_feMIMO-Core2" w:date="2022-05-17T20:43:00Z">
              <w:r w:rsidRPr="001F4300">
                <w:rPr>
                  <w:bCs/>
                  <w:iCs/>
                </w:rPr>
                <w:t>N/A</w:t>
              </w:r>
            </w:ins>
          </w:p>
        </w:tc>
        <w:tc>
          <w:tcPr>
            <w:tcW w:w="988" w:type="dxa"/>
          </w:tcPr>
          <w:p w14:paraId="2122FE6E" w14:textId="0AF0A7A4" w:rsidR="003926EF" w:rsidRPr="006F7313" w:rsidRDefault="003926EF" w:rsidP="003926EF">
            <w:pPr>
              <w:pStyle w:val="TAL"/>
              <w:jc w:val="center"/>
              <w:rPr>
                <w:ins w:id="2519" w:author="NR_feMIMO-Core2" w:date="2022-05-17T19:12:00Z"/>
                <w:bCs/>
                <w:iCs/>
              </w:rPr>
            </w:pPr>
            <w:ins w:id="2520" w:author="NR_feMIMO-Core2" w:date="2022-05-17T20:43:00Z">
              <w:r w:rsidRPr="001F4300">
                <w:rPr>
                  <w:bCs/>
                  <w:iCs/>
                </w:rPr>
                <w:t>N/A</w:t>
              </w:r>
            </w:ins>
          </w:p>
        </w:tc>
      </w:tr>
      <w:tr w:rsidR="003926EF" w:rsidRPr="001C651F" w14:paraId="064D23B6" w14:textId="77777777" w:rsidTr="00D30F4C">
        <w:trPr>
          <w:cantSplit/>
          <w:tblHeader/>
          <w:ins w:id="2521" w:author="NR_feMIMO-Core2" w:date="2022-05-17T19:12:00Z"/>
        </w:trPr>
        <w:tc>
          <w:tcPr>
            <w:tcW w:w="6265" w:type="dxa"/>
          </w:tcPr>
          <w:p w14:paraId="47A7146F" w14:textId="77777777" w:rsidR="003926EF" w:rsidRPr="00852F54" w:rsidRDefault="003926EF" w:rsidP="003926EF">
            <w:pPr>
              <w:pStyle w:val="TAL"/>
              <w:rPr>
                <w:ins w:id="2522" w:author="NR_feMIMO-Core2" w:date="2022-05-17T19:15:00Z"/>
                <w:rFonts w:cs="Arial"/>
                <w:b/>
                <w:bCs/>
                <w:i/>
                <w:iCs/>
                <w:noProof/>
                <w:szCs w:val="18"/>
                <w:lang w:eastAsia="en-GB"/>
              </w:rPr>
            </w:pPr>
            <w:ins w:id="2523" w:author="NR_feMIMO-Core2" w:date="2022-05-17T19:15:00Z">
              <w:r w:rsidRPr="00852F54">
                <w:rPr>
                  <w:rFonts w:cs="Arial"/>
                  <w:b/>
                  <w:bCs/>
                  <w:i/>
                  <w:iCs/>
                  <w:noProof/>
                  <w:szCs w:val="18"/>
                  <w:lang w:eastAsia="en-GB"/>
                </w:rPr>
                <w:t>unifiedJointTCI-commonMultiCC-r17</w:t>
              </w:r>
            </w:ins>
          </w:p>
          <w:p w14:paraId="6FC7D30B" w14:textId="77777777" w:rsidR="003926EF" w:rsidRPr="00852F54" w:rsidRDefault="003926EF" w:rsidP="003926EF">
            <w:pPr>
              <w:pStyle w:val="TAL"/>
              <w:rPr>
                <w:ins w:id="2524" w:author="NR_feMIMO-Core2" w:date="2022-05-17T19:15:00Z"/>
                <w:rFonts w:cs="Arial"/>
                <w:color w:val="000000" w:themeColor="text1"/>
                <w:szCs w:val="18"/>
              </w:rPr>
            </w:pPr>
            <w:ins w:id="2525" w:author="NR_feMIMO-Core2" w:date="2022-05-17T19:15:00Z">
              <w:r w:rsidRPr="00852F54">
                <w:rPr>
                  <w:rFonts w:cs="Arial"/>
                  <w:noProof/>
                  <w:szCs w:val="18"/>
                  <w:lang w:eastAsia="en-GB"/>
                </w:rPr>
                <w:t>Indicates the spport of</w:t>
              </w:r>
              <w:r w:rsidRPr="00852F54">
                <w:rPr>
                  <w:rFonts w:cs="Arial"/>
                  <w:noProof/>
                  <w:sz w:val="16"/>
                  <w:lang w:eastAsia="en-GB"/>
                </w:rPr>
                <w:t xml:space="preserve"> c</w:t>
              </w:r>
              <w:proofErr w:type="spellStart"/>
              <w:r w:rsidRPr="00852F54">
                <w:rPr>
                  <w:rFonts w:cs="Arial"/>
                  <w:color w:val="000000" w:themeColor="text1"/>
                  <w:szCs w:val="18"/>
                </w:rPr>
                <w:t>ommon</w:t>
              </w:r>
              <w:proofErr w:type="spellEnd"/>
              <w:r w:rsidRPr="00852F54">
                <w:rPr>
                  <w:rFonts w:cs="Arial"/>
                  <w:color w:val="000000" w:themeColor="text1"/>
                  <w:szCs w:val="18"/>
                </w:rPr>
                <w:t xml:space="preserve"> multi-CC TCI state ID update and activation.</w:t>
              </w:r>
            </w:ins>
          </w:p>
          <w:p w14:paraId="28463D9E" w14:textId="5FF83C57" w:rsidR="003926EF" w:rsidRPr="00852F54" w:rsidRDefault="003926EF" w:rsidP="003926EF">
            <w:pPr>
              <w:pStyle w:val="TAL"/>
              <w:rPr>
                <w:ins w:id="2526" w:author="NR_feMIMO-Core2" w:date="2022-05-17T19:12:00Z"/>
                <w:rFonts w:cs="Arial"/>
                <w:b/>
                <w:i/>
              </w:rPr>
            </w:pPr>
            <w:ins w:id="2527"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29B694AA" w14:textId="3FA8A2F2" w:rsidR="003926EF" w:rsidRPr="006F7313" w:rsidRDefault="003926EF" w:rsidP="003926EF">
            <w:pPr>
              <w:pStyle w:val="TAL"/>
              <w:jc w:val="center"/>
              <w:rPr>
                <w:ins w:id="2528" w:author="NR_feMIMO-Core2" w:date="2022-05-17T19:12:00Z"/>
                <w:bCs/>
                <w:iCs/>
              </w:rPr>
            </w:pPr>
            <w:ins w:id="2529" w:author="NR_feMIMO-Core2" w:date="2022-05-17T20:43:00Z">
              <w:r w:rsidRPr="001F4300">
                <w:t>Band</w:t>
              </w:r>
            </w:ins>
          </w:p>
        </w:tc>
        <w:tc>
          <w:tcPr>
            <w:tcW w:w="539" w:type="dxa"/>
          </w:tcPr>
          <w:p w14:paraId="5C72156C" w14:textId="2C0B8EFA" w:rsidR="003926EF" w:rsidRPr="006F7313" w:rsidRDefault="003926EF" w:rsidP="003926EF">
            <w:pPr>
              <w:pStyle w:val="TAL"/>
              <w:jc w:val="center"/>
              <w:rPr>
                <w:ins w:id="2530" w:author="NR_feMIMO-Core2" w:date="2022-05-17T19:12:00Z"/>
                <w:bCs/>
                <w:iCs/>
              </w:rPr>
            </w:pPr>
            <w:ins w:id="2531" w:author="NR_feMIMO-Core2" w:date="2022-05-17T20:43:00Z">
              <w:r w:rsidRPr="001F4300">
                <w:t>No</w:t>
              </w:r>
            </w:ins>
          </w:p>
        </w:tc>
        <w:tc>
          <w:tcPr>
            <w:tcW w:w="668" w:type="dxa"/>
          </w:tcPr>
          <w:p w14:paraId="1FACBE02" w14:textId="030D74E2" w:rsidR="003926EF" w:rsidRPr="001C651F" w:rsidRDefault="003926EF" w:rsidP="003926EF">
            <w:pPr>
              <w:pStyle w:val="TAL"/>
              <w:jc w:val="center"/>
              <w:rPr>
                <w:ins w:id="2532" w:author="NR_feMIMO-Core2" w:date="2022-05-17T19:12:00Z"/>
                <w:bCs/>
                <w:iCs/>
              </w:rPr>
            </w:pPr>
            <w:ins w:id="2533" w:author="NR_feMIMO-Core2" w:date="2022-05-17T20:43:00Z">
              <w:r w:rsidRPr="001F4300">
                <w:rPr>
                  <w:bCs/>
                  <w:iCs/>
                </w:rPr>
                <w:t>N/A</w:t>
              </w:r>
            </w:ins>
          </w:p>
        </w:tc>
        <w:tc>
          <w:tcPr>
            <w:tcW w:w="988" w:type="dxa"/>
          </w:tcPr>
          <w:p w14:paraId="41020A2C" w14:textId="41DC6211" w:rsidR="003926EF" w:rsidRPr="006F7313" w:rsidRDefault="003926EF" w:rsidP="003926EF">
            <w:pPr>
              <w:pStyle w:val="TAL"/>
              <w:jc w:val="center"/>
              <w:rPr>
                <w:ins w:id="2534" w:author="NR_feMIMO-Core2" w:date="2022-05-17T19:12:00Z"/>
                <w:bCs/>
                <w:iCs/>
              </w:rPr>
            </w:pPr>
            <w:ins w:id="2535" w:author="NR_feMIMO-Core2" w:date="2022-05-17T20:43:00Z">
              <w:r w:rsidRPr="001F4300">
                <w:rPr>
                  <w:bCs/>
                  <w:iCs/>
                </w:rPr>
                <w:t>N/A</w:t>
              </w:r>
            </w:ins>
          </w:p>
        </w:tc>
      </w:tr>
      <w:tr w:rsidR="003926EF" w:rsidRPr="001C651F" w14:paraId="474388BF" w14:textId="77777777" w:rsidTr="00D30F4C">
        <w:trPr>
          <w:cantSplit/>
          <w:tblHeader/>
          <w:ins w:id="2536" w:author="NR_feMIMO-Core2" w:date="2022-05-17T19:12:00Z"/>
        </w:trPr>
        <w:tc>
          <w:tcPr>
            <w:tcW w:w="6265" w:type="dxa"/>
          </w:tcPr>
          <w:p w14:paraId="1C3630B8" w14:textId="77777777" w:rsidR="003926EF" w:rsidRPr="00852F54" w:rsidRDefault="003926EF" w:rsidP="003926EF">
            <w:pPr>
              <w:pStyle w:val="TAL"/>
              <w:rPr>
                <w:ins w:id="2537" w:author="NR_feMIMO-Core2" w:date="2022-05-17T19:15:00Z"/>
                <w:rFonts w:cs="Arial"/>
                <w:b/>
                <w:bCs/>
                <w:i/>
                <w:iCs/>
                <w:noProof/>
                <w:szCs w:val="18"/>
                <w:lang w:eastAsia="en-GB"/>
              </w:rPr>
            </w:pPr>
            <w:ins w:id="2538" w:author="NR_feMIMO-Core2" w:date="2022-05-17T19:15:00Z">
              <w:r w:rsidRPr="00852F54">
                <w:rPr>
                  <w:rFonts w:cs="Arial"/>
                  <w:b/>
                  <w:bCs/>
                  <w:i/>
                  <w:iCs/>
                  <w:noProof/>
                  <w:szCs w:val="18"/>
                  <w:lang w:eastAsia="en-GB"/>
                </w:rPr>
                <w:t>unifiedJointTCI-BeamAlignDLRS-r17</w:t>
              </w:r>
            </w:ins>
          </w:p>
          <w:p w14:paraId="65F7C202" w14:textId="77777777" w:rsidR="003926EF" w:rsidRPr="00852F54" w:rsidRDefault="003926EF" w:rsidP="003926EF">
            <w:pPr>
              <w:pStyle w:val="TAL"/>
              <w:rPr>
                <w:ins w:id="2539" w:author="NR_feMIMO-Core2" w:date="2022-05-17T19:15:00Z"/>
                <w:rFonts w:cs="Arial"/>
                <w:noProof/>
                <w:szCs w:val="18"/>
                <w:lang w:eastAsia="en-GB"/>
              </w:rPr>
            </w:pPr>
            <w:ins w:id="2540" w:author="NR_feMIMO-Core2" w:date="2022-05-17T19:15:00Z">
              <w:r w:rsidRPr="00852F54">
                <w:rPr>
                  <w:rFonts w:cs="Arial"/>
                  <w:noProof/>
                  <w:szCs w:val="18"/>
                  <w:lang w:eastAsia="en-GB"/>
                </w:rPr>
                <w:t xml:space="preserve">Indicates the support of beam misalignment between the DL source RS in the TCI state to provide spatial relation indication and the PL-RS. </w:t>
              </w:r>
            </w:ins>
          </w:p>
          <w:p w14:paraId="6CDAA549" w14:textId="77777777" w:rsidR="003926EF" w:rsidRPr="00852F54" w:rsidRDefault="003926EF" w:rsidP="003926EF">
            <w:pPr>
              <w:pStyle w:val="TAL"/>
              <w:rPr>
                <w:ins w:id="2541" w:author="NR_feMIMO-Core2" w:date="2022-05-17T19:15:00Z"/>
                <w:rFonts w:cs="Arial"/>
                <w:noProof/>
                <w:szCs w:val="18"/>
                <w:lang w:eastAsia="en-GB"/>
              </w:rPr>
            </w:pPr>
            <w:ins w:id="2542"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585FBBE8" w14:textId="77777777" w:rsidR="003926EF" w:rsidRPr="00852F54" w:rsidRDefault="003926EF" w:rsidP="003926EF">
            <w:pPr>
              <w:pStyle w:val="TAL"/>
              <w:rPr>
                <w:ins w:id="2543" w:author="NR_feMIMO-Core2" w:date="2022-05-17T19:12:00Z"/>
                <w:rFonts w:cs="Arial"/>
                <w:b/>
                <w:i/>
              </w:rPr>
            </w:pPr>
          </w:p>
        </w:tc>
        <w:tc>
          <w:tcPr>
            <w:tcW w:w="1170" w:type="dxa"/>
          </w:tcPr>
          <w:p w14:paraId="6BB8955C" w14:textId="58B495E1" w:rsidR="003926EF" w:rsidRPr="006F7313" w:rsidRDefault="003926EF" w:rsidP="003926EF">
            <w:pPr>
              <w:pStyle w:val="TAL"/>
              <w:jc w:val="center"/>
              <w:rPr>
                <w:ins w:id="2544" w:author="NR_feMIMO-Core2" w:date="2022-05-17T19:12:00Z"/>
                <w:bCs/>
                <w:iCs/>
              </w:rPr>
            </w:pPr>
            <w:ins w:id="2545" w:author="NR_feMIMO-Core2" w:date="2022-05-17T20:43:00Z">
              <w:r w:rsidRPr="001F4300">
                <w:t>Band</w:t>
              </w:r>
            </w:ins>
          </w:p>
        </w:tc>
        <w:tc>
          <w:tcPr>
            <w:tcW w:w="539" w:type="dxa"/>
          </w:tcPr>
          <w:p w14:paraId="2346E1B6" w14:textId="72767E65" w:rsidR="003926EF" w:rsidRPr="006F7313" w:rsidRDefault="003926EF" w:rsidP="003926EF">
            <w:pPr>
              <w:pStyle w:val="TAL"/>
              <w:jc w:val="center"/>
              <w:rPr>
                <w:ins w:id="2546" w:author="NR_feMIMO-Core2" w:date="2022-05-17T19:12:00Z"/>
                <w:bCs/>
                <w:iCs/>
              </w:rPr>
            </w:pPr>
            <w:ins w:id="2547" w:author="NR_feMIMO-Core2" w:date="2022-05-17T20:43:00Z">
              <w:r w:rsidRPr="001F4300">
                <w:t>No</w:t>
              </w:r>
            </w:ins>
          </w:p>
        </w:tc>
        <w:tc>
          <w:tcPr>
            <w:tcW w:w="668" w:type="dxa"/>
          </w:tcPr>
          <w:p w14:paraId="714DBD2F" w14:textId="7DBBE859" w:rsidR="003926EF" w:rsidRPr="001C651F" w:rsidRDefault="003926EF" w:rsidP="003926EF">
            <w:pPr>
              <w:pStyle w:val="TAL"/>
              <w:jc w:val="center"/>
              <w:rPr>
                <w:ins w:id="2548" w:author="NR_feMIMO-Core2" w:date="2022-05-17T19:12:00Z"/>
                <w:bCs/>
                <w:iCs/>
              </w:rPr>
            </w:pPr>
            <w:ins w:id="2549" w:author="NR_feMIMO-Core2" w:date="2022-05-17T20:43:00Z">
              <w:r w:rsidRPr="001F4300">
                <w:rPr>
                  <w:bCs/>
                  <w:iCs/>
                </w:rPr>
                <w:t>N/A</w:t>
              </w:r>
            </w:ins>
          </w:p>
        </w:tc>
        <w:tc>
          <w:tcPr>
            <w:tcW w:w="988" w:type="dxa"/>
          </w:tcPr>
          <w:p w14:paraId="4E5FAB82" w14:textId="6121AD09" w:rsidR="003926EF" w:rsidRPr="006F7313" w:rsidRDefault="003926EF" w:rsidP="003926EF">
            <w:pPr>
              <w:pStyle w:val="TAL"/>
              <w:jc w:val="center"/>
              <w:rPr>
                <w:ins w:id="2550" w:author="NR_feMIMO-Core2" w:date="2022-05-17T19:12:00Z"/>
                <w:bCs/>
                <w:iCs/>
              </w:rPr>
            </w:pPr>
            <w:ins w:id="2551" w:author="NR_feMIMO-Core2" w:date="2022-05-18T11:21:00Z">
              <w:r>
                <w:rPr>
                  <w:bCs/>
                  <w:iCs/>
                </w:rPr>
                <w:t>FR2 only</w:t>
              </w:r>
            </w:ins>
          </w:p>
        </w:tc>
      </w:tr>
      <w:tr w:rsidR="003926EF" w:rsidRPr="001C651F" w14:paraId="7AEE3867" w14:textId="77777777" w:rsidTr="00D30F4C">
        <w:trPr>
          <w:cantSplit/>
          <w:tblHeader/>
          <w:ins w:id="2552" w:author="NR_feMIMO-Core2" w:date="2022-05-17T19:12:00Z"/>
        </w:trPr>
        <w:tc>
          <w:tcPr>
            <w:tcW w:w="6265" w:type="dxa"/>
          </w:tcPr>
          <w:p w14:paraId="77E72636" w14:textId="77777777" w:rsidR="003926EF" w:rsidRPr="00852F54" w:rsidRDefault="003926EF" w:rsidP="003926EF">
            <w:pPr>
              <w:pStyle w:val="TAL"/>
              <w:rPr>
                <w:ins w:id="2553" w:author="NR_feMIMO-Core2" w:date="2022-05-17T19:15:00Z"/>
                <w:rFonts w:cs="Arial"/>
                <w:b/>
                <w:bCs/>
                <w:i/>
                <w:iCs/>
                <w:noProof/>
                <w:szCs w:val="18"/>
                <w:lang w:eastAsia="en-GB"/>
              </w:rPr>
            </w:pPr>
            <w:ins w:id="2554" w:author="NR_feMIMO-Core2" w:date="2022-05-17T19:15:00Z">
              <w:r w:rsidRPr="00852F54">
                <w:rPr>
                  <w:rFonts w:cs="Arial"/>
                  <w:b/>
                  <w:bCs/>
                  <w:i/>
                  <w:iCs/>
                  <w:noProof/>
                  <w:szCs w:val="18"/>
                  <w:lang w:eastAsia="en-GB"/>
                </w:rPr>
                <w:t>unifiedJointTCI-PC-association-r17</w:t>
              </w:r>
            </w:ins>
          </w:p>
          <w:p w14:paraId="79B1DE8C" w14:textId="77777777" w:rsidR="003926EF" w:rsidRPr="00852F54" w:rsidRDefault="003926EF" w:rsidP="003926EF">
            <w:pPr>
              <w:pStyle w:val="TAL"/>
              <w:rPr>
                <w:ins w:id="2555" w:author="NR_feMIMO-Core2" w:date="2022-05-17T19:15:00Z"/>
                <w:rFonts w:cs="Arial"/>
                <w:color w:val="000000" w:themeColor="text1"/>
                <w:szCs w:val="18"/>
              </w:rPr>
            </w:pPr>
            <w:ins w:id="2556" w:author="NR_feMIMO-Core2" w:date="2022-05-17T19:15:00Z">
              <w:r w:rsidRPr="00852F54">
                <w:rPr>
                  <w:rFonts w:cs="Arial"/>
                  <w:noProof/>
                  <w:szCs w:val="18"/>
                  <w:lang w:eastAsia="en-GB"/>
                </w:rPr>
                <w:t xml:space="preserve">Indicates the support of </w:t>
              </w:r>
              <w:r w:rsidRPr="00852F54">
                <w:rPr>
                  <w:rFonts w:cs="Arial"/>
                  <w:color w:val="000000" w:themeColor="text1"/>
                  <w:szCs w:val="18"/>
                </w:rPr>
                <w:t>association between TCI state and UL PC settings except for PL RS</w:t>
              </w:r>
              <w:r w:rsidRPr="00852F54">
                <w:rPr>
                  <w:rFonts w:cs="Arial"/>
                  <w:i/>
                  <w:iCs/>
                  <w:noProof/>
                  <w:szCs w:val="18"/>
                  <w:lang w:eastAsia="en-GB"/>
                </w:rPr>
                <w:t xml:space="preserve"> </w:t>
              </w:r>
              <w:r w:rsidRPr="00852F54">
                <w:rPr>
                  <w:rFonts w:cs="Arial"/>
                  <w:noProof/>
                  <w:szCs w:val="18"/>
                  <w:lang w:eastAsia="en-GB"/>
                </w:rPr>
                <w:t>f</w:t>
              </w:r>
              <w:r w:rsidRPr="00852F54">
                <w:rPr>
                  <w:rFonts w:cs="Arial"/>
                  <w:color w:val="000000" w:themeColor="text1"/>
                  <w:szCs w:val="18"/>
                </w:rPr>
                <w:t>or PUCCH, PUSCH, and SRS.</w:t>
              </w:r>
            </w:ins>
          </w:p>
          <w:p w14:paraId="04E1DE28" w14:textId="37B3A7A8" w:rsidR="003926EF" w:rsidRPr="00852F54" w:rsidRDefault="003926EF" w:rsidP="003926EF">
            <w:pPr>
              <w:pStyle w:val="TAL"/>
              <w:rPr>
                <w:ins w:id="2557" w:author="NR_feMIMO-Core2" w:date="2022-05-17T19:12:00Z"/>
                <w:rFonts w:cs="Arial"/>
                <w:b/>
                <w:i/>
              </w:rPr>
            </w:pPr>
            <w:ins w:id="2558"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6814650B" w14:textId="006D6BD3" w:rsidR="003926EF" w:rsidRPr="006F7313" w:rsidRDefault="003926EF" w:rsidP="003926EF">
            <w:pPr>
              <w:pStyle w:val="TAL"/>
              <w:jc w:val="center"/>
              <w:rPr>
                <w:ins w:id="2559" w:author="NR_feMIMO-Core2" w:date="2022-05-17T19:12:00Z"/>
                <w:bCs/>
                <w:iCs/>
              </w:rPr>
            </w:pPr>
            <w:ins w:id="2560" w:author="NR_feMIMO-Core2" w:date="2022-05-17T20:43:00Z">
              <w:r w:rsidRPr="001F4300">
                <w:t>Band</w:t>
              </w:r>
            </w:ins>
          </w:p>
        </w:tc>
        <w:tc>
          <w:tcPr>
            <w:tcW w:w="539" w:type="dxa"/>
          </w:tcPr>
          <w:p w14:paraId="71753FE5" w14:textId="2BDFE7B1" w:rsidR="003926EF" w:rsidRPr="006F7313" w:rsidRDefault="003926EF" w:rsidP="003926EF">
            <w:pPr>
              <w:pStyle w:val="TAL"/>
              <w:jc w:val="center"/>
              <w:rPr>
                <w:ins w:id="2561" w:author="NR_feMIMO-Core2" w:date="2022-05-17T19:12:00Z"/>
                <w:bCs/>
                <w:iCs/>
              </w:rPr>
            </w:pPr>
            <w:ins w:id="2562" w:author="NR_feMIMO-Core2" w:date="2022-05-17T20:43:00Z">
              <w:r w:rsidRPr="001F4300">
                <w:t>No</w:t>
              </w:r>
            </w:ins>
          </w:p>
        </w:tc>
        <w:tc>
          <w:tcPr>
            <w:tcW w:w="668" w:type="dxa"/>
          </w:tcPr>
          <w:p w14:paraId="3A21196C" w14:textId="65CFE599" w:rsidR="003926EF" w:rsidRPr="001C651F" w:rsidRDefault="003926EF" w:rsidP="003926EF">
            <w:pPr>
              <w:pStyle w:val="TAL"/>
              <w:jc w:val="center"/>
              <w:rPr>
                <w:ins w:id="2563" w:author="NR_feMIMO-Core2" w:date="2022-05-17T19:12:00Z"/>
                <w:bCs/>
                <w:iCs/>
              </w:rPr>
            </w:pPr>
            <w:ins w:id="2564" w:author="NR_feMIMO-Core2" w:date="2022-05-17T20:43:00Z">
              <w:r w:rsidRPr="001F4300">
                <w:rPr>
                  <w:bCs/>
                  <w:iCs/>
                </w:rPr>
                <w:t>N/A</w:t>
              </w:r>
            </w:ins>
          </w:p>
        </w:tc>
        <w:tc>
          <w:tcPr>
            <w:tcW w:w="988" w:type="dxa"/>
          </w:tcPr>
          <w:p w14:paraId="22D906FF" w14:textId="122AE848" w:rsidR="003926EF" w:rsidRPr="006F7313" w:rsidRDefault="003926EF" w:rsidP="003926EF">
            <w:pPr>
              <w:pStyle w:val="TAL"/>
              <w:jc w:val="center"/>
              <w:rPr>
                <w:ins w:id="2565" w:author="NR_feMIMO-Core2" w:date="2022-05-17T19:12:00Z"/>
                <w:bCs/>
                <w:iCs/>
              </w:rPr>
            </w:pPr>
            <w:ins w:id="2566" w:author="NR_feMIMO-Core2" w:date="2022-05-17T20:43:00Z">
              <w:r w:rsidRPr="001F4300">
                <w:rPr>
                  <w:bCs/>
                  <w:iCs/>
                </w:rPr>
                <w:t>N/A</w:t>
              </w:r>
            </w:ins>
          </w:p>
        </w:tc>
      </w:tr>
      <w:tr w:rsidR="003926EF" w:rsidRPr="001C651F" w14:paraId="024C4D06" w14:textId="77777777" w:rsidTr="00D30F4C">
        <w:trPr>
          <w:cantSplit/>
          <w:tblHeader/>
          <w:ins w:id="2567" w:author="NR_feMIMO-Core2" w:date="2022-05-17T19:12:00Z"/>
        </w:trPr>
        <w:tc>
          <w:tcPr>
            <w:tcW w:w="6265" w:type="dxa"/>
          </w:tcPr>
          <w:p w14:paraId="545EAC70" w14:textId="77777777" w:rsidR="003926EF" w:rsidRPr="00852F54" w:rsidRDefault="003926EF" w:rsidP="003926EF">
            <w:pPr>
              <w:pStyle w:val="TAL"/>
              <w:rPr>
                <w:ins w:id="2568" w:author="NR_feMIMO-Core2" w:date="2022-05-17T19:15:00Z"/>
                <w:rFonts w:cs="Arial"/>
                <w:b/>
                <w:bCs/>
                <w:i/>
                <w:iCs/>
                <w:noProof/>
                <w:szCs w:val="18"/>
                <w:lang w:eastAsia="en-GB"/>
              </w:rPr>
            </w:pPr>
            <w:ins w:id="2569" w:author="NR_feMIMO-Core2" w:date="2022-05-17T19:15:00Z">
              <w:r w:rsidRPr="00852F54">
                <w:rPr>
                  <w:rFonts w:cs="Arial"/>
                  <w:b/>
                  <w:bCs/>
                  <w:i/>
                  <w:iCs/>
                  <w:noProof/>
                  <w:szCs w:val="18"/>
                  <w:lang w:eastAsia="en-GB"/>
                </w:rPr>
                <w:t>unifiedJointTCI-Legacy-r17</w:t>
              </w:r>
            </w:ins>
          </w:p>
          <w:p w14:paraId="4F0A2040" w14:textId="77777777" w:rsidR="003926EF" w:rsidRPr="00852F54" w:rsidRDefault="003926EF" w:rsidP="003926EF">
            <w:pPr>
              <w:pStyle w:val="TAL"/>
              <w:rPr>
                <w:ins w:id="2570" w:author="NR_feMIMO-Core2" w:date="2022-05-17T19:15:00Z"/>
                <w:rFonts w:cs="Arial"/>
                <w:color w:val="000000" w:themeColor="text1"/>
                <w:szCs w:val="18"/>
              </w:rPr>
            </w:pPr>
            <w:ins w:id="2571" w:author="NR_feMIMO-Core2" w:date="2022-05-17T19:15:00Z">
              <w:r w:rsidRPr="00852F54">
                <w:rPr>
                  <w:rFonts w:cs="Arial"/>
                  <w:noProof/>
                  <w:szCs w:val="18"/>
                  <w:lang w:eastAsia="en-GB"/>
                </w:rPr>
                <w:t>Indicates the s</w:t>
              </w:r>
              <w:proofErr w:type="spellStart"/>
              <w:r w:rsidRPr="00852F54">
                <w:rPr>
                  <w:rFonts w:cs="Arial"/>
                  <w:color w:val="000000" w:themeColor="text1"/>
                  <w:szCs w:val="18"/>
                </w:rPr>
                <w:t>upport</w:t>
              </w:r>
              <w:proofErr w:type="spellEnd"/>
              <w:r w:rsidRPr="00852F54">
                <w:rPr>
                  <w:rFonts w:cs="Arial"/>
                  <w:color w:val="000000" w:themeColor="text1"/>
                  <w:szCs w:val="18"/>
                </w:rPr>
                <w:t xml:space="preserve"> of indication/configuration of R17 TCI states for aperiodic CSI-RS, PDCCH, PDSCH (except for TRS and for CORESET #0 and the respective PDSCH reception) reusing the Rel-15/16 </w:t>
              </w:r>
              <w:proofErr w:type="spellStart"/>
              <w:r w:rsidRPr="00852F54">
                <w:rPr>
                  <w:rFonts w:cs="Arial"/>
                  <w:color w:val="000000" w:themeColor="text1"/>
                  <w:szCs w:val="18"/>
                </w:rPr>
                <w:t>signaling</w:t>
              </w:r>
              <w:proofErr w:type="spellEnd"/>
              <w:r w:rsidRPr="00852F54">
                <w:rPr>
                  <w:rFonts w:cs="Arial"/>
                  <w:color w:val="000000" w:themeColor="text1"/>
                  <w:szCs w:val="18"/>
                </w:rPr>
                <w:t>/configuration design(s).</w:t>
              </w:r>
            </w:ins>
          </w:p>
          <w:p w14:paraId="1FF6CA78" w14:textId="52840FBD" w:rsidR="003926EF" w:rsidRPr="00852F54" w:rsidRDefault="003926EF" w:rsidP="003926EF">
            <w:pPr>
              <w:pStyle w:val="TAL"/>
              <w:rPr>
                <w:ins w:id="2572" w:author="NR_feMIMO-Core2" w:date="2022-05-17T19:12:00Z"/>
                <w:rFonts w:cs="Arial"/>
                <w:b/>
                <w:i/>
              </w:rPr>
            </w:pPr>
            <w:ins w:id="2573"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59C22B98" w14:textId="6CD01DBE" w:rsidR="003926EF" w:rsidRPr="006F7313" w:rsidRDefault="003926EF" w:rsidP="003926EF">
            <w:pPr>
              <w:pStyle w:val="TAL"/>
              <w:jc w:val="center"/>
              <w:rPr>
                <w:ins w:id="2574" w:author="NR_feMIMO-Core2" w:date="2022-05-17T19:12:00Z"/>
                <w:bCs/>
                <w:iCs/>
              </w:rPr>
            </w:pPr>
            <w:ins w:id="2575" w:author="NR_feMIMO-Core2" w:date="2022-05-17T20:44:00Z">
              <w:r w:rsidRPr="001F4300">
                <w:t>Band</w:t>
              </w:r>
            </w:ins>
          </w:p>
        </w:tc>
        <w:tc>
          <w:tcPr>
            <w:tcW w:w="539" w:type="dxa"/>
          </w:tcPr>
          <w:p w14:paraId="090F436F" w14:textId="7562EE9E" w:rsidR="003926EF" w:rsidRPr="006F7313" w:rsidRDefault="003926EF" w:rsidP="003926EF">
            <w:pPr>
              <w:pStyle w:val="TAL"/>
              <w:jc w:val="center"/>
              <w:rPr>
                <w:ins w:id="2576" w:author="NR_feMIMO-Core2" w:date="2022-05-17T19:12:00Z"/>
                <w:bCs/>
                <w:iCs/>
              </w:rPr>
            </w:pPr>
            <w:ins w:id="2577" w:author="NR_feMIMO-Core2" w:date="2022-05-17T20:44:00Z">
              <w:r w:rsidRPr="001F4300">
                <w:t>No</w:t>
              </w:r>
            </w:ins>
          </w:p>
        </w:tc>
        <w:tc>
          <w:tcPr>
            <w:tcW w:w="668" w:type="dxa"/>
          </w:tcPr>
          <w:p w14:paraId="299AAB4E" w14:textId="3036F4BB" w:rsidR="003926EF" w:rsidRPr="001C651F" w:rsidRDefault="003926EF" w:rsidP="003926EF">
            <w:pPr>
              <w:pStyle w:val="TAL"/>
              <w:jc w:val="center"/>
              <w:rPr>
                <w:ins w:id="2578" w:author="NR_feMIMO-Core2" w:date="2022-05-17T19:12:00Z"/>
                <w:bCs/>
                <w:iCs/>
              </w:rPr>
            </w:pPr>
            <w:ins w:id="2579" w:author="NR_feMIMO-Core2" w:date="2022-05-17T20:44:00Z">
              <w:r w:rsidRPr="001F4300">
                <w:rPr>
                  <w:bCs/>
                  <w:iCs/>
                </w:rPr>
                <w:t>N/A</w:t>
              </w:r>
            </w:ins>
          </w:p>
        </w:tc>
        <w:tc>
          <w:tcPr>
            <w:tcW w:w="988" w:type="dxa"/>
          </w:tcPr>
          <w:p w14:paraId="2DAA88BC" w14:textId="002B39DA" w:rsidR="003926EF" w:rsidRPr="006F7313" w:rsidRDefault="003926EF" w:rsidP="003926EF">
            <w:pPr>
              <w:pStyle w:val="TAL"/>
              <w:jc w:val="center"/>
              <w:rPr>
                <w:ins w:id="2580" w:author="NR_feMIMO-Core2" w:date="2022-05-17T19:12:00Z"/>
                <w:bCs/>
                <w:iCs/>
              </w:rPr>
            </w:pPr>
            <w:ins w:id="2581" w:author="NR_feMIMO-Core2" w:date="2022-05-17T20:44:00Z">
              <w:r w:rsidRPr="001F4300">
                <w:rPr>
                  <w:bCs/>
                  <w:iCs/>
                </w:rPr>
                <w:t>N/A</w:t>
              </w:r>
            </w:ins>
          </w:p>
        </w:tc>
      </w:tr>
      <w:tr w:rsidR="003926EF" w:rsidRPr="001C651F" w14:paraId="0DA5A3B9" w14:textId="77777777" w:rsidTr="00D30F4C">
        <w:trPr>
          <w:cantSplit/>
          <w:tblHeader/>
          <w:ins w:id="2582" w:author="NR_feMIMO-Core2" w:date="2022-05-17T19:12:00Z"/>
        </w:trPr>
        <w:tc>
          <w:tcPr>
            <w:tcW w:w="6265" w:type="dxa"/>
          </w:tcPr>
          <w:p w14:paraId="00175ED6" w14:textId="77777777" w:rsidR="003926EF" w:rsidRPr="00852F54" w:rsidRDefault="003926EF" w:rsidP="003926EF">
            <w:pPr>
              <w:pStyle w:val="TAL"/>
              <w:rPr>
                <w:ins w:id="2583" w:author="NR_feMIMO-Core2" w:date="2022-05-17T19:15:00Z"/>
                <w:rFonts w:cs="Arial"/>
                <w:b/>
                <w:bCs/>
                <w:i/>
                <w:iCs/>
                <w:noProof/>
                <w:szCs w:val="18"/>
                <w:lang w:eastAsia="en-GB"/>
              </w:rPr>
            </w:pPr>
            <w:ins w:id="2584" w:author="NR_feMIMO-Core2" w:date="2022-05-17T19:15:00Z">
              <w:r w:rsidRPr="00852F54">
                <w:rPr>
                  <w:rFonts w:cs="Arial"/>
                  <w:b/>
                  <w:bCs/>
                  <w:i/>
                  <w:iCs/>
                  <w:noProof/>
                  <w:szCs w:val="18"/>
                  <w:lang w:eastAsia="en-GB"/>
                </w:rPr>
                <w:lastRenderedPageBreak/>
                <w:t>unifiedJointTCI-Legacy-SRS-r17</w:t>
              </w:r>
            </w:ins>
          </w:p>
          <w:p w14:paraId="1B9DF6FC" w14:textId="77777777" w:rsidR="003926EF" w:rsidRPr="00852F54" w:rsidRDefault="003926EF" w:rsidP="003926EF">
            <w:pPr>
              <w:pStyle w:val="TAL"/>
              <w:rPr>
                <w:ins w:id="2585" w:author="NR_feMIMO-Core2" w:date="2022-05-17T19:15:00Z"/>
                <w:rFonts w:cs="Arial"/>
                <w:noProof/>
                <w:szCs w:val="18"/>
                <w:lang w:eastAsia="en-GB"/>
              </w:rPr>
            </w:pPr>
            <w:ins w:id="2586" w:author="NR_feMIMO-Core2" w:date="2022-05-17T19:15:00Z">
              <w:r w:rsidRPr="00852F54">
                <w:rPr>
                  <w:rFonts w:cs="Arial"/>
                  <w:noProof/>
                  <w:szCs w:val="18"/>
                  <w:lang w:eastAsia="en-GB"/>
                </w:rPr>
                <w:t>Indicates the support of indication/configuration of R17 TCI states for SRS (except for periodic/semi-persistent SRS for BM) reusing the Rel-15/16 signaling/configuration design(s).</w:t>
              </w:r>
            </w:ins>
          </w:p>
          <w:p w14:paraId="44337F8C" w14:textId="1618E0B7" w:rsidR="003926EF" w:rsidRPr="00852F54" w:rsidRDefault="003926EF" w:rsidP="003926EF">
            <w:pPr>
              <w:pStyle w:val="TAL"/>
              <w:rPr>
                <w:ins w:id="2587" w:author="NR_feMIMO-Core2" w:date="2022-05-17T19:12:00Z"/>
                <w:rFonts w:cs="Arial"/>
                <w:b/>
                <w:i/>
              </w:rPr>
            </w:pPr>
            <w:ins w:id="2588" w:author="NR_feMIMO-Core2" w:date="2022-05-17T19:15: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tc>
        <w:tc>
          <w:tcPr>
            <w:tcW w:w="1170" w:type="dxa"/>
          </w:tcPr>
          <w:p w14:paraId="06B109B0" w14:textId="042F0225" w:rsidR="003926EF" w:rsidRPr="006F7313" w:rsidRDefault="003926EF" w:rsidP="003926EF">
            <w:pPr>
              <w:pStyle w:val="TAL"/>
              <w:jc w:val="center"/>
              <w:rPr>
                <w:ins w:id="2589" w:author="NR_feMIMO-Core2" w:date="2022-05-17T19:12:00Z"/>
                <w:bCs/>
                <w:iCs/>
              </w:rPr>
            </w:pPr>
            <w:ins w:id="2590" w:author="NR_feMIMO-Core2" w:date="2022-05-17T20:44:00Z">
              <w:r w:rsidRPr="001F4300">
                <w:t>Band</w:t>
              </w:r>
            </w:ins>
          </w:p>
        </w:tc>
        <w:tc>
          <w:tcPr>
            <w:tcW w:w="539" w:type="dxa"/>
          </w:tcPr>
          <w:p w14:paraId="50CD57AA" w14:textId="1668ED46" w:rsidR="003926EF" w:rsidRPr="006F7313" w:rsidRDefault="003926EF" w:rsidP="003926EF">
            <w:pPr>
              <w:pStyle w:val="TAL"/>
              <w:jc w:val="center"/>
              <w:rPr>
                <w:ins w:id="2591" w:author="NR_feMIMO-Core2" w:date="2022-05-17T19:12:00Z"/>
                <w:bCs/>
                <w:iCs/>
              </w:rPr>
            </w:pPr>
            <w:ins w:id="2592" w:author="NR_feMIMO-Core2" w:date="2022-05-17T20:44:00Z">
              <w:r w:rsidRPr="001F4300">
                <w:t>No</w:t>
              </w:r>
            </w:ins>
          </w:p>
        </w:tc>
        <w:tc>
          <w:tcPr>
            <w:tcW w:w="668" w:type="dxa"/>
          </w:tcPr>
          <w:p w14:paraId="70A8ED78" w14:textId="455F233B" w:rsidR="003926EF" w:rsidRPr="001C651F" w:rsidRDefault="003926EF" w:rsidP="003926EF">
            <w:pPr>
              <w:pStyle w:val="TAL"/>
              <w:jc w:val="center"/>
              <w:rPr>
                <w:ins w:id="2593" w:author="NR_feMIMO-Core2" w:date="2022-05-17T19:12:00Z"/>
                <w:bCs/>
                <w:iCs/>
              </w:rPr>
            </w:pPr>
            <w:ins w:id="2594" w:author="NR_feMIMO-Core2" w:date="2022-05-17T20:44:00Z">
              <w:r w:rsidRPr="001F4300">
                <w:rPr>
                  <w:bCs/>
                  <w:iCs/>
                </w:rPr>
                <w:t>N/A</w:t>
              </w:r>
            </w:ins>
          </w:p>
        </w:tc>
        <w:tc>
          <w:tcPr>
            <w:tcW w:w="988" w:type="dxa"/>
          </w:tcPr>
          <w:p w14:paraId="1BAB1732" w14:textId="7AFEE027" w:rsidR="003926EF" w:rsidRPr="006F7313" w:rsidRDefault="003926EF" w:rsidP="003926EF">
            <w:pPr>
              <w:pStyle w:val="TAL"/>
              <w:jc w:val="center"/>
              <w:rPr>
                <w:ins w:id="2595" w:author="NR_feMIMO-Core2" w:date="2022-05-17T19:12:00Z"/>
                <w:bCs/>
                <w:iCs/>
              </w:rPr>
            </w:pPr>
            <w:ins w:id="2596" w:author="NR_feMIMO-Core2" w:date="2022-05-17T20:44:00Z">
              <w:r w:rsidRPr="001F4300">
                <w:rPr>
                  <w:bCs/>
                  <w:iCs/>
                </w:rPr>
                <w:t>N/A</w:t>
              </w:r>
            </w:ins>
          </w:p>
        </w:tc>
      </w:tr>
      <w:tr w:rsidR="003926EF" w:rsidRPr="001C651F" w14:paraId="596E4AD6" w14:textId="77777777" w:rsidTr="00D30F4C">
        <w:trPr>
          <w:cantSplit/>
          <w:tblHeader/>
          <w:ins w:id="2597" w:author="NR_feMIMO-Core2" w:date="2022-05-17T19:12:00Z"/>
        </w:trPr>
        <w:tc>
          <w:tcPr>
            <w:tcW w:w="6265" w:type="dxa"/>
          </w:tcPr>
          <w:p w14:paraId="56F671CC" w14:textId="77777777" w:rsidR="003926EF" w:rsidRPr="00852F54" w:rsidRDefault="003926EF" w:rsidP="003926EF">
            <w:pPr>
              <w:pStyle w:val="TAL"/>
              <w:rPr>
                <w:ins w:id="2598" w:author="NR_feMIMO-Core2" w:date="2022-05-17T19:16:00Z"/>
                <w:rFonts w:cs="Arial"/>
                <w:b/>
                <w:bCs/>
                <w:i/>
                <w:iCs/>
                <w:noProof/>
                <w:sz w:val="16"/>
                <w:lang w:eastAsia="en-GB"/>
              </w:rPr>
            </w:pPr>
            <w:ins w:id="2599" w:author="NR_feMIMO-Core2" w:date="2022-05-17T19:16:00Z">
              <w:r w:rsidRPr="00852F54">
                <w:rPr>
                  <w:rFonts w:cs="Arial"/>
                  <w:b/>
                  <w:bCs/>
                  <w:i/>
                  <w:iCs/>
                  <w:noProof/>
                  <w:sz w:val="16"/>
                  <w:lang w:eastAsia="en-GB"/>
                </w:rPr>
                <w:t>unifiedJointTCI-Legacy-CORESET0-r17</w:t>
              </w:r>
              <w:r w:rsidRPr="00852F54">
                <w:rPr>
                  <w:rFonts w:cs="Arial"/>
                  <w:b/>
                  <w:bCs/>
                  <w:i/>
                  <w:iCs/>
                  <w:noProof/>
                  <w:sz w:val="16"/>
                  <w:lang w:eastAsia="en-GB"/>
                </w:rPr>
                <w:tab/>
              </w:r>
            </w:ins>
          </w:p>
          <w:p w14:paraId="47789280" w14:textId="77777777" w:rsidR="003926EF" w:rsidRPr="00852F54" w:rsidRDefault="003926EF" w:rsidP="003926EF">
            <w:pPr>
              <w:pStyle w:val="TAL"/>
              <w:rPr>
                <w:ins w:id="2600" w:author="NR_feMIMO-Core2" w:date="2022-05-17T19:16:00Z"/>
                <w:rFonts w:cs="Arial"/>
                <w:b/>
                <w:bCs/>
                <w:i/>
                <w:iCs/>
                <w:noProof/>
                <w:sz w:val="16"/>
                <w:lang w:eastAsia="en-GB"/>
              </w:rPr>
            </w:pPr>
            <w:ins w:id="2601" w:author="NR_feMIMO-Core2" w:date="2022-05-17T19:16:00Z">
              <w:r w:rsidRPr="00852F54">
                <w:rPr>
                  <w:rFonts w:cs="Arial"/>
                  <w:noProof/>
                  <w:szCs w:val="18"/>
                  <w:lang w:eastAsia="en-GB"/>
                </w:rPr>
                <w:t>Indicates the support of indication/configuration of R17 TCI states for CORESET #0 and the respective PDSCH reception reusing the Rel-15/16 signaling/configuration design(s)</w:t>
              </w:r>
              <w:r w:rsidRPr="00852F54">
                <w:rPr>
                  <w:rFonts w:cs="Arial"/>
                  <w:b/>
                  <w:bCs/>
                  <w:i/>
                  <w:iCs/>
                  <w:noProof/>
                  <w:sz w:val="16"/>
                  <w:lang w:eastAsia="en-GB"/>
                </w:rPr>
                <w:t>.</w:t>
              </w:r>
            </w:ins>
          </w:p>
          <w:p w14:paraId="779907D9" w14:textId="77777777" w:rsidR="003926EF" w:rsidRPr="00852F54" w:rsidRDefault="003926EF" w:rsidP="003926EF">
            <w:pPr>
              <w:pStyle w:val="TAL"/>
              <w:rPr>
                <w:ins w:id="2602" w:author="NR_feMIMO-Core2" w:date="2022-05-17T19:16:00Z"/>
                <w:rFonts w:cs="Arial"/>
                <w:color w:val="000000" w:themeColor="text1"/>
                <w:szCs w:val="18"/>
              </w:rPr>
            </w:pPr>
            <w:ins w:id="2603" w:author="NR_feMIMO-Core2" w:date="2022-05-17T19:16:00Z">
              <w:r w:rsidRPr="00852F54">
                <w:rPr>
                  <w:rFonts w:cs="Arial"/>
                  <w:color w:val="000000" w:themeColor="text1"/>
                  <w:szCs w:val="18"/>
                </w:rPr>
                <w:t xml:space="preserve">The UE indicating support of this feature shall also indicate support of </w:t>
              </w:r>
              <w:r w:rsidRPr="006E7CFA">
                <w:rPr>
                  <w:rFonts w:cs="Arial"/>
                  <w:i/>
                  <w:color w:val="000000" w:themeColor="text1"/>
                  <w:szCs w:val="18"/>
                </w:rPr>
                <w:t>unifiedJointTCI-r17</w:t>
              </w:r>
              <w:r w:rsidRPr="00852F54">
                <w:rPr>
                  <w:rFonts w:cs="Arial"/>
                  <w:color w:val="000000" w:themeColor="text1"/>
                  <w:szCs w:val="18"/>
                </w:rPr>
                <w:t>.</w:t>
              </w:r>
            </w:ins>
          </w:p>
          <w:p w14:paraId="2686996B" w14:textId="77777777" w:rsidR="003926EF" w:rsidRPr="00852F54" w:rsidRDefault="003926EF" w:rsidP="003926EF">
            <w:pPr>
              <w:pStyle w:val="TAL"/>
              <w:rPr>
                <w:ins w:id="2604" w:author="NR_feMIMO-Core2" w:date="2022-05-17T19:12:00Z"/>
                <w:rFonts w:cs="Arial"/>
                <w:b/>
                <w:i/>
              </w:rPr>
            </w:pPr>
          </w:p>
        </w:tc>
        <w:tc>
          <w:tcPr>
            <w:tcW w:w="1170" w:type="dxa"/>
          </w:tcPr>
          <w:p w14:paraId="14B873F7" w14:textId="3A895FCD" w:rsidR="003926EF" w:rsidRPr="006F7313" w:rsidRDefault="003926EF" w:rsidP="003926EF">
            <w:pPr>
              <w:pStyle w:val="TAL"/>
              <w:jc w:val="center"/>
              <w:rPr>
                <w:ins w:id="2605" w:author="NR_feMIMO-Core2" w:date="2022-05-17T19:12:00Z"/>
                <w:bCs/>
                <w:iCs/>
              </w:rPr>
            </w:pPr>
            <w:ins w:id="2606" w:author="NR_feMIMO-Core2" w:date="2022-05-17T20:44:00Z">
              <w:r w:rsidRPr="001F4300">
                <w:t>Band</w:t>
              </w:r>
            </w:ins>
          </w:p>
        </w:tc>
        <w:tc>
          <w:tcPr>
            <w:tcW w:w="539" w:type="dxa"/>
          </w:tcPr>
          <w:p w14:paraId="03459942" w14:textId="4F438465" w:rsidR="003926EF" w:rsidRPr="006F7313" w:rsidRDefault="003926EF" w:rsidP="003926EF">
            <w:pPr>
              <w:pStyle w:val="TAL"/>
              <w:jc w:val="center"/>
              <w:rPr>
                <w:ins w:id="2607" w:author="NR_feMIMO-Core2" w:date="2022-05-17T19:12:00Z"/>
                <w:bCs/>
                <w:iCs/>
              </w:rPr>
            </w:pPr>
            <w:ins w:id="2608" w:author="NR_feMIMO-Core2" w:date="2022-05-17T20:44:00Z">
              <w:r w:rsidRPr="001F4300">
                <w:t>No</w:t>
              </w:r>
            </w:ins>
          </w:p>
        </w:tc>
        <w:tc>
          <w:tcPr>
            <w:tcW w:w="668" w:type="dxa"/>
          </w:tcPr>
          <w:p w14:paraId="20153A3E" w14:textId="2FAE1A9A" w:rsidR="003926EF" w:rsidRPr="001C651F" w:rsidRDefault="003926EF" w:rsidP="003926EF">
            <w:pPr>
              <w:pStyle w:val="TAL"/>
              <w:jc w:val="center"/>
              <w:rPr>
                <w:ins w:id="2609" w:author="NR_feMIMO-Core2" w:date="2022-05-17T19:12:00Z"/>
                <w:bCs/>
                <w:iCs/>
              </w:rPr>
            </w:pPr>
            <w:ins w:id="2610" w:author="NR_feMIMO-Core2" w:date="2022-05-17T20:44:00Z">
              <w:r w:rsidRPr="001F4300">
                <w:rPr>
                  <w:bCs/>
                  <w:iCs/>
                </w:rPr>
                <w:t>N/A</w:t>
              </w:r>
            </w:ins>
          </w:p>
        </w:tc>
        <w:tc>
          <w:tcPr>
            <w:tcW w:w="988" w:type="dxa"/>
          </w:tcPr>
          <w:p w14:paraId="69681804" w14:textId="27A71D98" w:rsidR="003926EF" w:rsidRPr="006F7313" w:rsidRDefault="003926EF" w:rsidP="003926EF">
            <w:pPr>
              <w:pStyle w:val="TAL"/>
              <w:jc w:val="center"/>
              <w:rPr>
                <w:ins w:id="2611" w:author="NR_feMIMO-Core2" w:date="2022-05-17T19:12:00Z"/>
                <w:bCs/>
                <w:iCs/>
              </w:rPr>
            </w:pPr>
            <w:ins w:id="2612" w:author="NR_feMIMO-Core2" w:date="2022-05-17T20:44:00Z">
              <w:r w:rsidRPr="001F4300">
                <w:rPr>
                  <w:bCs/>
                  <w:iCs/>
                </w:rPr>
                <w:t>N/A</w:t>
              </w:r>
            </w:ins>
          </w:p>
        </w:tc>
      </w:tr>
      <w:tr w:rsidR="003926EF" w:rsidRPr="001C651F" w14:paraId="7CBCEC2A" w14:textId="77777777" w:rsidTr="00D30F4C">
        <w:trPr>
          <w:cantSplit/>
          <w:tblHeader/>
          <w:ins w:id="2613" w:author="NR_feMIMO-Core2" w:date="2022-05-17T19:12:00Z"/>
        </w:trPr>
        <w:tc>
          <w:tcPr>
            <w:tcW w:w="6265" w:type="dxa"/>
          </w:tcPr>
          <w:p w14:paraId="0F6DD476" w14:textId="77777777" w:rsidR="003926EF" w:rsidRPr="00852F54" w:rsidRDefault="003926EF" w:rsidP="003926EF">
            <w:pPr>
              <w:pStyle w:val="TAL"/>
              <w:rPr>
                <w:ins w:id="2614" w:author="NR_feMIMO-Core2" w:date="2022-05-17T19:16:00Z"/>
                <w:rFonts w:cs="Arial"/>
                <w:b/>
                <w:bCs/>
                <w:i/>
                <w:iCs/>
                <w:noProof/>
                <w:sz w:val="16"/>
                <w:lang w:eastAsia="en-GB"/>
              </w:rPr>
            </w:pPr>
            <w:ins w:id="2615" w:author="NR_feMIMO-Core2" w:date="2022-05-17T19:16:00Z">
              <w:r w:rsidRPr="00852F54">
                <w:rPr>
                  <w:rFonts w:cs="Arial"/>
                  <w:b/>
                  <w:bCs/>
                  <w:i/>
                  <w:iCs/>
                  <w:noProof/>
                  <w:sz w:val="16"/>
                  <w:lang w:eastAsia="en-GB"/>
                </w:rPr>
                <w:t>unifiedJointTCI-mTRP-InterCell-BM-r17</w:t>
              </w:r>
            </w:ins>
          </w:p>
          <w:p w14:paraId="037C76D5" w14:textId="77777777" w:rsidR="003926EF" w:rsidRPr="00852F54" w:rsidRDefault="003926EF" w:rsidP="003926EF">
            <w:pPr>
              <w:pStyle w:val="TAL"/>
              <w:rPr>
                <w:ins w:id="2616" w:author="NR_feMIMO-Core2" w:date="2022-05-17T19:16:00Z"/>
                <w:rFonts w:cs="Arial"/>
                <w:color w:val="000000" w:themeColor="text1"/>
                <w:szCs w:val="18"/>
              </w:rPr>
            </w:pPr>
            <w:ins w:id="2617" w:author="NR_feMIMO-Core2" w:date="2022-05-17T19:16:00Z">
              <w:r w:rsidRPr="00852F54">
                <w:rPr>
                  <w:rFonts w:cs="Arial"/>
                  <w:color w:val="000000" w:themeColor="text1"/>
                  <w:szCs w:val="18"/>
                </w:rPr>
                <w:t xml:space="preserve">Indicate the support of inter-cell beam measurement and reporting for inter-cell BM and </w:t>
              </w:r>
              <w:proofErr w:type="spellStart"/>
              <w:r w:rsidRPr="00852F54">
                <w:rPr>
                  <w:rFonts w:cs="Arial"/>
                  <w:color w:val="000000" w:themeColor="text1"/>
                  <w:szCs w:val="18"/>
                </w:rPr>
                <w:t>mTRP</w:t>
              </w:r>
              <w:proofErr w:type="spellEnd"/>
              <w:r w:rsidRPr="00852F54">
                <w:rPr>
                  <w:rFonts w:cs="Arial"/>
                  <w:color w:val="000000" w:themeColor="text1"/>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8C2FD3">
                <w:rPr>
                  <w:rFonts w:cs="Arial"/>
                  <w:i/>
                  <w:color w:val="000000" w:themeColor="text1"/>
                  <w:szCs w:val="18"/>
                </w:rPr>
                <w:t>maxNumberNonGroupBeamReporting</w:t>
              </w:r>
              <w:proofErr w:type="spellEnd"/>
              <w:r w:rsidRPr="00852F54">
                <w:rPr>
                  <w:rFonts w:cs="Arial"/>
                  <w:color w:val="000000" w:themeColor="text1"/>
                  <w:szCs w:val="18"/>
                </w:rPr>
                <w:t>.</w:t>
              </w:r>
            </w:ins>
          </w:p>
          <w:p w14:paraId="58E77330" w14:textId="77777777" w:rsidR="003926EF" w:rsidRPr="00852F54" w:rsidRDefault="003926EF" w:rsidP="003926EF">
            <w:pPr>
              <w:pStyle w:val="TAL"/>
              <w:rPr>
                <w:ins w:id="2618" w:author="NR_feMIMO-Core2" w:date="2022-05-17T19:16:00Z"/>
                <w:rFonts w:cs="Arial"/>
                <w:color w:val="000000" w:themeColor="text1"/>
                <w:szCs w:val="18"/>
              </w:rPr>
            </w:pPr>
          </w:p>
          <w:p w14:paraId="423ADFEA" w14:textId="77777777" w:rsidR="003926EF" w:rsidRPr="00852F54" w:rsidRDefault="003926EF" w:rsidP="003926EF">
            <w:pPr>
              <w:pStyle w:val="TAL"/>
              <w:rPr>
                <w:ins w:id="2619" w:author="NR_feMIMO-Core2" w:date="2022-05-17T19:16:00Z"/>
                <w:rFonts w:cs="Arial"/>
                <w:color w:val="000000" w:themeColor="text1"/>
                <w:szCs w:val="18"/>
              </w:rPr>
            </w:pPr>
            <w:ins w:id="2620" w:author="NR_feMIMO-Core2" w:date="2022-05-17T19:16:00Z">
              <w:r w:rsidRPr="00852F54">
                <w:rPr>
                  <w:rFonts w:cs="Arial"/>
                  <w:color w:val="000000" w:themeColor="text1"/>
                  <w:szCs w:val="18"/>
                </w:rPr>
                <w:t>This feature also includes following parameters:</w:t>
              </w:r>
            </w:ins>
          </w:p>
          <w:p w14:paraId="67ACE7ED" w14:textId="77777777" w:rsidR="003926EF" w:rsidRPr="00852F54" w:rsidRDefault="003926EF" w:rsidP="003926EF">
            <w:pPr>
              <w:pStyle w:val="TAL"/>
              <w:numPr>
                <w:ilvl w:val="0"/>
                <w:numId w:val="16"/>
              </w:numPr>
              <w:overflowPunct/>
              <w:autoSpaceDE/>
              <w:autoSpaceDN/>
              <w:adjustRightInd/>
              <w:textAlignment w:val="auto"/>
              <w:rPr>
                <w:ins w:id="2621" w:author="NR_feMIMO-Core2" w:date="2022-05-17T19:16:00Z"/>
                <w:rFonts w:cs="Arial"/>
                <w:color w:val="000000" w:themeColor="text1"/>
                <w:szCs w:val="18"/>
              </w:rPr>
            </w:pPr>
            <w:ins w:id="2622" w:author="NR_feMIMO-Core2" w:date="2022-05-17T19:16:00Z">
              <w:r w:rsidRPr="00280C34">
                <w:rPr>
                  <w:rFonts w:cs="Arial"/>
                  <w:i/>
                  <w:color w:val="000000" w:themeColor="text1"/>
                  <w:szCs w:val="18"/>
                </w:rPr>
                <w:t>maxNumAdditionalPCI-L1-RSRP-perCC-r17</w:t>
              </w:r>
              <w:r w:rsidRPr="00852F54">
                <w:rPr>
                  <w:rFonts w:cs="Arial"/>
                  <w:color w:val="000000" w:themeColor="text1"/>
                  <w:szCs w:val="18"/>
                </w:rPr>
                <w:t>: the maximum number of RRC-configured</w:t>
              </w:r>
              <w:r w:rsidRPr="00852F54" w:rsidDel="00DC10C8">
                <w:rPr>
                  <w:rFonts w:cs="Arial"/>
                  <w:color w:val="000000" w:themeColor="text1"/>
                  <w:szCs w:val="18"/>
                </w:rPr>
                <w:t>]</w:t>
              </w:r>
              <w:r w:rsidRPr="00852F54">
                <w:rPr>
                  <w:rFonts w:cs="Arial"/>
                  <w:color w:val="000000" w:themeColor="text1"/>
                  <w:szCs w:val="18"/>
                </w:rPr>
                <w:t xml:space="preserve"> PCI(s) different from serving cell PCI for L1-RSRP measurement.</w:t>
              </w:r>
            </w:ins>
          </w:p>
          <w:p w14:paraId="3DF9F803" w14:textId="6F4A59B8" w:rsidR="003926EF" w:rsidRPr="00280C34" w:rsidRDefault="003926EF" w:rsidP="003926EF">
            <w:pPr>
              <w:pStyle w:val="TAL"/>
              <w:numPr>
                <w:ilvl w:val="0"/>
                <w:numId w:val="16"/>
              </w:numPr>
              <w:overflowPunct/>
              <w:autoSpaceDE/>
              <w:autoSpaceDN/>
              <w:adjustRightInd/>
              <w:textAlignment w:val="auto"/>
              <w:rPr>
                <w:ins w:id="2623" w:author="NR_feMIMO-Core2" w:date="2022-05-17T19:12:00Z"/>
                <w:rFonts w:cs="Arial"/>
                <w:color w:val="000000" w:themeColor="text1"/>
                <w:szCs w:val="18"/>
              </w:rPr>
            </w:pPr>
            <w:ins w:id="2624" w:author="NR_feMIMO-Core2" w:date="2022-05-17T19:16:00Z">
              <w:r w:rsidRPr="00280C34">
                <w:rPr>
                  <w:rFonts w:cs="Arial"/>
                  <w:i/>
                  <w:color w:val="000000" w:themeColor="text1"/>
                  <w:szCs w:val="18"/>
                </w:rPr>
                <w:t>maxNumAdditionalPCI-L1-RSRP-AcrossCC-r17</w:t>
              </w:r>
              <w:r w:rsidRPr="00852F54">
                <w:rPr>
                  <w:rFonts w:cs="Arial"/>
                  <w:color w:val="000000" w:themeColor="text1"/>
                  <w:szCs w:val="18"/>
                </w:rPr>
                <w:t xml:space="preserve">: the max number of SSB resources configured to measure L1-RSRP within a slot with PCI(s) same as or different from serving cell PCI </w:t>
              </w:r>
              <w:r w:rsidRPr="00852F54" w:rsidDel="00DC10C8">
                <w:rPr>
                  <w:rFonts w:cs="Arial"/>
                  <w:color w:val="000000" w:themeColor="text1"/>
                  <w:szCs w:val="18"/>
                </w:rPr>
                <w:t>[</w:t>
              </w:r>
              <w:r w:rsidRPr="00852F54">
                <w:rPr>
                  <w:rFonts w:cs="Arial"/>
                  <w:color w:val="000000" w:themeColor="text1"/>
                  <w:szCs w:val="18"/>
                </w:rPr>
                <w:t>across all CC.</w:t>
              </w:r>
            </w:ins>
          </w:p>
        </w:tc>
        <w:tc>
          <w:tcPr>
            <w:tcW w:w="1170" w:type="dxa"/>
          </w:tcPr>
          <w:p w14:paraId="39AC57F8" w14:textId="6E2C514E" w:rsidR="003926EF" w:rsidRPr="006F7313" w:rsidRDefault="003926EF" w:rsidP="003926EF">
            <w:pPr>
              <w:pStyle w:val="TAL"/>
              <w:jc w:val="center"/>
              <w:rPr>
                <w:ins w:id="2625" w:author="NR_feMIMO-Core2" w:date="2022-05-17T19:12:00Z"/>
                <w:bCs/>
                <w:iCs/>
              </w:rPr>
            </w:pPr>
            <w:ins w:id="2626" w:author="NR_feMIMO-Core2" w:date="2022-05-17T20:45:00Z">
              <w:r w:rsidRPr="001F4300">
                <w:t>Band</w:t>
              </w:r>
            </w:ins>
          </w:p>
        </w:tc>
        <w:tc>
          <w:tcPr>
            <w:tcW w:w="539" w:type="dxa"/>
          </w:tcPr>
          <w:p w14:paraId="23B78682" w14:textId="5E156742" w:rsidR="003926EF" w:rsidRPr="006F7313" w:rsidRDefault="003926EF" w:rsidP="003926EF">
            <w:pPr>
              <w:pStyle w:val="TAL"/>
              <w:jc w:val="center"/>
              <w:rPr>
                <w:ins w:id="2627" w:author="NR_feMIMO-Core2" w:date="2022-05-17T19:12:00Z"/>
                <w:bCs/>
                <w:iCs/>
              </w:rPr>
            </w:pPr>
            <w:ins w:id="2628" w:author="NR_feMIMO-Core2" w:date="2022-05-17T20:45:00Z">
              <w:r w:rsidRPr="001F4300">
                <w:t>No</w:t>
              </w:r>
            </w:ins>
          </w:p>
        </w:tc>
        <w:tc>
          <w:tcPr>
            <w:tcW w:w="668" w:type="dxa"/>
          </w:tcPr>
          <w:p w14:paraId="52AFF2A8" w14:textId="5B749C22" w:rsidR="003926EF" w:rsidRPr="001C651F" w:rsidRDefault="003926EF" w:rsidP="003926EF">
            <w:pPr>
              <w:pStyle w:val="TAL"/>
              <w:jc w:val="center"/>
              <w:rPr>
                <w:ins w:id="2629" w:author="NR_feMIMO-Core2" w:date="2022-05-17T19:12:00Z"/>
                <w:bCs/>
                <w:iCs/>
              </w:rPr>
            </w:pPr>
            <w:ins w:id="2630" w:author="NR_feMIMO-Core2" w:date="2022-05-17T20:45:00Z">
              <w:r w:rsidRPr="001F4300">
                <w:rPr>
                  <w:bCs/>
                  <w:iCs/>
                </w:rPr>
                <w:t>N/A</w:t>
              </w:r>
            </w:ins>
          </w:p>
        </w:tc>
        <w:tc>
          <w:tcPr>
            <w:tcW w:w="988" w:type="dxa"/>
          </w:tcPr>
          <w:p w14:paraId="42FCF12C" w14:textId="678129F7" w:rsidR="003926EF" w:rsidRPr="006F7313" w:rsidRDefault="003926EF" w:rsidP="003926EF">
            <w:pPr>
              <w:pStyle w:val="TAL"/>
              <w:jc w:val="center"/>
              <w:rPr>
                <w:ins w:id="2631" w:author="NR_feMIMO-Core2" w:date="2022-05-17T19:12:00Z"/>
                <w:bCs/>
                <w:iCs/>
              </w:rPr>
            </w:pPr>
            <w:ins w:id="2632" w:author="NR_feMIMO-Core2" w:date="2022-05-17T20:45:00Z">
              <w:r w:rsidRPr="001F4300">
                <w:rPr>
                  <w:bCs/>
                  <w:iCs/>
                </w:rPr>
                <w:t>N/A</w:t>
              </w:r>
            </w:ins>
          </w:p>
        </w:tc>
      </w:tr>
      <w:tr w:rsidR="003926EF" w:rsidRPr="001C651F" w14:paraId="43B09BF7" w14:textId="77777777" w:rsidTr="00D30F4C">
        <w:trPr>
          <w:cantSplit/>
          <w:tblHeader/>
          <w:ins w:id="2633" w:author="NR_feMIMO-Core2" w:date="2022-05-17T19:12:00Z"/>
        </w:trPr>
        <w:tc>
          <w:tcPr>
            <w:tcW w:w="6265" w:type="dxa"/>
          </w:tcPr>
          <w:p w14:paraId="1B7A9D2F" w14:textId="77777777" w:rsidR="003926EF" w:rsidRPr="00852F54" w:rsidRDefault="003926EF" w:rsidP="003926EF">
            <w:pPr>
              <w:pStyle w:val="TAL"/>
              <w:rPr>
                <w:ins w:id="2634" w:author="NR_feMIMO-Core2" w:date="2022-05-17T19:29:00Z"/>
                <w:rFonts w:cs="Arial"/>
                <w:b/>
                <w:bCs/>
                <w:i/>
                <w:iCs/>
                <w:noProof/>
                <w:szCs w:val="22"/>
                <w:lang w:eastAsia="en-GB"/>
              </w:rPr>
            </w:pPr>
            <w:ins w:id="2635" w:author="NR_feMIMO-Core2" w:date="2022-05-17T19:29:00Z">
              <w:r w:rsidRPr="00852F54">
                <w:rPr>
                  <w:rFonts w:cs="Arial"/>
                  <w:b/>
                  <w:bCs/>
                  <w:i/>
                  <w:iCs/>
                  <w:noProof/>
                  <w:szCs w:val="22"/>
                  <w:lang w:eastAsia="en-GB"/>
                </w:rPr>
                <w:t>unifiedSeperateTCI-r17</w:t>
              </w:r>
            </w:ins>
          </w:p>
          <w:p w14:paraId="49ECE66C" w14:textId="77777777" w:rsidR="003926EF" w:rsidRPr="00852F54" w:rsidRDefault="003926EF" w:rsidP="003926EF">
            <w:pPr>
              <w:pStyle w:val="TAL"/>
              <w:rPr>
                <w:ins w:id="2636" w:author="NR_feMIMO-Core2" w:date="2022-05-17T19:29:00Z"/>
                <w:rFonts w:cs="Arial"/>
                <w:bCs/>
                <w:iCs/>
                <w:color w:val="000000" w:themeColor="text1"/>
                <w:szCs w:val="18"/>
              </w:rPr>
            </w:pPr>
            <w:ins w:id="2637" w:author="NR_feMIMO-Core2" w:date="2022-05-17T19:29:00Z">
              <w:r w:rsidRPr="00852F54">
                <w:rPr>
                  <w:rFonts w:cs="Arial"/>
                  <w:bCs/>
                  <w:iCs/>
                  <w:color w:val="000000" w:themeColor="text1"/>
                  <w:szCs w:val="18"/>
                </w:rPr>
                <w:t xml:space="preserve">Indicates the support of unified TCI state operation with joint DL/UL TCI update for intra-cell beam management including the support of one MAC-CE TCI state update for DL TCI state and one MAC-CE TCI state update for UL TCI state. </w:t>
              </w:r>
            </w:ins>
          </w:p>
          <w:p w14:paraId="2050889D" w14:textId="77777777" w:rsidR="003926EF" w:rsidRPr="00852F54" w:rsidRDefault="003926EF" w:rsidP="003926EF">
            <w:pPr>
              <w:pStyle w:val="TAL"/>
              <w:rPr>
                <w:ins w:id="2638" w:author="NR_feMIMO-Core2" w:date="2022-05-17T19:29:00Z"/>
                <w:rFonts w:cs="Arial"/>
                <w:bCs/>
                <w:iCs/>
                <w:color w:val="000000" w:themeColor="text1"/>
                <w:szCs w:val="18"/>
              </w:rPr>
            </w:pPr>
          </w:p>
          <w:p w14:paraId="4C95BE89" w14:textId="77777777" w:rsidR="003926EF" w:rsidRPr="00852F54" w:rsidRDefault="003926EF" w:rsidP="003926EF">
            <w:pPr>
              <w:pStyle w:val="TAL"/>
              <w:rPr>
                <w:ins w:id="2639" w:author="NR_feMIMO-Core2" w:date="2022-05-17T19:29:00Z"/>
                <w:rFonts w:cs="Arial"/>
                <w:bCs/>
                <w:iCs/>
                <w:color w:val="000000" w:themeColor="text1"/>
                <w:szCs w:val="18"/>
              </w:rPr>
            </w:pPr>
            <w:ins w:id="2640" w:author="NR_feMIMO-Core2" w:date="2022-05-17T19:29:00Z">
              <w:r w:rsidRPr="00852F54">
                <w:rPr>
                  <w:rFonts w:cs="Arial"/>
                  <w:szCs w:val="18"/>
                </w:rPr>
                <w:t>The capability signalling comprises the following parameters:</w:t>
              </w:r>
            </w:ins>
          </w:p>
          <w:p w14:paraId="27BB5CE5" w14:textId="77777777" w:rsidR="003926EF" w:rsidRPr="00852F54" w:rsidRDefault="003926EF" w:rsidP="003926EF">
            <w:pPr>
              <w:pStyle w:val="ListParagraph"/>
              <w:numPr>
                <w:ilvl w:val="0"/>
                <w:numId w:val="16"/>
              </w:numPr>
              <w:ind w:leftChars="0"/>
              <w:rPr>
                <w:ins w:id="2641" w:author="NR_feMIMO-Core2" w:date="2022-05-17T19:29:00Z"/>
                <w:rFonts w:ascii="Arial" w:eastAsia="MS Mincho" w:hAnsi="Arial" w:cs="Arial"/>
                <w:bCs/>
                <w:iCs/>
                <w:color w:val="000000" w:themeColor="text1"/>
                <w:sz w:val="18"/>
                <w:szCs w:val="18"/>
              </w:rPr>
            </w:pPr>
            <w:ins w:id="2642" w:author="NR_feMIMO-Core2" w:date="2022-05-17T19:29:00Z">
              <w:r w:rsidRPr="000D3329">
                <w:rPr>
                  <w:rFonts w:ascii="Arial" w:eastAsia="MS Mincho" w:hAnsi="Arial" w:cs="Arial"/>
                  <w:i/>
                  <w:color w:val="000000" w:themeColor="text1"/>
                  <w:sz w:val="18"/>
                  <w:szCs w:val="18"/>
                </w:rPr>
                <w:t>maxConfiguredDL-TCI-r17</w:t>
              </w:r>
              <w:r w:rsidRPr="00852F54">
                <w:rPr>
                  <w:rFonts w:ascii="Arial" w:eastAsia="MS Mincho" w:hAnsi="Arial" w:cs="Arial"/>
                  <w:bCs/>
                  <w:iCs/>
                  <w:color w:val="000000" w:themeColor="text1"/>
                  <w:sz w:val="18"/>
                  <w:szCs w:val="18"/>
                </w:rPr>
                <w:t>: The maximum number of configured DL TCI states per BWP per CC</w:t>
              </w:r>
            </w:ins>
          </w:p>
          <w:p w14:paraId="59E78FD6" w14:textId="77777777" w:rsidR="003926EF" w:rsidRPr="00852F54" w:rsidRDefault="003926EF" w:rsidP="003926EF">
            <w:pPr>
              <w:pStyle w:val="ListParagraph"/>
              <w:numPr>
                <w:ilvl w:val="0"/>
                <w:numId w:val="16"/>
              </w:numPr>
              <w:spacing w:after="180" w:line="259" w:lineRule="auto"/>
              <w:ind w:leftChars="0"/>
              <w:contextualSpacing/>
              <w:rPr>
                <w:ins w:id="2643" w:author="NR_feMIMO-Core2" w:date="2022-05-17T19:29:00Z"/>
                <w:rFonts w:ascii="Arial" w:eastAsia="MS Mincho" w:hAnsi="Arial" w:cs="Arial"/>
                <w:bCs/>
                <w:iCs/>
                <w:color w:val="000000" w:themeColor="text1"/>
                <w:sz w:val="18"/>
                <w:szCs w:val="18"/>
              </w:rPr>
            </w:pPr>
            <w:ins w:id="2644" w:author="NR_feMIMO-Core2" w:date="2022-05-17T19:29:00Z">
              <w:r w:rsidRPr="000D3329">
                <w:rPr>
                  <w:rFonts w:ascii="Arial" w:eastAsiaTheme="minorEastAsia" w:hAnsi="Arial" w:cs="Arial"/>
                  <w:i/>
                  <w:color w:val="000000" w:themeColor="text1"/>
                  <w:sz w:val="18"/>
                  <w:szCs w:val="18"/>
                  <w:lang w:eastAsia="en-US"/>
                </w:rPr>
                <w:t>maxConfiguredUL-TCI-r17</w:t>
              </w:r>
              <w:r w:rsidRPr="00852F54">
                <w:rPr>
                  <w:rFonts w:ascii="Arial" w:eastAsiaTheme="minorEastAsia" w:hAnsi="Arial" w:cs="Arial"/>
                  <w:color w:val="000000" w:themeColor="text1"/>
                  <w:sz w:val="18"/>
                  <w:szCs w:val="18"/>
                  <w:lang w:eastAsia="en-US"/>
                </w:rPr>
                <w:t>:</w:t>
              </w:r>
              <w:r w:rsidRPr="00852F54">
                <w:rPr>
                  <w:rFonts w:ascii="Arial" w:eastAsia="MS Mincho" w:hAnsi="Arial" w:cs="Arial"/>
                  <w:bCs/>
                  <w:iCs/>
                  <w:color w:val="000000" w:themeColor="text1"/>
                  <w:sz w:val="18"/>
                  <w:szCs w:val="18"/>
                </w:rPr>
                <w:t xml:space="preserve"> The maximum number of configured UL TCI states per BWP per CC</w:t>
              </w:r>
            </w:ins>
          </w:p>
          <w:p w14:paraId="2385EBFF" w14:textId="77777777" w:rsidR="003926EF" w:rsidRPr="00852F54" w:rsidRDefault="003926EF" w:rsidP="003926EF">
            <w:pPr>
              <w:pStyle w:val="ListParagraph"/>
              <w:numPr>
                <w:ilvl w:val="0"/>
                <w:numId w:val="16"/>
              </w:numPr>
              <w:ind w:leftChars="0"/>
              <w:rPr>
                <w:ins w:id="2645" w:author="NR_feMIMO-Core2" w:date="2022-05-17T19:29:00Z"/>
                <w:rFonts w:ascii="Arial" w:eastAsia="MS Mincho" w:hAnsi="Arial" w:cs="Arial"/>
                <w:bCs/>
                <w:iCs/>
                <w:color w:val="000000" w:themeColor="text1"/>
                <w:sz w:val="18"/>
                <w:szCs w:val="18"/>
              </w:rPr>
            </w:pPr>
            <w:ins w:id="2646" w:author="NR_feMIMO-Core2" w:date="2022-05-17T19:29:00Z">
              <w:r w:rsidRPr="000D3329">
                <w:rPr>
                  <w:rFonts w:ascii="Arial" w:eastAsia="MS Mincho" w:hAnsi="Arial" w:cs="Arial"/>
                  <w:i/>
                  <w:color w:val="000000" w:themeColor="text1"/>
                  <w:sz w:val="18"/>
                  <w:szCs w:val="18"/>
                </w:rPr>
                <w:t>maxActivatedDL-TCIAcrossCC-r17</w:t>
              </w:r>
              <w:r w:rsidRPr="00852F54">
                <w:rPr>
                  <w:rFonts w:ascii="Arial" w:eastAsia="MS Mincho" w:hAnsi="Arial" w:cs="Arial"/>
                  <w:bCs/>
                  <w:iCs/>
                  <w:color w:val="000000" w:themeColor="text1"/>
                  <w:sz w:val="18"/>
                  <w:szCs w:val="18"/>
                </w:rPr>
                <w:t>: The maximum number of MAC-CE activated DL TCI states across all CC(s) in a band</w:t>
              </w:r>
            </w:ins>
          </w:p>
          <w:p w14:paraId="63BB54A6" w14:textId="77777777" w:rsidR="003926EF" w:rsidRPr="00852F54" w:rsidRDefault="003926EF" w:rsidP="003926EF">
            <w:pPr>
              <w:pStyle w:val="ListParagraph"/>
              <w:numPr>
                <w:ilvl w:val="0"/>
                <w:numId w:val="16"/>
              </w:numPr>
              <w:spacing w:after="180" w:line="259" w:lineRule="auto"/>
              <w:ind w:leftChars="0"/>
              <w:contextualSpacing/>
              <w:rPr>
                <w:ins w:id="2647" w:author="NR_feMIMO-Core2" w:date="2022-05-17T19:29:00Z"/>
                <w:rFonts w:ascii="Arial" w:eastAsia="MS Mincho" w:hAnsi="Arial" w:cs="Arial"/>
                <w:bCs/>
                <w:iCs/>
                <w:color w:val="000000" w:themeColor="text1"/>
                <w:sz w:val="18"/>
                <w:szCs w:val="18"/>
              </w:rPr>
            </w:pPr>
            <w:ins w:id="2648" w:author="NR_feMIMO-Core2" w:date="2022-05-17T19:29:00Z">
              <w:r w:rsidRPr="000D3329">
                <w:rPr>
                  <w:rFonts w:ascii="Arial" w:eastAsia="MS Mincho" w:hAnsi="Arial" w:cs="Arial"/>
                  <w:i/>
                  <w:color w:val="000000" w:themeColor="text1"/>
                  <w:sz w:val="18"/>
                  <w:szCs w:val="18"/>
                </w:rPr>
                <w:t>maxActivatedUL-TCIAcrossCC-r17</w:t>
              </w:r>
              <w:r w:rsidRPr="00852F54">
                <w:rPr>
                  <w:rFonts w:ascii="Arial" w:eastAsia="MS Mincho" w:hAnsi="Arial" w:cs="Arial"/>
                  <w:bCs/>
                  <w:iCs/>
                  <w:color w:val="000000" w:themeColor="text1"/>
                  <w:sz w:val="18"/>
                  <w:szCs w:val="18"/>
                </w:rPr>
                <w:t>: The maximum number of MAC-CE activated UL TCI states across all CC(s) in a band</w:t>
              </w:r>
            </w:ins>
          </w:p>
          <w:p w14:paraId="76BCF686" w14:textId="34C39065" w:rsidR="003926EF" w:rsidRPr="00852F54" w:rsidRDefault="003926EF" w:rsidP="003926EF">
            <w:pPr>
              <w:pStyle w:val="TAL"/>
              <w:rPr>
                <w:ins w:id="2649" w:author="NR_feMIMO-Core2" w:date="2022-05-17T19:12:00Z"/>
                <w:rFonts w:cs="Arial"/>
                <w:b/>
                <w:i/>
              </w:rPr>
            </w:pPr>
            <w:ins w:id="2650"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unifiedJointTCI-r17</w:t>
              </w:r>
              <w:r w:rsidRPr="00852F54">
                <w:rPr>
                  <w:rFonts w:cs="Arial"/>
                  <w:color w:val="000000" w:themeColor="text1"/>
                  <w:szCs w:val="18"/>
                </w:rPr>
                <w:t>.</w:t>
              </w:r>
            </w:ins>
          </w:p>
        </w:tc>
        <w:tc>
          <w:tcPr>
            <w:tcW w:w="1170" w:type="dxa"/>
          </w:tcPr>
          <w:p w14:paraId="4A4A68D7" w14:textId="224FE671" w:rsidR="003926EF" w:rsidRPr="006F7313" w:rsidRDefault="003926EF" w:rsidP="003926EF">
            <w:pPr>
              <w:pStyle w:val="TAL"/>
              <w:jc w:val="center"/>
              <w:rPr>
                <w:ins w:id="2651" w:author="NR_feMIMO-Core2" w:date="2022-05-17T19:12:00Z"/>
                <w:bCs/>
                <w:iCs/>
              </w:rPr>
            </w:pPr>
            <w:ins w:id="2652" w:author="NR_feMIMO-Core2" w:date="2022-05-17T20:45:00Z">
              <w:r w:rsidRPr="001F4300">
                <w:t>Band</w:t>
              </w:r>
            </w:ins>
          </w:p>
        </w:tc>
        <w:tc>
          <w:tcPr>
            <w:tcW w:w="539" w:type="dxa"/>
          </w:tcPr>
          <w:p w14:paraId="23A4EB2E" w14:textId="6660A50C" w:rsidR="003926EF" w:rsidRPr="006F7313" w:rsidRDefault="003926EF" w:rsidP="003926EF">
            <w:pPr>
              <w:pStyle w:val="TAL"/>
              <w:jc w:val="center"/>
              <w:rPr>
                <w:ins w:id="2653" w:author="NR_feMIMO-Core2" w:date="2022-05-17T19:12:00Z"/>
                <w:bCs/>
                <w:iCs/>
              </w:rPr>
            </w:pPr>
            <w:ins w:id="2654" w:author="NR_feMIMO-Core2" w:date="2022-05-17T20:45:00Z">
              <w:r w:rsidRPr="001F4300">
                <w:t>No</w:t>
              </w:r>
            </w:ins>
          </w:p>
        </w:tc>
        <w:tc>
          <w:tcPr>
            <w:tcW w:w="668" w:type="dxa"/>
          </w:tcPr>
          <w:p w14:paraId="08DF0CD8" w14:textId="7424A108" w:rsidR="003926EF" w:rsidRPr="001C651F" w:rsidRDefault="003926EF" w:rsidP="003926EF">
            <w:pPr>
              <w:pStyle w:val="TAL"/>
              <w:jc w:val="center"/>
              <w:rPr>
                <w:ins w:id="2655" w:author="NR_feMIMO-Core2" w:date="2022-05-17T19:12:00Z"/>
                <w:bCs/>
                <w:iCs/>
              </w:rPr>
            </w:pPr>
            <w:ins w:id="2656" w:author="NR_feMIMO-Core2" w:date="2022-05-17T20:45:00Z">
              <w:r w:rsidRPr="001F4300">
                <w:rPr>
                  <w:bCs/>
                  <w:iCs/>
                </w:rPr>
                <w:t>N/A</w:t>
              </w:r>
            </w:ins>
          </w:p>
        </w:tc>
        <w:tc>
          <w:tcPr>
            <w:tcW w:w="988" w:type="dxa"/>
          </w:tcPr>
          <w:p w14:paraId="6FFC78BB" w14:textId="62E43117" w:rsidR="003926EF" w:rsidRPr="006F7313" w:rsidRDefault="003926EF" w:rsidP="003926EF">
            <w:pPr>
              <w:pStyle w:val="TAL"/>
              <w:jc w:val="center"/>
              <w:rPr>
                <w:ins w:id="2657" w:author="NR_feMIMO-Core2" w:date="2022-05-17T19:12:00Z"/>
                <w:bCs/>
                <w:iCs/>
              </w:rPr>
            </w:pPr>
            <w:ins w:id="2658" w:author="NR_feMIMO-Core2" w:date="2022-05-17T20:45:00Z">
              <w:r w:rsidRPr="001F4300">
                <w:rPr>
                  <w:bCs/>
                  <w:iCs/>
                </w:rPr>
                <w:t>N/A</w:t>
              </w:r>
            </w:ins>
          </w:p>
        </w:tc>
      </w:tr>
      <w:tr w:rsidR="003926EF" w:rsidRPr="001C651F" w14:paraId="7430AAFF" w14:textId="77777777" w:rsidTr="00D30F4C">
        <w:trPr>
          <w:cantSplit/>
          <w:tblHeader/>
          <w:ins w:id="2659" w:author="NR_feMIMO-Core2" w:date="2022-05-17T19:12:00Z"/>
        </w:trPr>
        <w:tc>
          <w:tcPr>
            <w:tcW w:w="6265" w:type="dxa"/>
          </w:tcPr>
          <w:p w14:paraId="2ECB25F2" w14:textId="77777777" w:rsidR="003926EF" w:rsidRPr="00852F54" w:rsidRDefault="003926EF" w:rsidP="003926EF">
            <w:pPr>
              <w:pStyle w:val="TAL"/>
              <w:rPr>
                <w:ins w:id="2660" w:author="NR_feMIMO-Core2" w:date="2022-05-17T19:29:00Z"/>
                <w:rFonts w:cs="Arial"/>
                <w:b/>
                <w:bCs/>
                <w:i/>
                <w:iCs/>
                <w:noProof/>
                <w:szCs w:val="22"/>
                <w:lang w:eastAsia="en-GB"/>
              </w:rPr>
            </w:pPr>
            <w:ins w:id="2661" w:author="NR_feMIMO-Core2" w:date="2022-05-17T19:29:00Z">
              <w:r w:rsidRPr="00852F54">
                <w:rPr>
                  <w:rFonts w:cs="Arial"/>
                  <w:b/>
                  <w:bCs/>
                  <w:i/>
                  <w:iCs/>
                  <w:noProof/>
                  <w:szCs w:val="22"/>
                  <w:lang w:eastAsia="en-GB"/>
                </w:rPr>
                <w:t>unifiedSeperateTCI-multiMAC-CE-r17</w:t>
              </w:r>
            </w:ins>
          </w:p>
          <w:p w14:paraId="427B7487" w14:textId="77777777" w:rsidR="003926EF" w:rsidRPr="00852F54" w:rsidRDefault="003926EF" w:rsidP="003926EF">
            <w:pPr>
              <w:pStyle w:val="TAL"/>
              <w:rPr>
                <w:ins w:id="2662" w:author="NR_feMIMO-Core2" w:date="2022-05-17T19:29:00Z"/>
                <w:rFonts w:cs="Arial"/>
                <w:color w:val="000000" w:themeColor="text1"/>
                <w:szCs w:val="18"/>
              </w:rPr>
            </w:pPr>
            <w:ins w:id="2663" w:author="NR_feMIMO-Core2" w:date="2022-05-17T19:29:00Z">
              <w:r w:rsidRPr="00852F54">
                <w:rPr>
                  <w:rFonts w:cs="Arial"/>
                  <w:color w:val="000000" w:themeColor="text1"/>
                  <w:szCs w:val="18"/>
                </w:rPr>
                <w:t>Indicates TCI state indication for update and activation a) MAC-CE+DCI-based TCI state indication (use of DCI formats 1_1/1_2 with DL assignment)</w:t>
              </w:r>
            </w:ins>
          </w:p>
          <w:p w14:paraId="1532410D" w14:textId="77777777" w:rsidR="003926EF" w:rsidRPr="00852F54" w:rsidRDefault="003926EF" w:rsidP="003926EF">
            <w:pPr>
              <w:pStyle w:val="TAL"/>
              <w:rPr>
                <w:ins w:id="2664" w:author="NR_feMIMO-Core2" w:date="2022-05-17T19:29:00Z"/>
                <w:rFonts w:cs="Arial"/>
                <w:color w:val="000000" w:themeColor="text1"/>
                <w:szCs w:val="18"/>
              </w:rPr>
            </w:pPr>
            <w:ins w:id="2665" w:author="NR_feMIMO-Core2" w:date="2022-05-17T19:29:00Z">
              <w:r w:rsidRPr="00852F54">
                <w:rPr>
                  <w:rFonts w:cs="Arial"/>
                  <w:color w:val="000000" w:themeColor="text1"/>
                  <w:szCs w:val="18"/>
                </w:rPr>
                <w:t>And b) MAC-CE+DCI-based TCI state indication (use of DCI formats 1_1/1_2 without DL assignment).</w:t>
              </w:r>
            </w:ins>
          </w:p>
          <w:p w14:paraId="43F659AD" w14:textId="77777777" w:rsidR="003926EF" w:rsidRPr="00852F54" w:rsidRDefault="003926EF" w:rsidP="003926EF">
            <w:pPr>
              <w:pStyle w:val="TAL"/>
              <w:rPr>
                <w:ins w:id="2666" w:author="NR_feMIMO-Core2" w:date="2022-05-17T19:29:00Z"/>
                <w:rFonts w:cs="Arial"/>
                <w:color w:val="000000" w:themeColor="text1"/>
                <w:szCs w:val="18"/>
              </w:rPr>
            </w:pPr>
            <w:ins w:id="2667" w:author="NR_feMIMO-Core2" w:date="2022-05-17T19:29:00Z">
              <w:r w:rsidRPr="00852F54">
                <w:rPr>
                  <w:rFonts w:cs="Arial"/>
                  <w:color w:val="000000" w:themeColor="text1"/>
                  <w:szCs w:val="18"/>
                </w:rPr>
                <w:t xml:space="preserve"> </w:t>
              </w:r>
            </w:ins>
          </w:p>
          <w:p w14:paraId="5CDB2666" w14:textId="77777777" w:rsidR="003926EF" w:rsidRPr="00852F54" w:rsidRDefault="003926EF" w:rsidP="003926EF">
            <w:pPr>
              <w:pStyle w:val="TAL"/>
              <w:rPr>
                <w:ins w:id="2668" w:author="NR_feMIMO-Core2" w:date="2022-05-17T19:29:00Z"/>
                <w:rFonts w:cs="Arial"/>
                <w:color w:val="000000" w:themeColor="text1"/>
                <w:szCs w:val="18"/>
              </w:rPr>
            </w:pPr>
            <w:ins w:id="2669" w:author="NR_feMIMO-Core2" w:date="2022-05-17T19:29:00Z">
              <w:r w:rsidRPr="00852F54">
                <w:rPr>
                  <w:rFonts w:cs="Arial"/>
                  <w:color w:val="000000" w:themeColor="text1"/>
                  <w:szCs w:val="18"/>
                </w:rPr>
                <w:t>This capability signalling includes the following parameters:</w:t>
              </w:r>
            </w:ins>
          </w:p>
          <w:p w14:paraId="5E5D0E1D" w14:textId="77777777" w:rsidR="003926EF" w:rsidRPr="00852F54" w:rsidRDefault="003926EF" w:rsidP="003926EF">
            <w:pPr>
              <w:pStyle w:val="TAL"/>
              <w:numPr>
                <w:ilvl w:val="0"/>
                <w:numId w:val="16"/>
              </w:numPr>
              <w:overflowPunct/>
              <w:autoSpaceDE/>
              <w:autoSpaceDN/>
              <w:adjustRightInd/>
              <w:textAlignment w:val="auto"/>
              <w:rPr>
                <w:ins w:id="2670" w:author="NR_feMIMO-Core2" w:date="2022-05-17T19:29:00Z"/>
                <w:rFonts w:cs="Arial"/>
                <w:color w:val="000000" w:themeColor="text1"/>
                <w:szCs w:val="18"/>
              </w:rPr>
            </w:pPr>
            <w:ins w:id="2671" w:author="NR_feMIMO-Core2" w:date="2022-05-17T19:29:00Z">
              <w:r w:rsidRPr="00823A75">
                <w:rPr>
                  <w:rFonts w:cs="Arial"/>
                  <w:i/>
                  <w:color w:val="000000" w:themeColor="text1"/>
                  <w:szCs w:val="18"/>
                </w:rPr>
                <w:t>minBeamApplicationTime-r17:</w:t>
              </w:r>
              <w:r w:rsidRPr="00852F54">
                <w:rPr>
                  <w:rFonts w:cs="Arial"/>
                  <w:color w:val="000000" w:themeColor="text1"/>
                  <w:szCs w:val="18"/>
                </w:rPr>
                <w:t xml:space="preserve"> minimum beam application time in Y symbols per SCS.</w:t>
              </w:r>
            </w:ins>
          </w:p>
          <w:p w14:paraId="32F3606D" w14:textId="069856C2" w:rsidR="003926EF" w:rsidRPr="00852F54" w:rsidRDefault="003926EF" w:rsidP="003926EF">
            <w:pPr>
              <w:pStyle w:val="ListParagraph"/>
              <w:numPr>
                <w:ilvl w:val="0"/>
                <w:numId w:val="16"/>
              </w:numPr>
              <w:ind w:leftChars="0"/>
              <w:rPr>
                <w:ins w:id="2672" w:author="NR_feMIMO-Core2" w:date="2022-05-17T19:29:00Z"/>
                <w:rFonts w:ascii="Arial" w:eastAsiaTheme="minorEastAsia" w:hAnsi="Arial" w:cs="Arial"/>
                <w:color w:val="000000" w:themeColor="text1"/>
                <w:sz w:val="18"/>
                <w:szCs w:val="18"/>
                <w:lang w:eastAsia="en-US"/>
              </w:rPr>
            </w:pPr>
            <w:ins w:id="2673" w:author="NR_feMIMO-Core2" w:date="2022-05-17T19:29:00Z">
              <w:r w:rsidRPr="00823A75">
                <w:rPr>
                  <w:rFonts w:ascii="Arial" w:hAnsi="Arial" w:cs="Arial"/>
                  <w:i/>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 xml:space="preserve">The maximum number of MAC-CE activated </w:t>
              </w:r>
            </w:ins>
            <w:ins w:id="2674" w:author="NR_feMIMO-Core2" w:date="2022-05-18T14:07:00Z">
              <w:r>
                <w:rPr>
                  <w:rFonts w:ascii="Arial" w:eastAsiaTheme="minorEastAsia" w:hAnsi="Arial" w:cs="Arial"/>
                  <w:color w:val="000000" w:themeColor="text1"/>
                  <w:sz w:val="18"/>
                  <w:szCs w:val="18"/>
                  <w:lang w:eastAsia="en-US"/>
                </w:rPr>
                <w:t>DL</w:t>
              </w:r>
            </w:ins>
            <w:ins w:id="2675" w:author="NR_feMIMO-Core2" w:date="2022-05-17T19:29:00Z">
              <w:r w:rsidRPr="00852F54">
                <w:rPr>
                  <w:rFonts w:ascii="Arial" w:eastAsiaTheme="minorEastAsia" w:hAnsi="Arial" w:cs="Arial"/>
                  <w:color w:val="000000" w:themeColor="text1"/>
                  <w:sz w:val="18"/>
                  <w:szCs w:val="18"/>
                  <w:lang w:eastAsia="en-US"/>
                </w:rPr>
                <w:t xml:space="preserve"> TCI states per CC in a band</w:t>
              </w:r>
            </w:ins>
          </w:p>
          <w:p w14:paraId="10030EB2" w14:textId="4284CC92" w:rsidR="003926EF" w:rsidRPr="00852F54" w:rsidRDefault="003926EF" w:rsidP="003926EF">
            <w:pPr>
              <w:pStyle w:val="ListParagraph"/>
              <w:numPr>
                <w:ilvl w:val="0"/>
                <w:numId w:val="16"/>
              </w:numPr>
              <w:ind w:leftChars="0"/>
              <w:rPr>
                <w:ins w:id="2676" w:author="NR_feMIMO-Core2" w:date="2022-05-18T14:06:00Z"/>
                <w:rFonts w:ascii="Arial" w:eastAsiaTheme="minorEastAsia" w:hAnsi="Arial" w:cs="Arial"/>
                <w:color w:val="000000" w:themeColor="text1"/>
                <w:sz w:val="18"/>
                <w:szCs w:val="18"/>
                <w:lang w:eastAsia="en-US"/>
              </w:rPr>
            </w:pPr>
            <w:ins w:id="2677" w:author="NR_feMIMO-Core2" w:date="2022-05-18T14:06:00Z">
              <w:r w:rsidRPr="00823A75">
                <w:rPr>
                  <w:rFonts w:ascii="Arial" w:hAnsi="Arial" w:cs="Arial"/>
                  <w:i/>
                  <w:color w:val="000000" w:themeColor="text1"/>
                  <w:sz w:val="18"/>
                  <w:szCs w:val="18"/>
                </w:rPr>
                <w:t>maxNumMAC-CE-PerCC-r17:</w:t>
              </w:r>
              <w:r w:rsidRPr="00852F54">
                <w:rPr>
                  <w:rFonts w:ascii="Arial" w:hAnsi="Arial" w:cs="Arial"/>
                  <w:color w:val="000000" w:themeColor="text1"/>
                  <w:sz w:val="18"/>
                  <w:szCs w:val="18"/>
                </w:rPr>
                <w:t xml:space="preserve"> </w:t>
              </w:r>
              <w:r w:rsidRPr="00852F54">
                <w:rPr>
                  <w:rFonts w:ascii="Arial" w:eastAsiaTheme="minorEastAsia" w:hAnsi="Arial" w:cs="Arial"/>
                  <w:color w:val="000000" w:themeColor="text1"/>
                  <w:sz w:val="18"/>
                  <w:szCs w:val="18"/>
                  <w:lang w:eastAsia="en-US"/>
                </w:rPr>
                <w:t xml:space="preserve">The maximum number of MAC-CE activated </w:t>
              </w:r>
            </w:ins>
            <w:ins w:id="2678" w:author="NR_feMIMO-Core2" w:date="2022-05-18T14:07:00Z">
              <w:r>
                <w:rPr>
                  <w:rFonts w:ascii="Arial" w:eastAsiaTheme="minorEastAsia" w:hAnsi="Arial" w:cs="Arial"/>
                  <w:color w:val="000000" w:themeColor="text1"/>
                  <w:sz w:val="18"/>
                  <w:szCs w:val="18"/>
                  <w:lang w:eastAsia="en-US"/>
                </w:rPr>
                <w:t>UL</w:t>
              </w:r>
            </w:ins>
            <w:ins w:id="2679" w:author="NR_feMIMO-Core2" w:date="2022-05-18T14:06:00Z">
              <w:r w:rsidRPr="00852F54">
                <w:rPr>
                  <w:rFonts w:ascii="Arial" w:eastAsiaTheme="minorEastAsia" w:hAnsi="Arial" w:cs="Arial"/>
                  <w:color w:val="000000" w:themeColor="text1"/>
                  <w:sz w:val="18"/>
                  <w:szCs w:val="18"/>
                  <w:lang w:eastAsia="en-US"/>
                </w:rPr>
                <w:t xml:space="preserve"> TCI states per CC in a band</w:t>
              </w:r>
            </w:ins>
          </w:p>
          <w:p w14:paraId="3DC71309" w14:textId="77777777" w:rsidR="003926EF" w:rsidRPr="00852F54" w:rsidRDefault="003926EF" w:rsidP="003926EF">
            <w:pPr>
              <w:pStyle w:val="TAL"/>
              <w:rPr>
                <w:ins w:id="2680" w:author="NR_feMIMO-Core2" w:date="2022-05-17T19:29:00Z"/>
                <w:rFonts w:cs="Arial"/>
                <w:color w:val="000000" w:themeColor="text1"/>
                <w:szCs w:val="18"/>
              </w:rPr>
            </w:pPr>
          </w:p>
          <w:p w14:paraId="695C1A49" w14:textId="19320728" w:rsidR="003926EF" w:rsidRPr="00852F54" w:rsidRDefault="003926EF" w:rsidP="003926EF">
            <w:pPr>
              <w:pStyle w:val="TAL"/>
              <w:rPr>
                <w:ins w:id="2681" w:author="NR_feMIMO-Core2" w:date="2022-05-17T19:12:00Z"/>
                <w:rFonts w:cs="Arial"/>
                <w:b/>
                <w:i/>
              </w:rPr>
            </w:pPr>
            <w:ins w:id="2682"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0D694E45" w14:textId="35AAACC0" w:rsidR="003926EF" w:rsidRPr="006F7313" w:rsidRDefault="003926EF" w:rsidP="003926EF">
            <w:pPr>
              <w:pStyle w:val="TAL"/>
              <w:jc w:val="center"/>
              <w:rPr>
                <w:ins w:id="2683" w:author="NR_feMIMO-Core2" w:date="2022-05-17T19:12:00Z"/>
                <w:bCs/>
                <w:iCs/>
              </w:rPr>
            </w:pPr>
            <w:ins w:id="2684" w:author="NR_feMIMO-Core2" w:date="2022-05-17T20:45:00Z">
              <w:r w:rsidRPr="001F4300">
                <w:t>Band</w:t>
              </w:r>
            </w:ins>
          </w:p>
        </w:tc>
        <w:tc>
          <w:tcPr>
            <w:tcW w:w="539" w:type="dxa"/>
          </w:tcPr>
          <w:p w14:paraId="1BEC6830" w14:textId="14BD5C37" w:rsidR="003926EF" w:rsidRPr="006F7313" w:rsidRDefault="003926EF" w:rsidP="003926EF">
            <w:pPr>
              <w:pStyle w:val="TAL"/>
              <w:jc w:val="center"/>
              <w:rPr>
                <w:ins w:id="2685" w:author="NR_feMIMO-Core2" w:date="2022-05-17T19:12:00Z"/>
                <w:bCs/>
                <w:iCs/>
              </w:rPr>
            </w:pPr>
            <w:ins w:id="2686" w:author="NR_feMIMO-Core2" w:date="2022-05-17T20:45:00Z">
              <w:r w:rsidRPr="001F4300">
                <w:t>No</w:t>
              </w:r>
            </w:ins>
          </w:p>
        </w:tc>
        <w:tc>
          <w:tcPr>
            <w:tcW w:w="668" w:type="dxa"/>
          </w:tcPr>
          <w:p w14:paraId="5765B8FA" w14:textId="4889129F" w:rsidR="003926EF" w:rsidRPr="001C651F" w:rsidRDefault="003926EF" w:rsidP="003926EF">
            <w:pPr>
              <w:pStyle w:val="TAL"/>
              <w:jc w:val="center"/>
              <w:rPr>
                <w:ins w:id="2687" w:author="NR_feMIMO-Core2" w:date="2022-05-17T19:12:00Z"/>
                <w:bCs/>
                <w:iCs/>
              </w:rPr>
            </w:pPr>
            <w:ins w:id="2688" w:author="NR_feMIMO-Core2" w:date="2022-05-17T20:45:00Z">
              <w:r w:rsidRPr="001F4300">
                <w:rPr>
                  <w:bCs/>
                  <w:iCs/>
                </w:rPr>
                <w:t>N/A</w:t>
              </w:r>
            </w:ins>
          </w:p>
        </w:tc>
        <w:tc>
          <w:tcPr>
            <w:tcW w:w="988" w:type="dxa"/>
          </w:tcPr>
          <w:p w14:paraId="747629DB" w14:textId="7E6C90D6" w:rsidR="003926EF" w:rsidRPr="006F7313" w:rsidRDefault="003926EF" w:rsidP="003926EF">
            <w:pPr>
              <w:pStyle w:val="TAL"/>
              <w:jc w:val="center"/>
              <w:rPr>
                <w:ins w:id="2689" w:author="NR_feMIMO-Core2" w:date="2022-05-17T19:12:00Z"/>
                <w:bCs/>
                <w:iCs/>
              </w:rPr>
            </w:pPr>
            <w:ins w:id="2690" w:author="NR_feMIMO-Core2" w:date="2022-05-17T20:45:00Z">
              <w:r w:rsidRPr="001F4300">
                <w:rPr>
                  <w:bCs/>
                  <w:iCs/>
                </w:rPr>
                <w:t>N/A</w:t>
              </w:r>
            </w:ins>
          </w:p>
        </w:tc>
      </w:tr>
      <w:tr w:rsidR="003926EF" w:rsidRPr="001C651F" w14:paraId="50E98C26" w14:textId="77777777" w:rsidTr="00D30F4C">
        <w:trPr>
          <w:cantSplit/>
          <w:tblHeader/>
          <w:ins w:id="2691" w:author="NR_feMIMO-Core2" w:date="2022-05-17T19:12:00Z"/>
        </w:trPr>
        <w:tc>
          <w:tcPr>
            <w:tcW w:w="6265" w:type="dxa"/>
          </w:tcPr>
          <w:p w14:paraId="3F480B34" w14:textId="77777777" w:rsidR="003926EF" w:rsidRPr="00852F54" w:rsidRDefault="003926EF" w:rsidP="003926EF">
            <w:pPr>
              <w:pStyle w:val="TAL"/>
              <w:rPr>
                <w:ins w:id="2692" w:author="NR_feMIMO-Core2" w:date="2022-05-17T19:29:00Z"/>
                <w:rFonts w:cs="Arial"/>
                <w:b/>
                <w:bCs/>
                <w:i/>
                <w:iCs/>
                <w:noProof/>
                <w:szCs w:val="22"/>
                <w:lang w:eastAsia="en-GB"/>
              </w:rPr>
            </w:pPr>
            <w:ins w:id="2693" w:author="NR_feMIMO-Core2" w:date="2022-05-17T19:29:00Z">
              <w:r w:rsidRPr="00852F54">
                <w:rPr>
                  <w:rFonts w:cs="Arial"/>
                  <w:b/>
                  <w:bCs/>
                  <w:i/>
                  <w:iCs/>
                  <w:noProof/>
                  <w:szCs w:val="22"/>
                  <w:lang w:eastAsia="en-GB"/>
                </w:rPr>
                <w:lastRenderedPageBreak/>
                <w:t>unifiedSeperateTCI-perBWP-CA-r17</w:t>
              </w:r>
            </w:ins>
          </w:p>
          <w:p w14:paraId="49E29199" w14:textId="77777777" w:rsidR="003926EF" w:rsidRDefault="003926EF" w:rsidP="003926EF">
            <w:pPr>
              <w:pStyle w:val="TAL"/>
              <w:rPr>
                <w:rFonts w:cs="Arial"/>
                <w:szCs w:val="22"/>
                <w:lang w:eastAsia="en-GB"/>
              </w:rPr>
            </w:pPr>
            <w:ins w:id="2694" w:author="NR_feMIMO-Core2" w:date="2022-05-17T19:29:00Z">
              <w:r w:rsidRPr="00852F54">
                <w:rPr>
                  <w:rFonts w:cs="Arial"/>
                  <w:noProof/>
                  <w:szCs w:val="22"/>
                  <w:lang w:eastAsia="en-GB"/>
                </w:rPr>
                <w:t>Indicates the support of DL/UL TCI state pool configuration per BWP for CA mode.</w:t>
              </w:r>
            </w:ins>
          </w:p>
          <w:p w14:paraId="12FE089A" w14:textId="77777777" w:rsidR="003926EF" w:rsidRPr="00852F54" w:rsidRDefault="003926EF" w:rsidP="003926EF">
            <w:pPr>
              <w:pStyle w:val="TAL"/>
              <w:rPr>
                <w:ins w:id="2695" w:author="NR_feMIMO-Core2" w:date="2022-05-17T19:29:00Z"/>
                <w:rFonts w:cs="Arial"/>
                <w:b/>
                <w:bCs/>
                <w:i/>
                <w:iCs/>
                <w:noProof/>
                <w:szCs w:val="22"/>
                <w:lang w:eastAsia="en-GB"/>
              </w:rPr>
            </w:pPr>
          </w:p>
          <w:p w14:paraId="78F48B4D" w14:textId="4217D4E8" w:rsidR="003926EF" w:rsidRPr="00852F54" w:rsidRDefault="003926EF" w:rsidP="003926EF">
            <w:pPr>
              <w:pStyle w:val="TAL"/>
              <w:rPr>
                <w:ins w:id="2696" w:author="NR_feMIMO-Core2" w:date="2022-05-17T19:12:00Z"/>
                <w:rFonts w:cs="Arial"/>
                <w:b/>
                <w:i/>
              </w:rPr>
            </w:pPr>
            <w:ins w:id="2697"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5890F970" w14:textId="6ECE72C0" w:rsidR="003926EF" w:rsidRPr="006F7313" w:rsidRDefault="003926EF" w:rsidP="003926EF">
            <w:pPr>
              <w:pStyle w:val="TAL"/>
              <w:jc w:val="center"/>
              <w:rPr>
                <w:ins w:id="2698" w:author="NR_feMIMO-Core2" w:date="2022-05-17T19:12:00Z"/>
                <w:bCs/>
                <w:iCs/>
              </w:rPr>
            </w:pPr>
            <w:ins w:id="2699" w:author="NR_feMIMO-Core2" w:date="2022-05-17T20:45:00Z">
              <w:r w:rsidRPr="001F4300">
                <w:t>Band</w:t>
              </w:r>
            </w:ins>
          </w:p>
        </w:tc>
        <w:tc>
          <w:tcPr>
            <w:tcW w:w="539" w:type="dxa"/>
          </w:tcPr>
          <w:p w14:paraId="4CBE3041" w14:textId="05B73B3C" w:rsidR="003926EF" w:rsidRPr="006F7313" w:rsidRDefault="003926EF" w:rsidP="003926EF">
            <w:pPr>
              <w:pStyle w:val="TAL"/>
              <w:jc w:val="center"/>
              <w:rPr>
                <w:ins w:id="2700" w:author="NR_feMIMO-Core2" w:date="2022-05-17T19:12:00Z"/>
                <w:bCs/>
                <w:iCs/>
              </w:rPr>
            </w:pPr>
            <w:ins w:id="2701" w:author="NR_feMIMO-Core2" w:date="2022-05-17T20:45:00Z">
              <w:r w:rsidRPr="001F4300">
                <w:t>No</w:t>
              </w:r>
            </w:ins>
          </w:p>
        </w:tc>
        <w:tc>
          <w:tcPr>
            <w:tcW w:w="668" w:type="dxa"/>
          </w:tcPr>
          <w:p w14:paraId="374DFD0A" w14:textId="748DD95F" w:rsidR="003926EF" w:rsidRPr="001C651F" w:rsidRDefault="003926EF" w:rsidP="003926EF">
            <w:pPr>
              <w:pStyle w:val="TAL"/>
              <w:jc w:val="center"/>
              <w:rPr>
                <w:ins w:id="2702" w:author="NR_feMIMO-Core2" w:date="2022-05-17T19:12:00Z"/>
                <w:bCs/>
                <w:iCs/>
              </w:rPr>
            </w:pPr>
            <w:ins w:id="2703" w:author="NR_feMIMO-Core2" w:date="2022-05-17T20:45:00Z">
              <w:r w:rsidRPr="001F4300">
                <w:rPr>
                  <w:bCs/>
                  <w:iCs/>
                </w:rPr>
                <w:t>N/A</w:t>
              </w:r>
            </w:ins>
          </w:p>
        </w:tc>
        <w:tc>
          <w:tcPr>
            <w:tcW w:w="988" w:type="dxa"/>
          </w:tcPr>
          <w:p w14:paraId="45F130CA" w14:textId="22332F1C" w:rsidR="003926EF" w:rsidRPr="006F7313" w:rsidRDefault="003926EF" w:rsidP="003926EF">
            <w:pPr>
              <w:pStyle w:val="TAL"/>
              <w:jc w:val="center"/>
              <w:rPr>
                <w:ins w:id="2704" w:author="NR_feMIMO-Core2" w:date="2022-05-17T19:12:00Z"/>
                <w:bCs/>
                <w:iCs/>
              </w:rPr>
            </w:pPr>
            <w:ins w:id="2705" w:author="NR_feMIMO-Core2" w:date="2022-05-17T20:45:00Z">
              <w:r w:rsidRPr="001F4300">
                <w:rPr>
                  <w:bCs/>
                  <w:iCs/>
                </w:rPr>
                <w:t>N/A</w:t>
              </w:r>
            </w:ins>
          </w:p>
        </w:tc>
      </w:tr>
      <w:tr w:rsidR="003926EF" w:rsidRPr="001C651F" w14:paraId="754A8E8D" w14:textId="77777777" w:rsidTr="00D30F4C">
        <w:trPr>
          <w:cantSplit/>
          <w:tblHeader/>
          <w:ins w:id="2706" w:author="NR_feMIMO-Core2" w:date="2022-05-17T19:12:00Z"/>
        </w:trPr>
        <w:tc>
          <w:tcPr>
            <w:tcW w:w="6265" w:type="dxa"/>
          </w:tcPr>
          <w:p w14:paraId="42893000" w14:textId="77777777" w:rsidR="003926EF" w:rsidRPr="00852F54" w:rsidRDefault="003926EF" w:rsidP="003926EF">
            <w:pPr>
              <w:pStyle w:val="TAL"/>
              <w:rPr>
                <w:ins w:id="2707" w:author="NR_feMIMO-Core2" w:date="2022-05-17T19:29:00Z"/>
                <w:rFonts w:cs="Arial"/>
                <w:b/>
                <w:bCs/>
                <w:i/>
                <w:iCs/>
                <w:noProof/>
                <w:szCs w:val="22"/>
                <w:lang w:eastAsia="en-GB"/>
              </w:rPr>
            </w:pPr>
            <w:ins w:id="2708" w:author="NR_feMIMO-Core2" w:date="2022-05-17T19:29:00Z">
              <w:r w:rsidRPr="00852F54">
                <w:rPr>
                  <w:rFonts w:cs="Arial"/>
                  <w:b/>
                  <w:bCs/>
                  <w:i/>
                  <w:iCs/>
                  <w:noProof/>
                  <w:szCs w:val="22"/>
                  <w:lang w:eastAsia="en-GB"/>
                </w:rPr>
                <w:t>unifiedSeperateTCI-ListSharingCA-r17</w:t>
              </w:r>
            </w:ins>
          </w:p>
          <w:p w14:paraId="2AB274AF" w14:textId="2C379A29" w:rsidR="003926EF" w:rsidRPr="00852F54" w:rsidRDefault="003926EF" w:rsidP="003926EF">
            <w:pPr>
              <w:pStyle w:val="TAL"/>
              <w:rPr>
                <w:ins w:id="2709" w:author="NR_feMIMO-Core2" w:date="2022-05-17T19:12:00Z"/>
                <w:rFonts w:cs="Arial"/>
                <w:b/>
                <w:i/>
              </w:rPr>
            </w:pPr>
            <w:ins w:id="2710" w:author="NR_feMIMO-Core2" w:date="2022-05-17T19:29:00Z">
              <w:r w:rsidRPr="00852F54">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tc>
        <w:tc>
          <w:tcPr>
            <w:tcW w:w="1170" w:type="dxa"/>
          </w:tcPr>
          <w:p w14:paraId="1B33201D" w14:textId="5DCD1DAE" w:rsidR="003926EF" w:rsidRPr="006F7313" w:rsidRDefault="003926EF" w:rsidP="003926EF">
            <w:pPr>
              <w:pStyle w:val="TAL"/>
              <w:jc w:val="center"/>
              <w:rPr>
                <w:ins w:id="2711" w:author="NR_feMIMO-Core2" w:date="2022-05-17T19:12:00Z"/>
                <w:bCs/>
                <w:iCs/>
              </w:rPr>
            </w:pPr>
            <w:ins w:id="2712" w:author="NR_feMIMO-Core2" w:date="2022-05-17T20:45:00Z">
              <w:r w:rsidRPr="001F4300">
                <w:t>Band</w:t>
              </w:r>
            </w:ins>
          </w:p>
        </w:tc>
        <w:tc>
          <w:tcPr>
            <w:tcW w:w="539" w:type="dxa"/>
          </w:tcPr>
          <w:p w14:paraId="1363B767" w14:textId="23D1BA8B" w:rsidR="003926EF" w:rsidRPr="006F7313" w:rsidRDefault="003926EF" w:rsidP="003926EF">
            <w:pPr>
              <w:pStyle w:val="TAL"/>
              <w:jc w:val="center"/>
              <w:rPr>
                <w:ins w:id="2713" w:author="NR_feMIMO-Core2" w:date="2022-05-17T19:12:00Z"/>
                <w:bCs/>
                <w:iCs/>
              </w:rPr>
            </w:pPr>
            <w:ins w:id="2714" w:author="NR_feMIMO-Core2" w:date="2022-05-17T20:45:00Z">
              <w:r w:rsidRPr="001F4300">
                <w:t>No</w:t>
              </w:r>
            </w:ins>
          </w:p>
        </w:tc>
        <w:tc>
          <w:tcPr>
            <w:tcW w:w="668" w:type="dxa"/>
          </w:tcPr>
          <w:p w14:paraId="737FAD1A" w14:textId="318E9BC5" w:rsidR="003926EF" w:rsidRPr="001C651F" w:rsidRDefault="003926EF" w:rsidP="003926EF">
            <w:pPr>
              <w:pStyle w:val="TAL"/>
              <w:jc w:val="center"/>
              <w:rPr>
                <w:ins w:id="2715" w:author="NR_feMIMO-Core2" w:date="2022-05-17T19:12:00Z"/>
                <w:bCs/>
                <w:iCs/>
              </w:rPr>
            </w:pPr>
            <w:ins w:id="2716" w:author="NR_feMIMO-Core2" w:date="2022-05-17T20:45:00Z">
              <w:r w:rsidRPr="001F4300">
                <w:rPr>
                  <w:bCs/>
                  <w:iCs/>
                </w:rPr>
                <w:t>N/A</w:t>
              </w:r>
            </w:ins>
          </w:p>
        </w:tc>
        <w:tc>
          <w:tcPr>
            <w:tcW w:w="988" w:type="dxa"/>
          </w:tcPr>
          <w:p w14:paraId="0420B19D" w14:textId="182D1289" w:rsidR="003926EF" w:rsidRPr="006F7313" w:rsidRDefault="003926EF" w:rsidP="003926EF">
            <w:pPr>
              <w:pStyle w:val="TAL"/>
              <w:jc w:val="center"/>
              <w:rPr>
                <w:ins w:id="2717" w:author="NR_feMIMO-Core2" w:date="2022-05-17T19:12:00Z"/>
                <w:bCs/>
                <w:iCs/>
              </w:rPr>
            </w:pPr>
            <w:ins w:id="2718" w:author="NR_feMIMO-Core2" w:date="2022-05-17T20:45:00Z">
              <w:r w:rsidRPr="001F4300">
                <w:rPr>
                  <w:bCs/>
                  <w:iCs/>
                </w:rPr>
                <w:t>N/A</w:t>
              </w:r>
            </w:ins>
          </w:p>
        </w:tc>
      </w:tr>
      <w:tr w:rsidR="003926EF" w:rsidRPr="001C651F" w14:paraId="2AE2428F" w14:textId="77777777" w:rsidTr="00D30F4C">
        <w:trPr>
          <w:cantSplit/>
          <w:tblHeader/>
          <w:ins w:id="2719" w:author="NR_feMIMO-Core2" w:date="2022-05-17T19:12:00Z"/>
        </w:trPr>
        <w:tc>
          <w:tcPr>
            <w:tcW w:w="6265" w:type="dxa"/>
          </w:tcPr>
          <w:p w14:paraId="029C3549" w14:textId="77777777" w:rsidR="003926EF" w:rsidRPr="00852F54" w:rsidRDefault="003926EF" w:rsidP="003926EF">
            <w:pPr>
              <w:pStyle w:val="TAL"/>
              <w:rPr>
                <w:ins w:id="2720" w:author="NR_feMIMO-Core2" w:date="2022-05-17T19:29:00Z"/>
                <w:rFonts w:cs="Arial"/>
                <w:b/>
                <w:bCs/>
                <w:i/>
                <w:iCs/>
                <w:noProof/>
                <w:szCs w:val="22"/>
                <w:lang w:eastAsia="en-GB"/>
              </w:rPr>
            </w:pPr>
            <w:ins w:id="2721" w:author="NR_feMIMO-Core2" w:date="2022-05-17T19:29:00Z">
              <w:r w:rsidRPr="00852F54">
                <w:rPr>
                  <w:rFonts w:cs="Arial"/>
                  <w:b/>
                  <w:bCs/>
                  <w:i/>
                  <w:iCs/>
                  <w:noProof/>
                  <w:szCs w:val="22"/>
                  <w:lang w:eastAsia="en-GB"/>
                </w:rPr>
                <w:t>unifiedSeperateTCI-commonMultiCC-r17</w:t>
              </w:r>
            </w:ins>
          </w:p>
          <w:p w14:paraId="3DB4E0A6" w14:textId="77777777" w:rsidR="003926EF" w:rsidRPr="00852F54" w:rsidRDefault="003926EF" w:rsidP="003926EF">
            <w:pPr>
              <w:pStyle w:val="TAL"/>
              <w:rPr>
                <w:ins w:id="2722" w:author="NR_feMIMO-Core2" w:date="2022-05-17T19:29:00Z"/>
                <w:rFonts w:cs="Arial"/>
                <w:noProof/>
                <w:szCs w:val="22"/>
                <w:lang w:eastAsia="en-GB"/>
              </w:rPr>
            </w:pPr>
            <w:ins w:id="2723" w:author="NR_feMIMO-Core2" w:date="2022-05-17T19:29:00Z">
              <w:r w:rsidRPr="00852F54">
                <w:rPr>
                  <w:rFonts w:cs="Arial"/>
                  <w:noProof/>
                  <w:szCs w:val="22"/>
                  <w:lang w:eastAsia="en-GB"/>
                </w:rPr>
                <w:t>Indicates the Common multi-CC DL/UL-TCI state ID update and activation.</w:t>
              </w:r>
            </w:ins>
          </w:p>
          <w:p w14:paraId="5F1B23CF" w14:textId="77777777" w:rsidR="003926EF" w:rsidRPr="00852F54" w:rsidRDefault="003926EF" w:rsidP="003926EF">
            <w:pPr>
              <w:pStyle w:val="TAL"/>
              <w:rPr>
                <w:ins w:id="2724" w:author="NR_feMIMO-Core2" w:date="2022-05-17T19:29:00Z"/>
                <w:rFonts w:cs="Arial"/>
                <w:b/>
                <w:bCs/>
                <w:i/>
                <w:iCs/>
                <w:noProof/>
                <w:szCs w:val="22"/>
                <w:lang w:eastAsia="en-GB"/>
              </w:rPr>
            </w:pPr>
          </w:p>
          <w:p w14:paraId="484BB21B" w14:textId="383B1BF5" w:rsidR="003926EF" w:rsidRPr="004F1FE4" w:rsidRDefault="003926EF" w:rsidP="003926EF">
            <w:pPr>
              <w:pStyle w:val="TAL"/>
              <w:rPr>
                <w:ins w:id="2725" w:author="NR_feMIMO-Core2" w:date="2022-05-17T19:12:00Z"/>
                <w:rFonts w:cs="Arial"/>
                <w:color w:val="000000" w:themeColor="text1"/>
                <w:szCs w:val="18"/>
              </w:rPr>
            </w:pPr>
            <w:ins w:id="2726" w:author="NR_feMIMO-Core2" w:date="2022-05-17T19:29:00Z">
              <w:r w:rsidRPr="00852F54">
                <w:rPr>
                  <w:rFonts w:cs="Arial"/>
                  <w:color w:val="000000" w:themeColor="text1"/>
                  <w:szCs w:val="18"/>
                </w:rPr>
                <w:t xml:space="preserve">The UE indicating support of this feature shall also indicate support of </w:t>
              </w:r>
              <w:r w:rsidRPr="004F1FE4">
                <w:rPr>
                  <w:rFonts w:cs="Arial"/>
                  <w:i/>
                  <w:color w:val="000000" w:themeColor="text1"/>
                  <w:szCs w:val="18"/>
                </w:rPr>
                <w:t>unifiedSeperateTCI-r17</w:t>
              </w:r>
              <w:r w:rsidRPr="00852F54">
                <w:rPr>
                  <w:rFonts w:cs="Arial"/>
                  <w:color w:val="000000" w:themeColor="text1"/>
                  <w:szCs w:val="18"/>
                </w:rPr>
                <w:t>.</w:t>
              </w:r>
            </w:ins>
          </w:p>
        </w:tc>
        <w:tc>
          <w:tcPr>
            <w:tcW w:w="1170" w:type="dxa"/>
          </w:tcPr>
          <w:p w14:paraId="1AFC8B74" w14:textId="7AE25D0A" w:rsidR="003926EF" w:rsidRPr="006F7313" w:rsidRDefault="003926EF" w:rsidP="003926EF">
            <w:pPr>
              <w:pStyle w:val="TAL"/>
              <w:jc w:val="center"/>
              <w:rPr>
                <w:ins w:id="2727" w:author="NR_feMIMO-Core2" w:date="2022-05-17T19:12:00Z"/>
                <w:bCs/>
                <w:iCs/>
              </w:rPr>
            </w:pPr>
            <w:ins w:id="2728" w:author="NR_feMIMO-Core2" w:date="2022-05-17T20:45:00Z">
              <w:r w:rsidRPr="001F4300">
                <w:t>Band</w:t>
              </w:r>
            </w:ins>
          </w:p>
        </w:tc>
        <w:tc>
          <w:tcPr>
            <w:tcW w:w="539" w:type="dxa"/>
          </w:tcPr>
          <w:p w14:paraId="657EAC38" w14:textId="33D0CEA9" w:rsidR="003926EF" w:rsidRPr="006F7313" w:rsidRDefault="003926EF" w:rsidP="003926EF">
            <w:pPr>
              <w:pStyle w:val="TAL"/>
              <w:jc w:val="center"/>
              <w:rPr>
                <w:ins w:id="2729" w:author="NR_feMIMO-Core2" w:date="2022-05-17T19:12:00Z"/>
                <w:bCs/>
                <w:iCs/>
              </w:rPr>
            </w:pPr>
            <w:ins w:id="2730" w:author="NR_feMIMO-Core2" w:date="2022-05-17T20:45:00Z">
              <w:r w:rsidRPr="001F4300">
                <w:t>No</w:t>
              </w:r>
            </w:ins>
          </w:p>
        </w:tc>
        <w:tc>
          <w:tcPr>
            <w:tcW w:w="668" w:type="dxa"/>
          </w:tcPr>
          <w:p w14:paraId="47A1BA55" w14:textId="2A7EF3EC" w:rsidR="003926EF" w:rsidRPr="001C651F" w:rsidRDefault="003926EF" w:rsidP="003926EF">
            <w:pPr>
              <w:pStyle w:val="TAL"/>
              <w:jc w:val="center"/>
              <w:rPr>
                <w:ins w:id="2731" w:author="NR_feMIMO-Core2" w:date="2022-05-17T19:12:00Z"/>
                <w:bCs/>
                <w:iCs/>
              </w:rPr>
            </w:pPr>
            <w:ins w:id="2732" w:author="NR_feMIMO-Core2" w:date="2022-05-17T20:45:00Z">
              <w:r w:rsidRPr="001F4300">
                <w:rPr>
                  <w:bCs/>
                  <w:iCs/>
                </w:rPr>
                <w:t>N/A</w:t>
              </w:r>
            </w:ins>
          </w:p>
        </w:tc>
        <w:tc>
          <w:tcPr>
            <w:tcW w:w="988" w:type="dxa"/>
          </w:tcPr>
          <w:p w14:paraId="22762E7D" w14:textId="0316566E" w:rsidR="003926EF" w:rsidRPr="006F7313" w:rsidRDefault="003926EF" w:rsidP="003926EF">
            <w:pPr>
              <w:pStyle w:val="TAL"/>
              <w:jc w:val="center"/>
              <w:rPr>
                <w:ins w:id="2733" w:author="NR_feMIMO-Core2" w:date="2022-05-17T19:12:00Z"/>
                <w:bCs/>
                <w:iCs/>
              </w:rPr>
            </w:pPr>
            <w:ins w:id="2734" w:author="NR_feMIMO-Core2" w:date="2022-05-17T20:45:00Z">
              <w:r w:rsidRPr="001F4300">
                <w:rPr>
                  <w:bCs/>
                  <w:iCs/>
                </w:rPr>
                <w:t>N/A</w:t>
              </w:r>
            </w:ins>
          </w:p>
        </w:tc>
      </w:tr>
      <w:tr w:rsidR="003926EF" w:rsidRPr="001C651F" w14:paraId="0BEC2F74" w14:textId="77777777" w:rsidTr="00D30F4C">
        <w:trPr>
          <w:cantSplit/>
          <w:tblHeader/>
          <w:ins w:id="2735" w:author="NR_feMIMO-Core2" w:date="2022-05-17T19:12:00Z"/>
        </w:trPr>
        <w:tc>
          <w:tcPr>
            <w:tcW w:w="6265" w:type="dxa"/>
          </w:tcPr>
          <w:p w14:paraId="789E9901" w14:textId="77777777" w:rsidR="003926EF" w:rsidRPr="006F7313" w:rsidRDefault="003926EF" w:rsidP="003926EF">
            <w:pPr>
              <w:pStyle w:val="TAL"/>
              <w:rPr>
                <w:ins w:id="2736" w:author="NR_feMIMO-Core2" w:date="2022-05-17T19:29:00Z"/>
                <w:b/>
                <w:i/>
              </w:rPr>
            </w:pPr>
            <w:ins w:id="2737" w:author="NR_feMIMO-Core2" w:date="2022-05-17T19:29:00Z">
              <w:r w:rsidRPr="006F7313">
                <w:rPr>
                  <w:b/>
                  <w:i/>
                </w:rPr>
                <w:t>unifiedSeperateTCI-InterCell-r17</w:t>
              </w:r>
            </w:ins>
          </w:p>
          <w:p w14:paraId="7760AE13" w14:textId="77777777" w:rsidR="003926EF" w:rsidRPr="00E73C05" w:rsidRDefault="003926EF" w:rsidP="003926EF">
            <w:pPr>
              <w:pStyle w:val="TAL"/>
              <w:rPr>
                <w:ins w:id="2738" w:author="NR_feMIMO-Core2" w:date="2022-05-17T19:29:00Z"/>
                <w:rFonts w:cs="Arial"/>
                <w:noProof/>
                <w:szCs w:val="22"/>
                <w:lang w:eastAsia="en-GB"/>
              </w:rPr>
            </w:pPr>
            <w:ins w:id="2739" w:author="NR_feMIMO-Core2" w:date="2022-05-17T19:29:00Z">
              <w:r w:rsidRPr="00E73C05">
                <w:rPr>
                  <w:rFonts w:cs="Arial"/>
                  <w:noProof/>
                  <w:szCs w:val="22"/>
                  <w:lang w:eastAsia="en-GB"/>
                </w:rPr>
                <w:t>Indicates the support of unified TCI with separate DL/UL TCI update for inter-cell beam management with more than one MAC-CE activated separate TCI state per CC.</w:t>
              </w:r>
            </w:ins>
          </w:p>
          <w:p w14:paraId="530312B3" w14:textId="77777777" w:rsidR="003926EF" w:rsidRPr="00E73C05" w:rsidRDefault="003926EF" w:rsidP="003926EF">
            <w:pPr>
              <w:pStyle w:val="TAL"/>
              <w:rPr>
                <w:ins w:id="2740" w:author="NR_feMIMO-Core2" w:date="2022-05-17T19:29:00Z"/>
                <w:rFonts w:cs="Arial"/>
                <w:b/>
                <w:bCs/>
                <w:i/>
                <w:iCs/>
                <w:noProof/>
                <w:szCs w:val="22"/>
                <w:lang w:eastAsia="en-GB"/>
              </w:rPr>
            </w:pPr>
          </w:p>
          <w:p w14:paraId="37F14A59" w14:textId="77777777" w:rsidR="003926EF" w:rsidRPr="00E73C05" w:rsidRDefault="003926EF" w:rsidP="003926EF">
            <w:pPr>
              <w:pStyle w:val="TAL"/>
              <w:rPr>
                <w:ins w:id="2741" w:author="NR_feMIMO-Core2" w:date="2022-05-17T19:29:00Z"/>
                <w:rFonts w:cs="Arial"/>
                <w:b/>
                <w:bCs/>
                <w:i/>
                <w:iCs/>
                <w:noProof/>
                <w:szCs w:val="22"/>
                <w:lang w:eastAsia="en-GB"/>
              </w:rPr>
            </w:pPr>
            <w:ins w:id="2742" w:author="NR_feMIMO-Core2" w:date="2022-05-17T19:29:00Z">
              <w:r w:rsidRPr="00E73C05">
                <w:rPr>
                  <w:rFonts w:cs="Arial"/>
                  <w:color w:val="000000" w:themeColor="text1"/>
                  <w:szCs w:val="18"/>
                </w:rPr>
                <w:t>This feature also includes following parameters:</w:t>
              </w:r>
            </w:ins>
          </w:p>
          <w:p w14:paraId="3EBE12B2" w14:textId="77777777" w:rsidR="003926EF" w:rsidRPr="00E73C05" w:rsidRDefault="003926EF" w:rsidP="003926EF">
            <w:pPr>
              <w:pStyle w:val="TAL"/>
              <w:numPr>
                <w:ilvl w:val="0"/>
                <w:numId w:val="16"/>
              </w:numPr>
              <w:overflowPunct/>
              <w:autoSpaceDE/>
              <w:autoSpaceDN/>
              <w:adjustRightInd/>
              <w:textAlignment w:val="auto"/>
              <w:rPr>
                <w:ins w:id="2743" w:author="NR_feMIMO-Core2" w:date="2022-05-17T19:29:00Z"/>
                <w:rFonts w:cs="Arial"/>
                <w:noProof/>
                <w:szCs w:val="22"/>
                <w:lang w:eastAsia="en-GB"/>
              </w:rPr>
            </w:pPr>
            <w:ins w:id="2744" w:author="NR_feMIMO-Core2" w:date="2022-05-17T19:29:00Z">
              <w:r w:rsidRPr="00AE6008">
                <w:rPr>
                  <w:rFonts w:cs="Arial"/>
                  <w:i/>
                  <w:iCs/>
                  <w:noProof/>
                  <w:szCs w:val="22"/>
                  <w:lang w:eastAsia="en-GB"/>
                </w:rPr>
                <w:t>k-DL-PerCC-r17</w:t>
              </w:r>
              <w:r w:rsidRPr="00E73C05">
                <w:rPr>
                  <w:rFonts w:cs="Arial"/>
                  <w:noProof/>
                  <w:szCs w:val="22"/>
                  <w:lang w:eastAsia="en-GB"/>
                </w:rPr>
                <w:t>:</w:t>
              </w:r>
              <w:r w:rsidRPr="00E73C05">
                <w:rPr>
                  <w:rFonts w:cs="Arial"/>
                  <w:noProof/>
                  <w:szCs w:val="22"/>
                  <w:lang w:eastAsia="en-GB"/>
                </w:rPr>
                <w:tab/>
                <w:t>the number of additional MAC-CE activated DL TCI states per CC in a band</w:t>
              </w:r>
            </w:ins>
          </w:p>
          <w:p w14:paraId="1CE012C1" w14:textId="77777777" w:rsidR="003926EF" w:rsidRPr="00E73C05" w:rsidRDefault="003926EF" w:rsidP="003926EF">
            <w:pPr>
              <w:pStyle w:val="TAL"/>
              <w:numPr>
                <w:ilvl w:val="0"/>
                <w:numId w:val="16"/>
              </w:numPr>
              <w:overflowPunct/>
              <w:autoSpaceDE/>
              <w:autoSpaceDN/>
              <w:adjustRightInd/>
              <w:textAlignment w:val="auto"/>
              <w:rPr>
                <w:ins w:id="2745" w:author="NR_feMIMO-Core2" w:date="2022-05-17T19:29:00Z"/>
                <w:rFonts w:cs="Arial"/>
                <w:noProof/>
                <w:szCs w:val="22"/>
                <w:lang w:eastAsia="en-GB"/>
              </w:rPr>
            </w:pPr>
            <w:ins w:id="2746" w:author="NR_feMIMO-Core2" w:date="2022-05-17T19:29:00Z">
              <w:r w:rsidRPr="00AE6008">
                <w:rPr>
                  <w:rFonts w:cs="Arial"/>
                  <w:i/>
                  <w:iCs/>
                  <w:noProof/>
                  <w:szCs w:val="22"/>
                  <w:lang w:eastAsia="en-GB"/>
                </w:rPr>
                <w:t>k-UL-PerCC-r17</w:t>
              </w:r>
              <w:r w:rsidRPr="00E73C05">
                <w:rPr>
                  <w:rFonts w:cs="Arial"/>
                  <w:noProof/>
                  <w:szCs w:val="22"/>
                  <w:lang w:eastAsia="en-GB"/>
                </w:rPr>
                <w:t>:</w:t>
              </w:r>
              <w:r w:rsidRPr="00E73C05">
                <w:rPr>
                  <w:rFonts w:cs="Arial"/>
                  <w:noProof/>
                  <w:szCs w:val="22"/>
                  <w:lang w:eastAsia="en-GB"/>
                </w:rPr>
                <w:tab/>
                <w:t>the number of</w:t>
              </w:r>
              <w:r w:rsidRPr="00E73C05">
                <w:rPr>
                  <w:rFonts w:cs="Arial"/>
                </w:rPr>
                <w:t xml:space="preserve"> </w:t>
              </w:r>
              <w:r w:rsidRPr="00E73C05">
                <w:rPr>
                  <w:rFonts w:cs="Arial"/>
                  <w:noProof/>
                  <w:szCs w:val="22"/>
                  <w:lang w:eastAsia="en-GB"/>
                </w:rPr>
                <w:t>additional MAC-CE activated UL TCI states per CC in a band</w:t>
              </w:r>
            </w:ins>
          </w:p>
          <w:p w14:paraId="5B3C32A7" w14:textId="77777777" w:rsidR="003926EF" w:rsidRPr="00E73C05" w:rsidRDefault="003926EF" w:rsidP="003926EF">
            <w:pPr>
              <w:pStyle w:val="TAL"/>
              <w:numPr>
                <w:ilvl w:val="0"/>
                <w:numId w:val="16"/>
              </w:numPr>
              <w:overflowPunct/>
              <w:autoSpaceDE/>
              <w:autoSpaceDN/>
              <w:adjustRightInd/>
              <w:textAlignment w:val="auto"/>
              <w:rPr>
                <w:ins w:id="2747" w:author="NR_feMIMO-Core2" w:date="2022-05-17T19:29:00Z"/>
                <w:rFonts w:cs="Arial"/>
                <w:noProof/>
                <w:szCs w:val="22"/>
                <w:lang w:eastAsia="en-GB"/>
              </w:rPr>
            </w:pPr>
            <w:ins w:id="2748" w:author="NR_feMIMO-Core2" w:date="2022-05-17T19:29:00Z">
              <w:r w:rsidRPr="00AE6008">
                <w:rPr>
                  <w:rFonts w:cs="Arial"/>
                  <w:i/>
                  <w:iCs/>
                  <w:noProof/>
                  <w:szCs w:val="22"/>
                  <w:lang w:eastAsia="en-GB"/>
                </w:rPr>
                <w:t>k-DL-AcrossCC-r17</w:t>
              </w:r>
              <w:r w:rsidRPr="00E73C05">
                <w:rPr>
                  <w:rFonts w:cs="Arial"/>
                  <w:noProof/>
                  <w:szCs w:val="22"/>
                  <w:lang w:eastAsia="en-GB"/>
                </w:rPr>
                <w:t>: the number of additional MAC-CE activated DL TCI states across all CC(s) in a band</w:t>
              </w:r>
            </w:ins>
          </w:p>
          <w:p w14:paraId="2F7027E1" w14:textId="77777777" w:rsidR="003926EF" w:rsidRPr="00E73C05" w:rsidRDefault="003926EF" w:rsidP="003926EF">
            <w:pPr>
              <w:pStyle w:val="TAL"/>
              <w:numPr>
                <w:ilvl w:val="0"/>
                <w:numId w:val="16"/>
              </w:numPr>
              <w:overflowPunct/>
              <w:autoSpaceDE/>
              <w:autoSpaceDN/>
              <w:adjustRightInd/>
              <w:textAlignment w:val="auto"/>
              <w:rPr>
                <w:ins w:id="2749" w:author="NR_feMIMO-Core2" w:date="2022-05-17T19:29:00Z"/>
                <w:rFonts w:cs="Arial"/>
                <w:noProof/>
                <w:szCs w:val="22"/>
                <w:lang w:eastAsia="en-GB"/>
              </w:rPr>
            </w:pPr>
            <w:ins w:id="2750" w:author="NR_feMIMO-Core2" w:date="2022-05-17T19:29:00Z">
              <w:r w:rsidRPr="00AE6008">
                <w:rPr>
                  <w:rFonts w:cs="Arial"/>
                  <w:i/>
                  <w:iCs/>
                  <w:noProof/>
                  <w:szCs w:val="22"/>
                  <w:lang w:eastAsia="en-GB"/>
                </w:rPr>
                <w:t>k-UL-AcrossCC-r17</w:t>
              </w:r>
              <w:r w:rsidRPr="00E73C05">
                <w:rPr>
                  <w:rFonts w:cs="Arial"/>
                  <w:noProof/>
                  <w:szCs w:val="22"/>
                  <w:lang w:eastAsia="en-GB"/>
                </w:rPr>
                <w:t>: the number of additional MAC-CE activated UL TCI states across all CC(s) in a band</w:t>
              </w:r>
              <w:r w:rsidRPr="00E73C05">
                <w:rPr>
                  <w:rFonts w:cs="Arial"/>
                  <w:noProof/>
                  <w:szCs w:val="22"/>
                  <w:lang w:eastAsia="en-GB"/>
                </w:rPr>
                <w:tab/>
              </w:r>
            </w:ins>
          </w:p>
          <w:p w14:paraId="7CB6BC33" w14:textId="77777777" w:rsidR="003926EF" w:rsidRPr="00E73C05" w:rsidRDefault="003926EF" w:rsidP="003926EF">
            <w:pPr>
              <w:pStyle w:val="TAL"/>
              <w:rPr>
                <w:ins w:id="2751" w:author="NR_feMIMO-Core2" w:date="2022-05-17T19:29:00Z"/>
                <w:rFonts w:cs="Arial"/>
                <w:b/>
                <w:bCs/>
                <w:i/>
                <w:iCs/>
                <w:noProof/>
                <w:szCs w:val="22"/>
                <w:lang w:eastAsia="en-GB"/>
              </w:rPr>
            </w:pPr>
          </w:p>
          <w:p w14:paraId="452036EC" w14:textId="3CF531A2" w:rsidR="003926EF" w:rsidRPr="006F7313" w:rsidRDefault="003926EF" w:rsidP="003926EF">
            <w:pPr>
              <w:pStyle w:val="TAL"/>
              <w:rPr>
                <w:ins w:id="2752" w:author="NR_feMIMO-Core2" w:date="2022-05-17T19:12:00Z"/>
                <w:rFonts w:asciiTheme="majorHAnsi" w:hAnsiTheme="majorHAnsi" w:cstheme="majorHAnsi"/>
                <w:b/>
                <w:bCs/>
                <w:i/>
                <w:iCs/>
                <w:noProof/>
                <w:szCs w:val="22"/>
                <w:lang w:eastAsia="en-GB"/>
              </w:rPr>
            </w:pPr>
            <w:ins w:id="2753" w:author="NR_feMIMO-Core2" w:date="2022-05-17T19:29:00Z">
              <w:r w:rsidRPr="00E73C05">
                <w:rPr>
                  <w:rFonts w:cs="Arial"/>
                  <w:color w:val="000000" w:themeColor="text1"/>
                  <w:szCs w:val="18"/>
                </w:rPr>
                <w:t xml:space="preserve">The UE indicating support of this feature shall also indicate support of </w:t>
              </w:r>
              <w:r w:rsidRPr="00AE6008">
                <w:rPr>
                  <w:rFonts w:cs="Arial"/>
                  <w:i/>
                  <w:iCs/>
                  <w:color w:val="000000" w:themeColor="text1"/>
                  <w:szCs w:val="18"/>
                </w:rPr>
                <w:t>unifiedSeperateTCI-r17</w:t>
              </w:r>
              <w:r w:rsidRPr="00E73C05">
                <w:rPr>
                  <w:rFonts w:cs="Arial"/>
                  <w:color w:val="000000" w:themeColor="text1"/>
                  <w:szCs w:val="18"/>
                </w:rPr>
                <w:t>.</w:t>
              </w:r>
            </w:ins>
          </w:p>
        </w:tc>
        <w:tc>
          <w:tcPr>
            <w:tcW w:w="1170" w:type="dxa"/>
          </w:tcPr>
          <w:p w14:paraId="7FE7E6CE" w14:textId="056681A8" w:rsidR="003926EF" w:rsidRPr="006F7313" w:rsidRDefault="003926EF" w:rsidP="003926EF">
            <w:pPr>
              <w:pStyle w:val="TAL"/>
              <w:jc w:val="center"/>
              <w:rPr>
                <w:ins w:id="2754" w:author="NR_feMIMO-Core2" w:date="2022-05-17T19:12:00Z"/>
                <w:bCs/>
                <w:iCs/>
              </w:rPr>
            </w:pPr>
            <w:ins w:id="2755" w:author="NR_feMIMO-Core2" w:date="2022-05-17T20:46:00Z">
              <w:r w:rsidRPr="001F4300">
                <w:t>Band</w:t>
              </w:r>
            </w:ins>
          </w:p>
        </w:tc>
        <w:tc>
          <w:tcPr>
            <w:tcW w:w="539" w:type="dxa"/>
          </w:tcPr>
          <w:p w14:paraId="7E8E5C53" w14:textId="6588FA26" w:rsidR="003926EF" w:rsidRPr="006F7313" w:rsidRDefault="003926EF" w:rsidP="003926EF">
            <w:pPr>
              <w:pStyle w:val="TAL"/>
              <w:jc w:val="center"/>
              <w:rPr>
                <w:ins w:id="2756" w:author="NR_feMIMO-Core2" w:date="2022-05-17T19:12:00Z"/>
                <w:bCs/>
                <w:iCs/>
              </w:rPr>
            </w:pPr>
            <w:ins w:id="2757" w:author="NR_feMIMO-Core2" w:date="2022-05-17T20:46:00Z">
              <w:r w:rsidRPr="001F4300">
                <w:t>No</w:t>
              </w:r>
            </w:ins>
          </w:p>
        </w:tc>
        <w:tc>
          <w:tcPr>
            <w:tcW w:w="668" w:type="dxa"/>
          </w:tcPr>
          <w:p w14:paraId="3678E725" w14:textId="1342F65B" w:rsidR="003926EF" w:rsidRPr="001C651F" w:rsidRDefault="003926EF" w:rsidP="003926EF">
            <w:pPr>
              <w:pStyle w:val="TAL"/>
              <w:jc w:val="center"/>
              <w:rPr>
                <w:ins w:id="2758" w:author="NR_feMIMO-Core2" w:date="2022-05-17T19:12:00Z"/>
                <w:bCs/>
                <w:iCs/>
              </w:rPr>
            </w:pPr>
            <w:ins w:id="2759" w:author="NR_feMIMO-Core2" w:date="2022-05-17T20:46:00Z">
              <w:r w:rsidRPr="001F4300">
                <w:rPr>
                  <w:bCs/>
                  <w:iCs/>
                </w:rPr>
                <w:t>N/A</w:t>
              </w:r>
            </w:ins>
          </w:p>
        </w:tc>
        <w:tc>
          <w:tcPr>
            <w:tcW w:w="988" w:type="dxa"/>
          </w:tcPr>
          <w:p w14:paraId="57484E2E" w14:textId="74CD4744" w:rsidR="003926EF" w:rsidRPr="006F7313" w:rsidRDefault="003926EF" w:rsidP="003926EF">
            <w:pPr>
              <w:pStyle w:val="TAL"/>
              <w:jc w:val="center"/>
              <w:rPr>
                <w:ins w:id="2760" w:author="NR_feMIMO-Core2" w:date="2022-05-17T19:12:00Z"/>
                <w:bCs/>
                <w:iCs/>
              </w:rPr>
            </w:pPr>
            <w:ins w:id="2761" w:author="NR_feMIMO-Core2" w:date="2022-05-17T20:46:00Z">
              <w:r w:rsidRPr="001F4300">
                <w:rPr>
                  <w:bCs/>
                  <w:iCs/>
                </w:rPr>
                <w:t>N/A</w:t>
              </w:r>
            </w:ins>
          </w:p>
        </w:tc>
      </w:tr>
      <w:tr w:rsidR="003926EF" w:rsidRPr="001C651F" w14:paraId="43D459BB" w14:textId="77777777" w:rsidTr="00D30F4C">
        <w:trPr>
          <w:cantSplit/>
          <w:tblHeader/>
        </w:trPr>
        <w:tc>
          <w:tcPr>
            <w:tcW w:w="6265" w:type="dxa"/>
          </w:tcPr>
          <w:p w14:paraId="6F7C6C4F" w14:textId="77777777" w:rsidR="003926EF" w:rsidRPr="001C651F" w:rsidRDefault="003926EF" w:rsidP="003926EF">
            <w:pPr>
              <w:pStyle w:val="TAL"/>
              <w:rPr>
                <w:b/>
                <w:i/>
              </w:rPr>
            </w:pPr>
            <w:proofErr w:type="spellStart"/>
            <w:r w:rsidRPr="001C651F">
              <w:rPr>
                <w:b/>
                <w:i/>
              </w:rPr>
              <w:t>uplinkBeamManagement</w:t>
            </w:r>
            <w:proofErr w:type="spellEnd"/>
          </w:p>
          <w:p w14:paraId="1354044B" w14:textId="77777777" w:rsidR="003926EF" w:rsidRPr="001C651F" w:rsidRDefault="003926EF" w:rsidP="003926EF">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3926EF" w:rsidRPr="001C651F" w:rsidRDefault="003926EF" w:rsidP="003926EF">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w:t>
            </w:r>
            <w:proofErr w:type="spellStart"/>
            <w:r w:rsidRPr="001C651F">
              <w:rPr>
                <w:rFonts w:ascii="Arial" w:hAnsi="Arial" w:cs="Arial"/>
                <w:i/>
                <w:sz w:val="18"/>
                <w:szCs w:val="18"/>
              </w:rPr>
              <w:t>ResourcePerSet</w:t>
            </w:r>
            <w:proofErr w:type="spellEnd"/>
            <w:r w:rsidRPr="001C651F">
              <w:rPr>
                <w:rFonts w:ascii="Arial" w:hAnsi="Arial" w:cs="Arial"/>
                <w:i/>
                <w:sz w:val="18"/>
                <w:szCs w:val="18"/>
              </w:rPr>
              <w:t xml:space="preserve">-BM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3926EF" w:rsidRPr="001C651F" w:rsidRDefault="003926EF" w:rsidP="003926E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maxNumberSRS-ResourceSet</w:t>
            </w:r>
            <w:proofErr w:type="spellEnd"/>
            <w:r w:rsidRPr="001C651F">
              <w:rPr>
                <w:rFonts w:ascii="Arial" w:hAnsi="Arial" w:cs="Arial"/>
                <w:i/>
                <w:sz w:val="18"/>
                <w:szCs w:val="18"/>
              </w:rPr>
              <w:t xml:space="preserve"> </w:t>
            </w:r>
            <w:r w:rsidRPr="001C651F">
              <w:rPr>
                <w:rFonts w:ascii="Arial" w:hAnsi="Arial" w:cs="Arial"/>
                <w:sz w:val="18"/>
                <w:szCs w:val="18"/>
              </w:rPr>
              <w:t>indicates the maximum number of SRS resource sets configurable for beam management, supported by the UE.</w:t>
            </w:r>
          </w:p>
          <w:p w14:paraId="4AD9FA92" w14:textId="77777777" w:rsidR="003926EF" w:rsidRPr="001C651F" w:rsidRDefault="003926EF" w:rsidP="003926EF">
            <w:pPr>
              <w:rPr>
                <w:rFonts w:ascii="Arial" w:hAnsi="Arial" w:cs="Arial"/>
                <w:sz w:val="18"/>
                <w:szCs w:val="18"/>
              </w:rPr>
            </w:pPr>
            <w:r w:rsidRPr="001C651F">
              <w:rPr>
                <w:rFonts w:ascii="Arial" w:hAnsi="Arial" w:cs="Arial"/>
                <w:sz w:val="18"/>
                <w:szCs w:val="18"/>
              </w:rPr>
              <w:t xml:space="preserve">If the UE does not set </w:t>
            </w:r>
            <w:proofErr w:type="spellStart"/>
            <w:r w:rsidRPr="001C651F">
              <w:rPr>
                <w:rFonts w:ascii="Arial" w:hAnsi="Arial" w:cs="Arial"/>
                <w:i/>
                <w:sz w:val="18"/>
                <w:szCs w:val="18"/>
              </w:rPr>
              <w:t>beamCorrespondenceWithoutUL-BeamSweeping</w:t>
            </w:r>
            <w:proofErr w:type="spellEnd"/>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926EF" w:rsidRPr="001C651F" w:rsidRDefault="003926EF" w:rsidP="003926EF">
            <w:pPr>
              <w:pStyle w:val="TAN"/>
            </w:pPr>
            <w:r w:rsidRPr="001C651F">
              <w:t>NOTE:</w:t>
            </w:r>
            <w:r w:rsidRPr="001C651F">
              <w:tab/>
              <w:t xml:space="preserve">The network uses </w:t>
            </w:r>
            <w:proofErr w:type="spellStart"/>
            <w:r w:rsidRPr="001C651F">
              <w:rPr>
                <w:i/>
              </w:rPr>
              <w:t>maxNumberSRS-ResourceSet</w:t>
            </w:r>
            <w:proofErr w:type="spellEnd"/>
            <w:r w:rsidRPr="001C651F">
              <w:t xml:space="preserve"> to determine the maximum number of SRS resource sets that can be configured to the UE for periodic/semi-persistent/aperiodic configurations as below:</w:t>
            </w:r>
          </w:p>
          <w:p w14:paraId="5A30221A" w14:textId="77777777" w:rsidR="003926EF" w:rsidRPr="001C651F" w:rsidRDefault="003926EF" w:rsidP="003926EF">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3926EF"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926EF" w:rsidRPr="001C651F" w:rsidRDefault="003926EF" w:rsidP="003926EF">
                  <w:pPr>
                    <w:pStyle w:val="TAH"/>
                    <w:jc w:val="left"/>
                    <w:rPr>
                      <w:rFonts w:ascii="Calibri" w:hAnsi="Calibri" w:cs="Calibri"/>
                    </w:rPr>
                  </w:pPr>
                  <w:r w:rsidRPr="001C651F">
                    <w:t xml:space="preserve">Maximum number of SRS resource sets across all time domain behaviour (periodic/semi-persistent/aperiodic) reported in </w:t>
                  </w:r>
                  <w:proofErr w:type="spellStart"/>
                  <w:r w:rsidRPr="001C651F">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926EF" w:rsidRPr="001C651F" w:rsidRDefault="003926EF" w:rsidP="003926EF">
                  <w:pPr>
                    <w:pStyle w:val="TAH"/>
                    <w:jc w:val="left"/>
                  </w:pPr>
                  <w:r w:rsidRPr="001C651F">
                    <w:t>Additional constraint on the maximum number of SRS resource sets configured to the UE for each supported time domain behaviour (periodic/semi-persistent/aperiodic)</w:t>
                  </w:r>
                </w:p>
              </w:tc>
            </w:tr>
            <w:tr w:rsidR="003926EF"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926EF" w:rsidRPr="001C651F" w:rsidRDefault="003926EF" w:rsidP="003926EF">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926EF" w:rsidRPr="001C651F" w:rsidRDefault="003926EF" w:rsidP="003926EF">
                  <w:pPr>
                    <w:pStyle w:val="TAC"/>
                  </w:pPr>
                  <w:r w:rsidRPr="001C651F">
                    <w:t>1</w:t>
                  </w:r>
                </w:p>
              </w:tc>
            </w:tr>
            <w:tr w:rsidR="003926EF"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926EF" w:rsidRPr="001C651F" w:rsidRDefault="003926EF" w:rsidP="003926EF">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926EF" w:rsidRPr="001C651F" w:rsidRDefault="003926EF" w:rsidP="003926EF">
                  <w:pPr>
                    <w:pStyle w:val="TAC"/>
                  </w:pPr>
                  <w:r w:rsidRPr="001C651F">
                    <w:t>1</w:t>
                  </w:r>
                </w:p>
              </w:tc>
            </w:tr>
            <w:tr w:rsidR="003926EF"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926EF" w:rsidRPr="001C651F" w:rsidRDefault="003926EF" w:rsidP="003926EF">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926EF" w:rsidRPr="001C651F" w:rsidRDefault="003926EF" w:rsidP="003926EF">
                  <w:pPr>
                    <w:pStyle w:val="TAC"/>
                  </w:pPr>
                  <w:r w:rsidRPr="001C651F">
                    <w:t>1</w:t>
                  </w:r>
                </w:p>
              </w:tc>
            </w:tr>
            <w:tr w:rsidR="003926EF"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926EF" w:rsidRPr="001C651F" w:rsidRDefault="003926EF" w:rsidP="003926EF">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926EF" w:rsidRPr="001C651F" w:rsidRDefault="003926EF" w:rsidP="003926EF">
                  <w:pPr>
                    <w:pStyle w:val="TAC"/>
                  </w:pPr>
                  <w:r w:rsidRPr="001C651F">
                    <w:t>2</w:t>
                  </w:r>
                </w:p>
              </w:tc>
            </w:tr>
            <w:tr w:rsidR="003926EF"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926EF" w:rsidRPr="001C651F" w:rsidRDefault="003926EF" w:rsidP="003926EF">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926EF" w:rsidRPr="001C651F" w:rsidRDefault="003926EF" w:rsidP="003926EF">
                  <w:pPr>
                    <w:pStyle w:val="TAC"/>
                  </w:pPr>
                  <w:r w:rsidRPr="001C651F">
                    <w:t>2</w:t>
                  </w:r>
                </w:p>
              </w:tc>
            </w:tr>
            <w:tr w:rsidR="003926EF"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926EF" w:rsidRPr="001C651F" w:rsidRDefault="003926EF" w:rsidP="003926EF">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926EF" w:rsidRPr="001C651F" w:rsidRDefault="003926EF" w:rsidP="003926EF">
                  <w:pPr>
                    <w:pStyle w:val="TAC"/>
                  </w:pPr>
                  <w:r w:rsidRPr="001C651F">
                    <w:t>2</w:t>
                  </w:r>
                </w:p>
              </w:tc>
            </w:tr>
            <w:tr w:rsidR="003926EF"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926EF" w:rsidRPr="001C651F" w:rsidRDefault="003926EF" w:rsidP="003926EF">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926EF" w:rsidRPr="001C651F" w:rsidRDefault="003926EF" w:rsidP="003926EF">
                  <w:pPr>
                    <w:pStyle w:val="TAC"/>
                  </w:pPr>
                  <w:r w:rsidRPr="001C651F">
                    <w:t>4</w:t>
                  </w:r>
                </w:p>
              </w:tc>
            </w:tr>
            <w:tr w:rsidR="003926EF"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926EF" w:rsidRPr="001C651F" w:rsidRDefault="003926EF" w:rsidP="003926EF">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926EF" w:rsidRPr="001C651F" w:rsidRDefault="003926EF" w:rsidP="003926EF">
                  <w:pPr>
                    <w:pStyle w:val="TAC"/>
                  </w:pPr>
                  <w:r w:rsidRPr="001C651F">
                    <w:t>4</w:t>
                  </w:r>
                </w:p>
              </w:tc>
            </w:tr>
          </w:tbl>
          <w:p w14:paraId="4CA9B391" w14:textId="77777777" w:rsidR="003926EF" w:rsidRPr="001C651F" w:rsidRDefault="003926EF" w:rsidP="003926EF"/>
        </w:tc>
        <w:tc>
          <w:tcPr>
            <w:tcW w:w="1170" w:type="dxa"/>
          </w:tcPr>
          <w:p w14:paraId="255AA316" w14:textId="77777777" w:rsidR="003926EF" w:rsidRPr="001C651F" w:rsidRDefault="003926EF" w:rsidP="003926EF">
            <w:pPr>
              <w:pStyle w:val="TAL"/>
              <w:jc w:val="center"/>
              <w:rPr>
                <w:rFonts w:cs="Arial"/>
                <w:szCs w:val="18"/>
              </w:rPr>
            </w:pPr>
            <w:r w:rsidRPr="001C651F">
              <w:t>Band</w:t>
            </w:r>
          </w:p>
        </w:tc>
        <w:tc>
          <w:tcPr>
            <w:tcW w:w="539" w:type="dxa"/>
          </w:tcPr>
          <w:p w14:paraId="212F3B91" w14:textId="77777777" w:rsidR="003926EF" w:rsidRPr="001C651F" w:rsidRDefault="003926EF" w:rsidP="003926EF">
            <w:pPr>
              <w:pStyle w:val="TAL"/>
              <w:jc w:val="center"/>
              <w:rPr>
                <w:rFonts w:cs="Arial"/>
                <w:szCs w:val="18"/>
              </w:rPr>
            </w:pPr>
            <w:r w:rsidRPr="001C651F">
              <w:t>No</w:t>
            </w:r>
          </w:p>
        </w:tc>
        <w:tc>
          <w:tcPr>
            <w:tcW w:w="668" w:type="dxa"/>
          </w:tcPr>
          <w:p w14:paraId="2C0CE279" w14:textId="77777777" w:rsidR="003926EF" w:rsidRPr="001C651F" w:rsidRDefault="003926EF" w:rsidP="003926EF">
            <w:pPr>
              <w:pStyle w:val="TAL"/>
              <w:jc w:val="center"/>
              <w:rPr>
                <w:rFonts w:cs="Arial"/>
                <w:szCs w:val="18"/>
              </w:rPr>
            </w:pPr>
            <w:r w:rsidRPr="001C651F">
              <w:rPr>
                <w:bCs/>
                <w:iCs/>
              </w:rPr>
              <w:t>N/A</w:t>
            </w:r>
          </w:p>
        </w:tc>
        <w:tc>
          <w:tcPr>
            <w:tcW w:w="988" w:type="dxa"/>
          </w:tcPr>
          <w:p w14:paraId="055909A9" w14:textId="77777777" w:rsidR="003926EF" w:rsidRPr="001C651F" w:rsidRDefault="003926EF" w:rsidP="003926EF">
            <w:pPr>
              <w:pStyle w:val="TAL"/>
              <w:jc w:val="center"/>
            </w:pPr>
            <w:r w:rsidRPr="001C651F">
              <w:t>FR2 only</w:t>
            </w:r>
          </w:p>
        </w:tc>
      </w:tr>
      <w:tr w:rsidR="003926EF" w:rsidRPr="001C651F" w14:paraId="3FADA16E" w14:textId="77777777" w:rsidTr="00D30F4C">
        <w:trPr>
          <w:cantSplit/>
          <w:tblHeader/>
        </w:trPr>
        <w:tc>
          <w:tcPr>
            <w:tcW w:w="6265" w:type="dxa"/>
          </w:tcPr>
          <w:p w14:paraId="438B9834" w14:textId="77777777" w:rsidR="003926EF" w:rsidRPr="001F4300" w:rsidRDefault="003926EF" w:rsidP="003926EF">
            <w:pPr>
              <w:pStyle w:val="TAL"/>
              <w:rPr>
                <w:ins w:id="2762" w:author="NR_NTN_solutions-Core" w:date="2022-03-21T21:54:00Z"/>
                <w:b/>
                <w:i/>
              </w:rPr>
            </w:pPr>
            <w:ins w:id="2763" w:author="NR_NTN_solutions-Core" w:date="2022-03-21T21:54:00Z">
              <w:r w:rsidRPr="00097AD0">
                <w:rPr>
                  <w:b/>
                  <w:i/>
                </w:rPr>
                <w:lastRenderedPageBreak/>
                <w:t>uplinkPreCompensation-r17</w:t>
              </w:r>
            </w:ins>
          </w:p>
          <w:p w14:paraId="5D5AD875" w14:textId="77777777" w:rsidR="003926EF" w:rsidRPr="001F4300" w:rsidRDefault="003926EF" w:rsidP="003926EF">
            <w:pPr>
              <w:pStyle w:val="TAL"/>
              <w:rPr>
                <w:ins w:id="2764" w:author="NR_NTN_solutions-Core" w:date="2022-03-21T21:54:00Z"/>
                <w:rFonts w:cs="Arial"/>
                <w:bCs/>
                <w:iCs/>
                <w:szCs w:val="18"/>
              </w:rPr>
            </w:pPr>
            <w:ins w:id="2765" w:author="NR_NTN_solutions-Core" w:date="2022-03-21T21:54:00Z">
              <w:r w:rsidRPr="001F4300">
                <w:rPr>
                  <w:rFonts w:cs="Arial"/>
                  <w:bCs/>
                  <w:iCs/>
                  <w:szCs w:val="18"/>
                </w:rPr>
                <w:t xml:space="preserve">Indicates whether the UE supports </w:t>
              </w:r>
              <w:r>
                <w:rPr>
                  <w:rFonts w:cs="Arial"/>
                  <w:bCs/>
                  <w:iCs/>
                  <w:szCs w:val="18"/>
                </w:rPr>
                <w:t xml:space="preserve">the </w:t>
              </w:r>
            </w:ins>
            <w:ins w:id="2766"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2767" w:author="NR_NTN_solutions-Core" w:date="2022-03-21T21:54:00Z">
              <w:r w:rsidRPr="001F4300">
                <w:rPr>
                  <w:rFonts w:cs="Arial"/>
                  <w:bCs/>
                  <w:iCs/>
                  <w:szCs w:val="18"/>
                </w:rPr>
                <w:t>comprised of the following functional components:</w:t>
              </w:r>
            </w:ins>
          </w:p>
          <w:p w14:paraId="012EEAFB" w14:textId="3571DBFF" w:rsidR="003926EF" w:rsidRPr="00535672" w:rsidRDefault="003926EF" w:rsidP="003926EF">
            <w:pPr>
              <w:pStyle w:val="B1"/>
              <w:numPr>
                <w:ilvl w:val="0"/>
                <w:numId w:val="5"/>
              </w:numPr>
              <w:rPr>
                <w:ins w:id="2768" w:author="NR_NTN_solutions-Core" w:date="2022-03-21T21:55:00Z"/>
                <w:rFonts w:ascii="Arial" w:hAnsi="Arial" w:cs="Arial"/>
                <w:sz w:val="18"/>
                <w:szCs w:val="18"/>
              </w:rPr>
            </w:pPr>
            <w:ins w:id="2769" w:author="NR_NTN_solutions-Core-v1" w:date="2022-05-16T14:49:00Z">
              <w:r>
                <w:rPr>
                  <w:rFonts w:ascii="Arial" w:hAnsi="Arial" w:cs="Arial"/>
                  <w:sz w:val="18"/>
                  <w:szCs w:val="18"/>
                </w:rPr>
                <w:t xml:space="preserve">Support of </w:t>
              </w:r>
            </w:ins>
            <w:ins w:id="2770"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36AD0AFE" w:rsidR="003926EF" w:rsidRPr="00535672" w:rsidRDefault="003926EF" w:rsidP="003926EF">
            <w:pPr>
              <w:pStyle w:val="B1"/>
              <w:numPr>
                <w:ilvl w:val="0"/>
                <w:numId w:val="5"/>
              </w:numPr>
              <w:rPr>
                <w:ins w:id="2771" w:author="NR_NTN_solutions-Core" w:date="2022-03-21T21:55:00Z"/>
                <w:rFonts w:ascii="Arial" w:hAnsi="Arial" w:cs="Arial"/>
                <w:sz w:val="18"/>
                <w:szCs w:val="18"/>
              </w:rPr>
            </w:pPr>
            <w:ins w:id="2772" w:author="NR_NTN_solutions-Core-v1" w:date="2022-05-16T14:49:00Z">
              <w:r>
                <w:rPr>
                  <w:rFonts w:ascii="Arial" w:hAnsi="Arial" w:cs="Arial"/>
                  <w:sz w:val="18"/>
                  <w:szCs w:val="18"/>
                </w:rPr>
                <w:t xml:space="preserve">Support of </w:t>
              </w:r>
            </w:ins>
            <w:ins w:id="2773" w:author="NR_NTN_solutions-Core" w:date="2022-03-21T21:55:00Z">
              <w:del w:id="2774" w:author="NR_NTN_solutions-Core-v1" w:date="2022-05-16T14:49:00Z">
                <w:r w:rsidRPr="00535672">
                  <w:rPr>
                    <w:rFonts w:ascii="Arial" w:hAnsi="Arial" w:cs="Arial"/>
                    <w:sz w:val="18"/>
                    <w:szCs w:val="18"/>
                  </w:rPr>
                  <w:delText>UE calculates</w:delText>
                </w:r>
                <w:commentRangeStart w:id="2775"/>
                <w:r w:rsidRPr="00535672">
                  <w:rPr>
                    <w:rFonts w:ascii="Arial" w:hAnsi="Arial" w:cs="Arial"/>
                    <w:sz w:val="18"/>
                    <w:szCs w:val="18"/>
                  </w:rPr>
                  <w:delText xml:space="preserve"> </w:delText>
                </w:r>
              </w:del>
            </w:ins>
            <w:commentRangeEnd w:id="2775"/>
            <w:del w:id="2776" w:author="NR_NTN_solutions-Core-v1" w:date="2022-05-16T14:49:00Z">
              <w:r>
                <w:rPr>
                  <w:rStyle w:val="CommentReference"/>
                </w:rPr>
                <w:commentReference w:id="2775"/>
              </w:r>
            </w:del>
            <w:ins w:id="2777" w:author="NR_NTN_solutions-Core" w:date="2022-03-21T21:55:00Z">
              <w:r w:rsidRPr="00535672">
                <w:rPr>
                  <w:rFonts w:ascii="Arial" w:hAnsi="Arial" w:cs="Arial"/>
                  <w:sz w:val="18"/>
                  <w:szCs w:val="18"/>
                </w:rPr>
                <w:t>common TA</w:t>
              </w:r>
            </w:ins>
            <w:ins w:id="2778" w:author="NR_NTN_solutions-Core-v1" w:date="2022-05-16T14:49:00Z">
              <w:r w:rsidRPr="00535672">
                <w:rPr>
                  <w:rFonts w:ascii="Arial" w:hAnsi="Arial" w:cs="Arial"/>
                  <w:sz w:val="18"/>
                  <w:szCs w:val="18"/>
                </w:rPr>
                <w:t xml:space="preserve"> </w:t>
              </w:r>
              <w:r>
                <w:rPr>
                  <w:rFonts w:ascii="Arial" w:hAnsi="Arial" w:cs="Arial"/>
                  <w:sz w:val="18"/>
                  <w:szCs w:val="18"/>
                </w:rPr>
                <w:t>cal</w:t>
              </w:r>
            </w:ins>
            <w:ins w:id="2779" w:author="NR_NTN_solutions-Core-v1" w:date="2022-05-16T14:50:00Z">
              <w:r>
                <w:rPr>
                  <w:rFonts w:ascii="Arial" w:hAnsi="Arial" w:cs="Arial"/>
                  <w:sz w:val="18"/>
                  <w:szCs w:val="18"/>
                </w:rPr>
                <w:t>culation</w:t>
              </w:r>
            </w:ins>
            <w:ins w:id="2780" w:author="NR_NTN_solutions-Core" w:date="2022-03-21T21:55:00Z">
              <w:r w:rsidRPr="00535672">
                <w:rPr>
                  <w:rFonts w:ascii="Arial" w:hAnsi="Arial" w:cs="Arial"/>
                  <w:sz w:val="18"/>
                  <w:szCs w:val="18"/>
                </w:rPr>
                <w:t xml:space="preserve"> according to the parameters provided by the network (UE considers common TA as 0 if the parameter</w:t>
              </w:r>
            </w:ins>
            <w:ins w:id="2781" w:author="NR_NTN_solutions-Core-v1" w:date="2022-05-16T14:50:00Z">
              <w:r>
                <w:rPr>
                  <w:rFonts w:ascii="Arial" w:hAnsi="Arial" w:cs="Arial"/>
                  <w:sz w:val="18"/>
                  <w:szCs w:val="18"/>
                </w:rPr>
                <w:t>s</w:t>
              </w:r>
            </w:ins>
            <w:ins w:id="2782" w:author="NR_NTN_solutions-Core" w:date="2022-03-21T21:55:00Z">
              <w:r w:rsidRPr="00535672">
                <w:rPr>
                  <w:rFonts w:ascii="Arial" w:hAnsi="Arial" w:cs="Arial"/>
                  <w:sz w:val="18"/>
                  <w:szCs w:val="18"/>
                </w:rPr>
                <w:t xml:space="preserve"> </w:t>
              </w:r>
              <w:del w:id="2783" w:author="NR_NTN_solutions-Core-v1" w:date="2022-05-16T14:50:00Z">
                <w:r w:rsidRPr="00535672" w:rsidDel="00E836EB">
                  <w:rPr>
                    <w:rFonts w:ascii="Arial" w:hAnsi="Arial" w:cs="Arial"/>
                    <w:sz w:val="18"/>
                    <w:szCs w:val="18"/>
                  </w:rPr>
                  <w:delText>is</w:delText>
                </w:r>
              </w:del>
            </w:ins>
            <w:ins w:id="2784" w:author="NR_NTN_solutions-Core-v1" w:date="2022-05-16T14:50:00Z">
              <w:r>
                <w:rPr>
                  <w:rFonts w:ascii="Arial" w:hAnsi="Arial" w:cs="Arial"/>
                  <w:sz w:val="18"/>
                  <w:szCs w:val="18"/>
                </w:rPr>
                <w:t>are</w:t>
              </w:r>
            </w:ins>
            <w:ins w:id="2785" w:author="NR_NTN_solutions-Core" w:date="2022-03-21T21:55:00Z">
              <w:r w:rsidRPr="00535672">
                <w:rPr>
                  <w:rFonts w:ascii="Arial" w:hAnsi="Arial" w:cs="Arial"/>
                  <w:sz w:val="18"/>
                  <w:szCs w:val="18"/>
                </w:rPr>
                <w:t xml:space="preserve"> not provided)</w:t>
              </w:r>
            </w:ins>
          </w:p>
          <w:p w14:paraId="1B88C7B3" w14:textId="64910125" w:rsidR="003926EF" w:rsidRPr="00535672" w:rsidRDefault="003926EF" w:rsidP="003926EF">
            <w:pPr>
              <w:pStyle w:val="B1"/>
              <w:numPr>
                <w:ilvl w:val="0"/>
                <w:numId w:val="5"/>
              </w:numPr>
              <w:rPr>
                <w:ins w:id="2786" w:author="NR_NTN_solutions-Core" w:date="2022-03-21T21:55:00Z"/>
                <w:rFonts w:ascii="Arial" w:hAnsi="Arial" w:cs="Arial"/>
                <w:sz w:val="18"/>
                <w:szCs w:val="18"/>
              </w:rPr>
            </w:pPr>
            <w:ins w:id="2787" w:author="NR_NTN_solutions-Core" w:date="2022-03-21T21:55:00Z">
              <w:r w:rsidRPr="00535672">
                <w:rPr>
                  <w:rFonts w:ascii="Arial" w:hAnsi="Arial" w:cs="Arial"/>
                  <w:sz w:val="18"/>
                  <w:szCs w:val="18"/>
                </w:rPr>
                <w:t xml:space="preserve">For TA update in RRC_CONNECTED state, </w:t>
              </w:r>
            </w:ins>
            <w:ins w:id="2788" w:author="NR_NTN_solutions-Core-v1" w:date="2022-05-16T14:50:00Z">
              <w:r>
                <w:rPr>
                  <w:rFonts w:ascii="Arial" w:hAnsi="Arial" w:cs="Arial"/>
                  <w:sz w:val="18"/>
                  <w:szCs w:val="18"/>
                </w:rPr>
                <w:t xml:space="preserve">support of </w:t>
              </w:r>
            </w:ins>
            <w:ins w:id="2789" w:author="NR_NTN_solutions-Core" w:date="2022-03-21T21:55:00Z">
              <w:r w:rsidRPr="00535672">
                <w:rPr>
                  <w:rFonts w:ascii="Arial" w:hAnsi="Arial" w:cs="Arial"/>
                  <w:sz w:val="18"/>
                  <w:szCs w:val="18"/>
                </w:rPr>
                <w:t>combination of both open (i.e. UE autonomous TA estimation, and common TA estimation) and closed (i.e., received TA commands) control loops</w:t>
              </w:r>
            </w:ins>
          </w:p>
          <w:p w14:paraId="6961D7F2" w14:textId="2B0CA363" w:rsidR="003926EF" w:rsidRPr="00535672" w:rsidRDefault="003926EF" w:rsidP="003926EF">
            <w:pPr>
              <w:pStyle w:val="B1"/>
              <w:numPr>
                <w:ilvl w:val="0"/>
                <w:numId w:val="5"/>
              </w:numPr>
              <w:rPr>
                <w:ins w:id="2790" w:author="NR_NTN_solutions-Core" w:date="2022-03-21T21:55:00Z"/>
                <w:rFonts w:ascii="Arial" w:hAnsi="Arial" w:cs="Arial"/>
                <w:sz w:val="18"/>
                <w:szCs w:val="18"/>
              </w:rPr>
            </w:pPr>
            <w:ins w:id="2791" w:author="NR_NTN_solutions-Core-v1" w:date="2022-05-16T14:52:00Z">
              <w:r>
                <w:rPr>
                  <w:rFonts w:ascii="Arial" w:hAnsi="Arial" w:cs="Arial"/>
                  <w:sz w:val="18"/>
                  <w:szCs w:val="18"/>
                </w:rPr>
                <w:t>Support of</w:t>
              </w:r>
            </w:ins>
            <w:ins w:id="2792" w:author="NR_NTN_solutions-Core" w:date="2022-03-21T21:55:00Z">
              <w:del w:id="2793" w:author="NR_NTN_solutions-Core-v1" w:date="2022-05-16T14:52:00Z">
                <w:r w:rsidRPr="00535672">
                  <w:rPr>
                    <w:rFonts w:ascii="Arial" w:hAnsi="Arial" w:cs="Arial"/>
                    <w:sz w:val="18"/>
                    <w:szCs w:val="18"/>
                  </w:rPr>
                  <w:delText>UE</w:delText>
                </w:r>
              </w:del>
              <w:r w:rsidRPr="00535672">
                <w:rPr>
                  <w:rFonts w:ascii="Arial" w:hAnsi="Arial" w:cs="Arial"/>
                  <w:sz w:val="18"/>
                  <w:szCs w:val="18"/>
                </w:rPr>
                <w:t xml:space="preserve"> pre-compensat</w:t>
              </w:r>
            </w:ins>
            <w:ins w:id="2794" w:author="NR_NTN_solutions-Core-v1" w:date="2022-05-16T14:52:00Z">
              <w:r>
                <w:rPr>
                  <w:rFonts w:ascii="Arial" w:hAnsi="Arial" w:cs="Arial"/>
                  <w:sz w:val="18"/>
                  <w:szCs w:val="18"/>
                </w:rPr>
                <w:t>ion of</w:t>
              </w:r>
            </w:ins>
            <w:ins w:id="2795" w:author="NR_NTN_solutions-Core" w:date="2022-03-21T21:55:00Z">
              <w:del w:id="2796" w:author="NR_NTN_solutions-Core-v1" w:date="2022-05-16T14:52:00Z">
                <w:r w:rsidRPr="00535672" w:rsidDel="002418EB">
                  <w:rPr>
                    <w:rFonts w:ascii="Arial" w:hAnsi="Arial" w:cs="Arial"/>
                    <w:sz w:val="18"/>
                    <w:szCs w:val="18"/>
                  </w:rPr>
                  <w:delText>es</w:delText>
                </w:r>
              </w:del>
              <w:r w:rsidRPr="00535672">
                <w:rPr>
                  <w:rFonts w:ascii="Arial" w:hAnsi="Arial" w:cs="Arial"/>
                  <w:sz w:val="18"/>
                  <w:szCs w:val="18"/>
                </w:rPr>
                <w:t xml:space="preserve"> the calculated TA in its uplink transmissions</w:t>
              </w:r>
            </w:ins>
          </w:p>
          <w:p w14:paraId="69A64869" w14:textId="77777777" w:rsidR="003926EF" w:rsidRPr="00535672" w:rsidRDefault="003926EF" w:rsidP="003926EF">
            <w:pPr>
              <w:pStyle w:val="B1"/>
              <w:numPr>
                <w:ilvl w:val="0"/>
                <w:numId w:val="5"/>
              </w:numPr>
              <w:rPr>
                <w:ins w:id="2797" w:author="NR_NTN_solutions-Core" w:date="2022-03-21T21:55:00Z"/>
                <w:rFonts w:ascii="Arial" w:hAnsi="Arial" w:cs="Arial"/>
                <w:sz w:val="18"/>
                <w:szCs w:val="18"/>
              </w:rPr>
            </w:pPr>
            <w:ins w:id="2798" w:author="NR_NTN_solutions-Core" w:date="2022-03-21T21:55:00Z">
              <w:r w:rsidRPr="00535672">
                <w:rPr>
                  <w:rFonts w:ascii="Arial" w:hAnsi="Arial" w:cs="Arial"/>
                  <w:sz w:val="18"/>
                  <w:szCs w:val="18"/>
                </w:rPr>
                <w:t>Support of estimating UE-</w:t>
              </w:r>
              <w:proofErr w:type="spellStart"/>
              <w:r w:rsidRPr="00535672">
                <w:rPr>
                  <w:rFonts w:ascii="Arial" w:hAnsi="Arial" w:cs="Arial"/>
                  <w:sz w:val="18"/>
                  <w:szCs w:val="18"/>
                </w:rPr>
                <w:t>gNB</w:t>
              </w:r>
              <w:proofErr w:type="spellEnd"/>
              <w:r w:rsidRPr="00535672">
                <w:rPr>
                  <w:rFonts w:ascii="Arial" w:hAnsi="Arial" w:cs="Arial"/>
                  <w:sz w:val="18"/>
                  <w:szCs w:val="18"/>
                </w:rPr>
                <w:t xml:space="preserve"> RTT and delaying the start of RAR window by UE-</w:t>
              </w:r>
              <w:proofErr w:type="spellStart"/>
              <w:r w:rsidRPr="00535672">
                <w:rPr>
                  <w:rFonts w:ascii="Arial" w:hAnsi="Arial" w:cs="Arial"/>
                  <w:sz w:val="18"/>
                  <w:szCs w:val="18"/>
                </w:rPr>
                <w:t>gNB</w:t>
              </w:r>
              <w:proofErr w:type="spellEnd"/>
              <w:r w:rsidRPr="00535672">
                <w:rPr>
                  <w:rFonts w:ascii="Arial" w:hAnsi="Arial" w:cs="Arial"/>
                  <w:sz w:val="18"/>
                  <w:szCs w:val="18"/>
                </w:rPr>
                <w:t xml:space="preserve"> RTT</w:t>
              </w:r>
            </w:ins>
          </w:p>
          <w:p w14:paraId="2B34DAC2" w14:textId="77777777" w:rsidR="003926EF" w:rsidRPr="00535672" w:rsidRDefault="003926EF" w:rsidP="003926EF">
            <w:pPr>
              <w:pStyle w:val="B1"/>
              <w:numPr>
                <w:ilvl w:val="0"/>
                <w:numId w:val="5"/>
              </w:numPr>
              <w:rPr>
                <w:ins w:id="2799" w:author="NR_NTN_solutions-Core" w:date="2022-03-21T21:55:00Z"/>
                <w:rFonts w:ascii="Arial" w:hAnsi="Arial" w:cs="Arial"/>
                <w:sz w:val="18"/>
                <w:szCs w:val="18"/>
              </w:rPr>
            </w:pPr>
            <w:ins w:id="2800"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4716FC8E" w:rsidR="003926EF" w:rsidRPr="00535672" w:rsidRDefault="003926EF" w:rsidP="003926EF">
            <w:pPr>
              <w:pStyle w:val="B1"/>
              <w:numPr>
                <w:ilvl w:val="0"/>
                <w:numId w:val="5"/>
              </w:numPr>
              <w:rPr>
                <w:ins w:id="2801" w:author="NR_NTN_solutions-Core" w:date="2022-03-21T21:55:00Z"/>
                <w:rFonts w:ascii="Arial" w:hAnsi="Arial" w:cs="Arial"/>
                <w:sz w:val="18"/>
                <w:szCs w:val="18"/>
              </w:rPr>
            </w:pPr>
            <w:ins w:id="2802" w:author="NR_NTN_solutions-Core-v1" w:date="2022-05-16T14:53:00Z">
              <w:r>
                <w:rPr>
                  <w:rFonts w:ascii="Arial" w:hAnsi="Arial" w:cs="Arial"/>
                  <w:sz w:val="18"/>
                  <w:szCs w:val="18"/>
                </w:rPr>
                <w:t xml:space="preserve">Support of </w:t>
              </w:r>
            </w:ins>
            <w:ins w:id="2803" w:author="NR_NTN_solutions-Core" w:date="2022-03-21T21:55:00Z">
              <w:del w:id="2804" w:author="NR_NTN_solutions-Core-v1" w:date="2022-05-16T14:53:00Z">
                <w:r w:rsidRPr="00535672" w:rsidDel="00E54C8F">
                  <w:rPr>
                    <w:rFonts w:ascii="Arial" w:hAnsi="Arial" w:cs="Arial"/>
                    <w:sz w:val="18"/>
                    <w:szCs w:val="18"/>
                  </w:rPr>
                  <w:delText>D</w:delText>
                </w:r>
              </w:del>
            </w:ins>
            <w:ins w:id="2805" w:author="NR_NTN_solutions-Core-v1" w:date="2022-05-16T14:53:00Z">
              <w:r>
                <w:rPr>
                  <w:rFonts w:ascii="Arial" w:hAnsi="Arial" w:cs="Arial"/>
                  <w:sz w:val="18"/>
                  <w:szCs w:val="18"/>
                </w:rPr>
                <w:t>d</w:t>
              </w:r>
            </w:ins>
            <w:ins w:id="2806" w:author="NR_NTN_solutions-Core" w:date="2022-03-21T21:55:00Z">
              <w:r w:rsidRPr="00535672">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w:t>
              </w:r>
              <w:proofErr w:type="spellStart"/>
              <w:r w:rsidRPr="00535672">
                <w:rPr>
                  <w:rFonts w:ascii="Arial" w:hAnsi="Arial" w:cs="Arial"/>
                  <w:sz w:val="18"/>
                  <w:szCs w:val="18"/>
                </w:rPr>
                <w:t>K_offset</w:t>
              </w:r>
              <w:proofErr w:type="spellEnd"/>
              <w:r w:rsidRPr="00535672">
                <w:rPr>
                  <w:rFonts w:ascii="Arial" w:hAnsi="Arial" w:cs="Arial"/>
                  <w:sz w:val="18"/>
                  <w:szCs w:val="18"/>
                </w:rPr>
                <w:t xml:space="preserve"> if indicated </w:t>
              </w:r>
            </w:ins>
          </w:p>
          <w:p w14:paraId="472399BF" w14:textId="1D987D4C" w:rsidR="003926EF" w:rsidRPr="00535672" w:rsidRDefault="003926EF" w:rsidP="003926EF">
            <w:pPr>
              <w:pStyle w:val="B1"/>
              <w:numPr>
                <w:ilvl w:val="0"/>
                <w:numId w:val="5"/>
              </w:numPr>
              <w:rPr>
                <w:ins w:id="2807" w:author="NR_NTN_solutions-Core" w:date="2022-03-21T21:55:00Z"/>
                <w:rFonts w:ascii="Arial" w:hAnsi="Arial" w:cs="Arial"/>
                <w:sz w:val="18"/>
                <w:szCs w:val="18"/>
              </w:rPr>
            </w:pPr>
            <w:ins w:id="2808" w:author="NR_NTN_solutions-Core-v1" w:date="2022-05-16T14:53:00Z">
              <w:r>
                <w:rPr>
                  <w:rFonts w:ascii="Arial" w:hAnsi="Arial" w:cs="Arial"/>
                  <w:sz w:val="18"/>
                  <w:szCs w:val="18"/>
                </w:rPr>
                <w:t xml:space="preserve">Support of </w:t>
              </w:r>
            </w:ins>
            <w:ins w:id="2809" w:author="NR_NTN_solutions-Core" w:date="2022-03-21T21:55:00Z">
              <w:del w:id="2810" w:author="NR_NTN_solutions-Core-v1" w:date="2022-05-16T14:53:00Z">
                <w:r w:rsidRPr="00535672" w:rsidDel="00E54C8F">
                  <w:rPr>
                    <w:rFonts w:ascii="Arial" w:hAnsi="Arial" w:cs="Arial"/>
                    <w:sz w:val="18"/>
                    <w:szCs w:val="18"/>
                  </w:rPr>
                  <w:delText>D</w:delText>
                </w:r>
              </w:del>
            </w:ins>
            <w:ins w:id="2811" w:author="NR_NTN_solutions-Core-v1" w:date="2022-05-16T14:53:00Z">
              <w:r>
                <w:rPr>
                  <w:rFonts w:ascii="Arial" w:hAnsi="Arial" w:cs="Arial"/>
                  <w:sz w:val="18"/>
                  <w:szCs w:val="18"/>
                </w:rPr>
                <w:t>d</w:t>
              </w:r>
            </w:ins>
            <w:ins w:id="2812" w:author="NR_NTN_solutions-Core" w:date="2022-03-21T21:55:00Z">
              <w:r w:rsidRPr="00535672">
                <w:rPr>
                  <w:rFonts w:ascii="Arial" w:hAnsi="Arial" w:cs="Arial"/>
                  <w:sz w:val="18"/>
                  <w:szCs w:val="18"/>
                </w:rPr>
                <w:t xml:space="preserve">etermining timing of the UE action and assumption on a downlink configuration carried by MAC CE command by </w:t>
              </w:r>
              <w:proofErr w:type="spellStart"/>
              <w:r w:rsidRPr="00535672">
                <w:rPr>
                  <w:rFonts w:ascii="Arial" w:hAnsi="Arial" w:cs="Arial"/>
                  <w:sz w:val="18"/>
                  <w:szCs w:val="18"/>
                </w:rPr>
                <w:t>K_mac</w:t>
              </w:r>
              <w:proofErr w:type="spellEnd"/>
              <w:r w:rsidRPr="00535672">
                <w:rPr>
                  <w:rFonts w:ascii="Arial" w:hAnsi="Arial" w:cs="Arial"/>
                  <w:sz w:val="18"/>
                  <w:szCs w:val="18"/>
                </w:rPr>
                <w:t xml:space="preserve"> if it is indicated and determining the timing of PDCCH monitoring in recovery search space using K-mac during beam failure recovery procedure</w:t>
              </w:r>
            </w:ins>
          </w:p>
          <w:p w14:paraId="3BCE1F63" w14:textId="291FCFFA" w:rsidR="003926EF" w:rsidRPr="00E54171" w:rsidRDefault="003926EF" w:rsidP="003926EF">
            <w:pPr>
              <w:pStyle w:val="B1"/>
              <w:numPr>
                <w:ilvl w:val="0"/>
                <w:numId w:val="5"/>
              </w:numPr>
              <w:rPr>
                <w:ins w:id="2813" w:author="NR_NTN_solutions-Core" w:date="2022-03-21T22:40:00Z"/>
                <w:b/>
                <w:i/>
              </w:rPr>
            </w:pPr>
            <w:ins w:id="2814" w:author="NR_NTN_solutions-Core-v1" w:date="2022-05-16T14:53:00Z">
              <w:r>
                <w:rPr>
                  <w:rFonts w:ascii="Arial" w:hAnsi="Arial" w:cs="Arial"/>
                  <w:sz w:val="18"/>
                  <w:szCs w:val="18"/>
                </w:rPr>
                <w:t xml:space="preserve">Support of </w:t>
              </w:r>
            </w:ins>
            <w:ins w:id="2815" w:author="NR_NTN_solutions-Core" w:date="2022-03-21T21:55:00Z">
              <w:r w:rsidRPr="00535672">
                <w:rPr>
                  <w:rFonts w:ascii="Arial" w:hAnsi="Arial" w:cs="Arial"/>
                  <w:sz w:val="18"/>
                  <w:szCs w:val="18"/>
                </w:rPr>
                <w:t>UE receiv</w:t>
              </w:r>
            </w:ins>
            <w:ins w:id="2816" w:author="NR_NTN_solutions-Core-v1" w:date="2022-05-16T14:53:00Z">
              <w:r>
                <w:rPr>
                  <w:rFonts w:ascii="Arial" w:hAnsi="Arial" w:cs="Arial"/>
                  <w:sz w:val="18"/>
                  <w:szCs w:val="18"/>
                </w:rPr>
                <w:t>ing</w:t>
              </w:r>
            </w:ins>
            <w:ins w:id="2817" w:author="NR_NTN_solutions-Core" w:date="2022-03-21T21:55:00Z">
              <w:del w:id="2818" w:author="NR_NTN_solutions-Core-v1" w:date="2022-05-16T14:53:00Z">
                <w:r w:rsidRPr="00535672" w:rsidDel="00E54C8F">
                  <w:rPr>
                    <w:rFonts w:ascii="Arial" w:hAnsi="Arial" w:cs="Arial"/>
                    <w:sz w:val="18"/>
                    <w:szCs w:val="18"/>
                  </w:rPr>
                  <w:delText>es</w:delText>
                </w:r>
              </w:del>
              <w:r w:rsidRPr="00535672">
                <w:rPr>
                  <w:rFonts w:ascii="Arial" w:hAnsi="Arial" w:cs="Arial"/>
                  <w:sz w:val="18"/>
                  <w:szCs w:val="18"/>
                </w:rPr>
                <w:t xml:space="preserve"> cell-specific </w:t>
              </w:r>
              <w:proofErr w:type="spellStart"/>
              <w:r w:rsidRPr="00535672">
                <w:rPr>
                  <w:rFonts w:ascii="Arial" w:hAnsi="Arial" w:cs="Arial"/>
                  <w:sz w:val="18"/>
                  <w:szCs w:val="18"/>
                </w:rPr>
                <w:t>K_offset</w:t>
              </w:r>
              <w:proofErr w:type="spellEnd"/>
              <w:r w:rsidRPr="00535672">
                <w:rPr>
                  <w:rFonts w:ascii="Arial" w:hAnsi="Arial" w:cs="Arial"/>
                  <w:sz w:val="18"/>
                  <w:szCs w:val="18"/>
                </w:rPr>
                <w:t>/</w:t>
              </w:r>
              <w:proofErr w:type="spellStart"/>
              <w:r w:rsidRPr="00535672">
                <w:rPr>
                  <w:rFonts w:ascii="Arial" w:hAnsi="Arial" w:cs="Arial"/>
                  <w:sz w:val="18"/>
                  <w:szCs w:val="18"/>
                </w:rPr>
                <w:t>K_mac</w:t>
              </w:r>
              <w:proofErr w:type="spellEnd"/>
              <w:r w:rsidRPr="00535672">
                <w:rPr>
                  <w:rFonts w:ascii="Arial" w:hAnsi="Arial" w:cs="Arial"/>
                  <w:sz w:val="18"/>
                  <w:szCs w:val="18"/>
                </w:rPr>
                <w:t xml:space="preserve"> in system information</w:t>
              </w:r>
            </w:ins>
          </w:p>
          <w:p w14:paraId="56E5379D" w14:textId="6D96DB20" w:rsidR="003926EF" w:rsidRPr="001C651F" w:rsidRDefault="003926EF" w:rsidP="003926EF">
            <w:pPr>
              <w:pStyle w:val="TAL"/>
              <w:rPr>
                <w:b/>
                <w:i/>
              </w:rPr>
            </w:pPr>
            <w:commentRangeStart w:id="2819"/>
            <w:ins w:id="2820" w:author="NR_NTN_solutions-Core" w:date="2022-03-21T22:40:00Z">
              <w:r w:rsidRPr="00DD1628">
                <w:rPr>
                  <w:rFonts w:cs="Arial"/>
                  <w:bCs/>
                  <w:iCs/>
                  <w:szCs w:val="18"/>
                </w:rPr>
                <w:t xml:space="preserve">Support of this feature </w:t>
              </w:r>
            </w:ins>
            <w:ins w:id="2821" w:author="NR_NTN_solutions-Core" w:date="2022-03-21T22:41:00Z">
              <w:r>
                <w:rPr>
                  <w:rFonts w:cs="Arial"/>
                  <w:bCs/>
                  <w:iCs/>
                  <w:szCs w:val="18"/>
                </w:rPr>
                <w:t xml:space="preserve">in NTN bands </w:t>
              </w:r>
            </w:ins>
            <w:ins w:id="2822" w:author="NR_NTN_solutions-Core" w:date="2022-03-21T22:40:00Z">
              <w:r w:rsidRPr="00DD1628">
                <w:rPr>
                  <w:rFonts w:cs="Arial"/>
                  <w:bCs/>
                  <w:iCs/>
                  <w:szCs w:val="18"/>
                </w:rPr>
                <w:t>is mandatory</w:t>
              </w:r>
            </w:ins>
            <w:ins w:id="2823" w:author="NR_NTN_solutions-Core" w:date="2022-03-21T22:41:00Z">
              <w:r>
                <w:rPr>
                  <w:rFonts w:cs="Arial"/>
                  <w:bCs/>
                  <w:iCs/>
                  <w:szCs w:val="18"/>
                </w:rPr>
                <w:t xml:space="preserve"> for UE supporting</w:t>
              </w:r>
              <w:r>
                <w:t xml:space="preserve"> </w:t>
              </w:r>
            </w:ins>
            <w:ins w:id="2824" w:author="NR_NTN_solutions-Core" w:date="2022-03-21T23:10:00Z">
              <w:r w:rsidRPr="00345E03">
                <w:rPr>
                  <w:rFonts w:cs="Arial"/>
                  <w:bCs/>
                  <w:i/>
                  <w:szCs w:val="18"/>
                </w:rPr>
                <w:t>nonTerrestrialNetwork-r17</w:t>
              </w:r>
            </w:ins>
            <w:ins w:id="2825" w:author="NR_NTN_solutions-Core" w:date="2022-03-21T22:41:00Z">
              <w:r>
                <w:rPr>
                  <w:rFonts w:cs="Arial"/>
                  <w:bCs/>
                  <w:iCs/>
                  <w:szCs w:val="18"/>
                </w:rPr>
                <w:t>.</w:t>
              </w:r>
            </w:ins>
            <w:commentRangeEnd w:id="2819"/>
            <w:r>
              <w:rPr>
                <w:rStyle w:val="CommentReference"/>
              </w:rPr>
              <w:commentReference w:id="2819"/>
            </w:r>
          </w:p>
        </w:tc>
        <w:tc>
          <w:tcPr>
            <w:tcW w:w="1170" w:type="dxa"/>
          </w:tcPr>
          <w:p w14:paraId="32935DAC" w14:textId="2F36EDF7" w:rsidR="003926EF" w:rsidRPr="001C651F" w:rsidRDefault="003926EF" w:rsidP="003926EF">
            <w:pPr>
              <w:pStyle w:val="TAL"/>
              <w:jc w:val="center"/>
            </w:pPr>
            <w:ins w:id="2826" w:author="NR_NTN_solutions-Core" w:date="2022-03-21T21:54:00Z">
              <w:r w:rsidRPr="001F4300">
                <w:rPr>
                  <w:bCs/>
                  <w:iCs/>
                </w:rPr>
                <w:t>Band</w:t>
              </w:r>
            </w:ins>
          </w:p>
        </w:tc>
        <w:tc>
          <w:tcPr>
            <w:tcW w:w="539" w:type="dxa"/>
          </w:tcPr>
          <w:p w14:paraId="5A7D6EF1" w14:textId="6953F837" w:rsidR="003926EF" w:rsidRPr="001C651F" w:rsidRDefault="003926EF" w:rsidP="003926EF">
            <w:pPr>
              <w:pStyle w:val="TAL"/>
              <w:jc w:val="center"/>
            </w:pPr>
            <w:ins w:id="2827" w:author="NR_NTN_solutions-Core" w:date="2022-03-21T21:54:00Z">
              <w:r w:rsidRPr="001F4300">
                <w:rPr>
                  <w:bCs/>
                  <w:iCs/>
                </w:rPr>
                <w:t>No</w:t>
              </w:r>
            </w:ins>
          </w:p>
        </w:tc>
        <w:tc>
          <w:tcPr>
            <w:tcW w:w="668" w:type="dxa"/>
          </w:tcPr>
          <w:p w14:paraId="1915FD21" w14:textId="55664DDD" w:rsidR="003926EF" w:rsidRPr="001C651F" w:rsidRDefault="003926EF" w:rsidP="003926EF">
            <w:pPr>
              <w:pStyle w:val="TAL"/>
              <w:jc w:val="center"/>
              <w:rPr>
                <w:bCs/>
                <w:iCs/>
              </w:rPr>
            </w:pPr>
            <w:ins w:id="2828" w:author="NR_NTN_solutions-Core" w:date="2022-03-21T21:54:00Z">
              <w:r w:rsidRPr="001F4300">
                <w:rPr>
                  <w:bCs/>
                  <w:iCs/>
                </w:rPr>
                <w:t>N/A</w:t>
              </w:r>
            </w:ins>
          </w:p>
        </w:tc>
        <w:tc>
          <w:tcPr>
            <w:tcW w:w="988" w:type="dxa"/>
          </w:tcPr>
          <w:p w14:paraId="7B9C8BD7" w14:textId="50C6091A" w:rsidR="003926EF" w:rsidRPr="001C651F" w:rsidRDefault="003926EF" w:rsidP="003926EF">
            <w:pPr>
              <w:pStyle w:val="TAL"/>
              <w:jc w:val="center"/>
            </w:pPr>
            <w:ins w:id="2829" w:author="NR_NTN_solutions-Core" w:date="2022-03-21T21:54:00Z">
              <w:r w:rsidRPr="001F4300">
                <w:rPr>
                  <w:bCs/>
                  <w:iCs/>
                </w:rPr>
                <w:t>N/A</w:t>
              </w:r>
            </w:ins>
          </w:p>
        </w:tc>
      </w:tr>
      <w:tr w:rsidR="003926EF" w:rsidRPr="001C651F" w14:paraId="015D93B6" w14:textId="77777777" w:rsidTr="00D30F4C">
        <w:trPr>
          <w:cantSplit/>
          <w:tblHeader/>
        </w:trPr>
        <w:tc>
          <w:tcPr>
            <w:tcW w:w="6265" w:type="dxa"/>
          </w:tcPr>
          <w:p w14:paraId="585800E9" w14:textId="77777777" w:rsidR="003926EF" w:rsidRPr="001F4300" w:rsidRDefault="003926EF" w:rsidP="003926EF">
            <w:pPr>
              <w:pStyle w:val="TAL"/>
              <w:rPr>
                <w:ins w:id="2830" w:author="NR_NTN_solutions-Core" w:date="2022-03-21T21:54:00Z"/>
                <w:b/>
                <w:i/>
              </w:rPr>
            </w:pPr>
            <w:ins w:id="2831" w:author="NR_NTN_solutions-Core" w:date="2022-03-21T22:00:00Z">
              <w:r w:rsidRPr="00677FD1">
                <w:rPr>
                  <w:b/>
                  <w:i/>
                </w:rPr>
                <w:t>uplink-TA-Reporting-r17</w:t>
              </w:r>
            </w:ins>
          </w:p>
          <w:p w14:paraId="5BF13159" w14:textId="4327DC03" w:rsidR="003926EF" w:rsidRPr="001C651F" w:rsidRDefault="003926EF" w:rsidP="003926EF">
            <w:pPr>
              <w:pStyle w:val="TAL"/>
              <w:rPr>
                <w:b/>
                <w:i/>
              </w:rPr>
            </w:pPr>
            <w:ins w:id="2832" w:author="NR_NTN_solutions-Core" w:date="2022-03-21T21:54:00Z">
              <w:r w:rsidRPr="001F4300">
                <w:rPr>
                  <w:rFonts w:cs="Arial"/>
                  <w:bCs/>
                  <w:iCs/>
                  <w:szCs w:val="18"/>
                </w:rPr>
                <w:t xml:space="preserve">Indicates whether the UE supports </w:t>
              </w:r>
            </w:ins>
            <w:ins w:id="2833" w:author="NR_NTN_solutions-Core" w:date="2022-03-21T22:00:00Z">
              <w:r w:rsidRPr="00F05184">
                <w:rPr>
                  <w:rFonts w:cs="Arial"/>
                  <w:bCs/>
                  <w:iCs/>
                  <w:szCs w:val="18"/>
                </w:rPr>
                <w:t>UE reporting of information related to TA pre-compensation</w:t>
              </w:r>
            </w:ins>
            <w:ins w:id="2834" w:author="NR_NTN_solutions-Core" w:date="2022-03-21T21:54:00Z">
              <w:r w:rsidRPr="001F4300">
                <w:rPr>
                  <w:i/>
                </w:rPr>
                <w:t>.</w:t>
              </w:r>
            </w:ins>
            <w:ins w:id="2835" w:author="NR_NTN_solutions-Core" w:date="2022-03-21T22:32:00Z">
              <w:r>
                <w:t xml:space="preserve"> </w:t>
              </w:r>
            </w:ins>
            <w:ins w:id="2836"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1170" w:type="dxa"/>
          </w:tcPr>
          <w:p w14:paraId="4EFF088F" w14:textId="6B30321C" w:rsidR="003926EF" w:rsidRPr="001C651F" w:rsidRDefault="003926EF" w:rsidP="003926EF">
            <w:pPr>
              <w:pStyle w:val="TAL"/>
              <w:jc w:val="center"/>
            </w:pPr>
            <w:ins w:id="2837" w:author="NR_NTN_solutions-Core" w:date="2022-03-21T21:54:00Z">
              <w:r w:rsidRPr="001F4300">
                <w:rPr>
                  <w:bCs/>
                  <w:iCs/>
                </w:rPr>
                <w:t>Band</w:t>
              </w:r>
            </w:ins>
          </w:p>
        </w:tc>
        <w:tc>
          <w:tcPr>
            <w:tcW w:w="539" w:type="dxa"/>
          </w:tcPr>
          <w:p w14:paraId="28F83F00" w14:textId="32FF3FE7" w:rsidR="003926EF" w:rsidRPr="001C651F" w:rsidRDefault="003926EF" w:rsidP="003926EF">
            <w:pPr>
              <w:pStyle w:val="TAL"/>
              <w:jc w:val="center"/>
            </w:pPr>
            <w:ins w:id="2838" w:author="NR_NTN_solutions-Core" w:date="2022-03-21T21:54:00Z">
              <w:r w:rsidRPr="001F4300">
                <w:rPr>
                  <w:bCs/>
                  <w:iCs/>
                </w:rPr>
                <w:t>No</w:t>
              </w:r>
            </w:ins>
          </w:p>
        </w:tc>
        <w:tc>
          <w:tcPr>
            <w:tcW w:w="668" w:type="dxa"/>
          </w:tcPr>
          <w:p w14:paraId="5695AFCD" w14:textId="054351C5" w:rsidR="003926EF" w:rsidRPr="001C651F" w:rsidRDefault="003926EF" w:rsidP="003926EF">
            <w:pPr>
              <w:pStyle w:val="TAL"/>
              <w:jc w:val="center"/>
              <w:rPr>
                <w:bCs/>
                <w:iCs/>
              </w:rPr>
            </w:pPr>
            <w:ins w:id="2839" w:author="NR_NTN_solutions-Core" w:date="2022-03-21T21:54:00Z">
              <w:r w:rsidRPr="001F4300">
                <w:rPr>
                  <w:bCs/>
                  <w:iCs/>
                </w:rPr>
                <w:t>N/A</w:t>
              </w:r>
            </w:ins>
          </w:p>
        </w:tc>
        <w:tc>
          <w:tcPr>
            <w:tcW w:w="988" w:type="dxa"/>
          </w:tcPr>
          <w:p w14:paraId="47862C48" w14:textId="02A4A5AC" w:rsidR="003926EF" w:rsidRPr="001C651F" w:rsidRDefault="003926EF" w:rsidP="003926EF">
            <w:pPr>
              <w:pStyle w:val="TAL"/>
              <w:jc w:val="center"/>
            </w:pPr>
            <w:ins w:id="2840"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2841" w:name="_Toc46488661"/>
      <w:bookmarkStart w:id="2842" w:name="_Toc52574082"/>
      <w:bookmarkStart w:id="2843" w:name="_Toc52574168"/>
      <w:bookmarkStart w:id="2844" w:name="_Toc100877255"/>
      <w:r w:rsidRPr="001C651F">
        <w:lastRenderedPageBreak/>
        <w:t>4.2.7.2a</w:t>
      </w:r>
      <w:r w:rsidRPr="001C651F">
        <w:tab/>
      </w:r>
      <w:proofErr w:type="spellStart"/>
      <w:r w:rsidR="00172633" w:rsidRPr="001C651F">
        <w:rPr>
          <w:i/>
          <w:iCs/>
        </w:rPr>
        <w:t>SharedSpectrumChAccess</w:t>
      </w:r>
      <w:r w:rsidRPr="001C651F">
        <w:rPr>
          <w:i/>
          <w:iCs/>
        </w:rPr>
        <w:t>ParamsPerBand</w:t>
      </w:r>
      <w:bookmarkEnd w:id="2841"/>
      <w:bookmarkEnd w:id="2842"/>
      <w:bookmarkEnd w:id="2843"/>
      <w:bookmarkEnd w:id="2844"/>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 xml:space="preserve">Indicates whether the UE supports acquiring MIB on an unlicensed cell for </w:t>
            </w:r>
            <w:proofErr w:type="spellStart"/>
            <w:r w:rsidRPr="001C651F">
              <w:t>SpCell</w:t>
            </w:r>
            <w:proofErr w:type="spellEnd"/>
            <w:r w:rsidRPr="001C651F">
              <w:t>.</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 xml:space="preserve">Indicates whether the UE supports acquiring SIB1 on an unlicensed cell for </w:t>
            </w:r>
            <w:proofErr w:type="spellStart"/>
            <w:r w:rsidRPr="001C651F">
              <w:t>PCell</w:t>
            </w:r>
            <w:proofErr w:type="spellEnd"/>
            <w:r w:rsidRPr="001C651F">
              <w:t>.</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w:t>
            </w:r>
            <w:proofErr w:type="spellStart"/>
            <w:r w:rsidRPr="001C651F">
              <w:t>SCell</w:t>
            </w:r>
            <w:proofErr w:type="spellEnd"/>
            <w:r w:rsidRPr="001C651F">
              <w:t xml:space="preserve">.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Support of bit fields signalling PDSCH HARQ group index and NFI in DCI 1_1 (configuration of </w:t>
            </w:r>
            <w:proofErr w:type="spellStart"/>
            <w:r w:rsidRPr="001C651F">
              <w:rPr>
                <w:rFonts w:ascii="Arial" w:hAnsi="Arial" w:cs="Arial"/>
                <w:sz w:val="18"/>
                <w:szCs w:val="18"/>
              </w:rPr>
              <w:t>nfi</w:t>
            </w:r>
            <w:proofErr w:type="spellEnd"/>
            <w:r w:rsidRPr="001C651F">
              <w:rPr>
                <w:rFonts w:ascii="Arial" w:hAnsi="Arial" w:cs="Arial"/>
                <w:sz w:val="18"/>
                <w:szCs w:val="18"/>
              </w:rPr>
              <w:t>-</w:t>
            </w:r>
            <w:proofErr w:type="spellStart"/>
            <w:r w:rsidRPr="001C651F">
              <w:rPr>
                <w:rFonts w:ascii="Arial" w:hAnsi="Arial" w:cs="Arial"/>
                <w:sz w:val="18"/>
                <w:szCs w:val="18"/>
              </w:rPr>
              <w:t>TotalDAI</w:t>
            </w:r>
            <w:proofErr w:type="spellEnd"/>
            <w:r w:rsidRPr="001C651F">
              <w:rPr>
                <w:rFonts w:ascii="Arial" w:hAnsi="Arial" w:cs="Arial"/>
                <w:sz w:val="18"/>
                <w:szCs w:val="18"/>
              </w:rPr>
              <w:t>-Included);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w:t>
            </w:r>
            <w:proofErr w:type="spellStart"/>
            <w:r w:rsidRPr="001C651F">
              <w:rPr>
                <w:rFonts w:ascii="Arial" w:hAnsi="Arial" w:cs="Arial"/>
                <w:sz w:val="18"/>
                <w:szCs w:val="18"/>
              </w:rPr>
              <w:t>TotalDAI</w:t>
            </w:r>
            <w:proofErr w:type="spellEnd"/>
            <w:r w:rsidRPr="001C651F">
              <w:rPr>
                <w:rFonts w:ascii="Arial" w:hAnsi="Arial" w:cs="Arial"/>
                <w:sz w:val="18"/>
                <w:szCs w:val="18"/>
              </w:rPr>
              <w:t>-Included);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w:t>
            </w:r>
            <w:proofErr w:type="spellStart"/>
            <w:r w:rsidRPr="001C651F">
              <w:rPr>
                <w:rFonts w:ascii="Arial" w:hAnsi="Arial" w:cs="Arial"/>
                <w:sz w:val="18"/>
                <w:szCs w:val="18"/>
              </w:rPr>
              <w:t>pdsch</w:t>
            </w:r>
            <w:proofErr w:type="spellEnd"/>
            <w:r w:rsidRPr="001C651F">
              <w:rPr>
                <w:rFonts w:ascii="Arial" w:hAnsi="Arial" w:cs="Arial"/>
                <w:sz w:val="18"/>
                <w:szCs w:val="18"/>
              </w:rPr>
              <w:t>-HARQ-ACK-Codebook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C651F">
              <w:rPr>
                <w:rFonts w:eastAsia="MS PGothic" w:cs="Arial"/>
                <w:i/>
                <w:szCs w:val="18"/>
              </w:rPr>
              <w:t>maxNumberCSI</w:t>
            </w:r>
            <w:proofErr w:type="spellEnd"/>
            <w:r w:rsidRPr="001C651F">
              <w:rPr>
                <w:rFonts w:eastAsia="MS PGothic" w:cs="Arial"/>
                <w:i/>
                <w:szCs w:val="18"/>
              </w:rPr>
              <w:t>-RS-RRM-RS-SINR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w:t>
            </w:r>
            <w:proofErr w:type="spellStart"/>
            <w:r w:rsidRPr="001C651F">
              <w:t>gNB</w:t>
            </w:r>
            <w:proofErr w:type="spellEnd"/>
            <w:r w:rsidRPr="001C651F">
              <w:t xml:space="preserve">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 xml:space="preserve">Indicates whether the UE supports reception in the non-zero intra-cell </w:t>
            </w:r>
            <w:proofErr w:type="spellStart"/>
            <w:r w:rsidRPr="001C651F">
              <w:rPr>
                <w:bCs/>
                <w:iCs/>
              </w:rPr>
              <w:t>guardband</w:t>
            </w:r>
            <w:proofErr w:type="spellEnd"/>
            <w:r w:rsidRPr="001C651F">
              <w:rPr>
                <w:bCs/>
                <w:iCs/>
              </w:rPr>
              <w:t xml:space="preserve">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0C5F8D" w:rsidRPr="001C651F" w14:paraId="7007049E" w14:textId="77777777" w:rsidTr="00963B9B">
        <w:trPr>
          <w:ins w:id="2845" w:author="NR_IIOT_URLLC_enh-Core_v2" w:date="2022-05-18T20:52:00Z"/>
        </w:trPr>
        <w:tc>
          <w:tcPr>
            <w:tcW w:w="6939" w:type="dxa"/>
          </w:tcPr>
          <w:p w14:paraId="31E5D76A" w14:textId="77777777" w:rsidR="000C5F8D" w:rsidRPr="001C651F" w:rsidRDefault="000C5F8D" w:rsidP="000C5F8D">
            <w:pPr>
              <w:pStyle w:val="TAL"/>
              <w:rPr>
                <w:ins w:id="2846" w:author="NR_IIOT_URLLC_enh-Core_v2" w:date="2022-05-18T20:52:00Z"/>
                <w:b/>
                <w:i/>
              </w:rPr>
            </w:pPr>
            <w:ins w:id="2847" w:author="NR_IIOT_URLLC_enh-Core_v2" w:date="2022-05-18T20:52:00Z">
              <w:r w:rsidRPr="001C651F">
                <w:rPr>
                  <w:b/>
                  <w:i/>
                </w:rPr>
                <w:t>oneShotHARQ-feedback</w:t>
              </w:r>
              <w:r w:rsidRPr="002202C5">
                <w:rPr>
                  <w:b/>
                  <w:i/>
                </w:rPr>
                <w:t>TriggeredByDCI-1-2-r17</w:t>
              </w:r>
            </w:ins>
          </w:p>
          <w:p w14:paraId="5985C284" w14:textId="2663147A" w:rsidR="000C5F8D" w:rsidRDefault="000C5F8D" w:rsidP="000C5F8D">
            <w:pPr>
              <w:pStyle w:val="TAL"/>
              <w:rPr>
                <w:ins w:id="2848" w:author="NR_IIOT_URLLC_enh-Core_v2" w:date="2022-05-18T20:52:00Z"/>
              </w:rPr>
            </w:pPr>
            <w:ins w:id="2849" w:author="NR_IIOT_URLLC_enh-Core_v2" w:date="2022-05-18T20:52:00Z">
              <w:r w:rsidRPr="001C651F">
                <w:t xml:space="preserve">Indicates whether the UE supports </w:t>
              </w:r>
            </w:ins>
            <w:ins w:id="2850" w:author="NR_IIOT_URLLC_enh-Core_v2" w:date="2022-05-18T21:08:00Z">
              <w:r w:rsidR="00BD2E05">
                <w:t>o</w:t>
              </w:r>
            </w:ins>
            <w:ins w:id="2851" w:author="NR_IIOT_URLLC_enh-Core_v2" w:date="2022-05-18T20:52:00Z">
              <w:r w:rsidRPr="00D5180B">
                <w:t>ne-shot HARQ ACK feedback triggered by DCI format 1_2</w:t>
              </w:r>
              <w:r>
                <w:t>.</w:t>
              </w:r>
            </w:ins>
          </w:p>
          <w:p w14:paraId="7B843274" w14:textId="77777777" w:rsidR="000C5F8D" w:rsidRDefault="000C5F8D" w:rsidP="000C5F8D">
            <w:pPr>
              <w:pStyle w:val="TAL"/>
              <w:rPr>
                <w:ins w:id="2852" w:author="NR_IIOT_URLLC_enh-Core_v2" w:date="2022-05-18T20:52:00Z"/>
              </w:rPr>
            </w:pPr>
          </w:p>
          <w:p w14:paraId="04894E61" w14:textId="086D1739" w:rsidR="000C5F8D" w:rsidRDefault="000C5F8D" w:rsidP="00AA13C7">
            <w:pPr>
              <w:pStyle w:val="TAL"/>
              <w:rPr>
                <w:ins w:id="2853" w:author="NR_IIOT_URLLC_enh-Core_v2" w:date="2022-05-18T20:52:00Z"/>
                <w:b/>
                <w:i/>
              </w:rPr>
            </w:pPr>
            <w:ins w:id="2854" w:author="NR_IIOT_URLLC_enh-Core_v2" w:date="2022-05-18T20:52:00Z">
              <w:r w:rsidRPr="001C651F">
                <w:rPr>
                  <w:rFonts w:cs="Arial"/>
                  <w:szCs w:val="18"/>
                </w:rPr>
                <w:t>This capability is also applicable to a frequency band that does not require shared spectrum access.</w:t>
              </w:r>
            </w:ins>
          </w:p>
        </w:tc>
        <w:tc>
          <w:tcPr>
            <w:tcW w:w="709" w:type="dxa"/>
          </w:tcPr>
          <w:p w14:paraId="229098B6" w14:textId="7532D53A" w:rsidR="000C5F8D" w:rsidRDefault="000C5F8D" w:rsidP="000C5F8D">
            <w:pPr>
              <w:pStyle w:val="TAC"/>
              <w:rPr>
                <w:ins w:id="2855" w:author="NR_IIOT_URLLC_enh-Core_v2" w:date="2022-05-18T20:52:00Z"/>
              </w:rPr>
            </w:pPr>
            <w:ins w:id="2856" w:author="NR_IIOT_URLLC_enh-Core_v2" w:date="2022-05-18T20:52:00Z">
              <w:r w:rsidRPr="001C651F">
                <w:t>Band</w:t>
              </w:r>
            </w:ins>
          </w:p>
        </w:tc>
        <w:tc>
          <w:tcPr>
            <w:tcW w:w="567" w:type="dxa"/>
          </w:tcPr>
          <w:p w14:paraId="203F3DCF" w14:textId="3A2B07DC" w:rsidR="000C5F8D" w:rsidRDefault="000C5F8D" w:rsidP="000C5F8D">
            <w:pPr>
              <w:pStyle w:val="TAC"/>
              <w:rPr>
                <w:ins w:id="2857" w:author="NR_IIOT_URLLC_enh-Core_v2" w:date="2022-05-18T20:52:00Z"/>
              </w:rPr>
            </w:pPr>
            <w:ins w:id="2858" w:author="NR_IIOT_URLLC_enh-Core_v2" w:date="2022-05-18T20:52:00Z">
              <w:r w:rsidRPr="001C651F">
                <w:t>No</w:t>
              </w:r>
            </w:ins>
          </w:p>
        </w:tc>
        <w:tc>
          <w:tcPr>
            <w:tcW w:w="709" w:type="dxa"/>
          </w:tcPr>
          <w:p w14:paraId="3532F0D0" w14:textId="1FD94B15" w:rsidR="000C5F8D" w:rsidRDefault="000C5F8D" w:rsidP="000C5F8D">
            <w:pPr>
              <w:pStyle w:val="TAC"/>
              <w:rPr>
                <w:ins w:id="2859" w:author="NR_IIOT_URLLC_enh-Core_v2" w:date="2022-05-18T20:52:00Z"/>
              </w:rPr>
            </w:pPr>
            <w:ins w:id="2860" w:author="NR_IIOT_URLLC_enh-Core_v2" w:date="2022-05-18T20:52:00Z">
              <w:r w:rsidRPr="001C651F">
                <w:t>N/A</w:t>
              </w:r>
            </w:ins>
          </w:p>
        </w:tc>
        <w:tc>
          <w:tcPr>
            <w:tcW w:w="705" w:type="dxa"/>
          </w:tcPr>
          <w:p w14:paraId="7E4D2164" w14:textId="6E221508" w:rsidR="000C5F8D" w:rsidRDefault="000C5F8D" w:rsidP="000C5F8D">
            <w:pPr>
              <w:pStyle w:val="TAC"/>
              <w:rPr>
                <w:ins w:id="2861" w:author="NR_IIOT_URLLC_enh-Core_v2" w:date="2022-05-18T20:52:00Z"/>
              </w:rPr>
            </w:pPr>
            <w:ins w:id="2862" w:author="NR_IIOT_URLLC_enh-Core_v2" w:date="2022-05-18T20:52:00Z">
              <w:r w:rsidRPr="001C651F">
                <w:t>N/A</w:t>
              </w:r>
            </w:ins>
          </w:p>
        </w:tc>
      </w:tr>
      <w:tr w:rsidR="00CA23B8" w:rsidRPr="001C651F" w14:paraId="0B011B2C" w14:textId="77777777" w:rsidTr="00963B9B">
        <w:trPr>
          <w:ins w:id="2863" w:author="NR_IIOT_URLLC_enh-Core_v2" w:date="2022-05-18T21:03:00Z"/>
        </w:trPr>
        <w:tc>
          <w:tcPr>
            <w:tcW w:w="6939" w:type="dxa"/>
          </w:tcPr>
          <w:p w14:paraId="29DF0BEE" w14:textId="6C4A6C2A" w:rsidR="00CA23B8" w:rsidRPr="001C651F" w:rsidRDefault="00CA23B8" w:rsidP="00CA23B8">
            <w:pPr>
              <w:pStyle w:val="TAL"/>
              <w:rPr>
                <w:ins w:id="2864" w:author="NR_IIOT_URLLC_enh-Core_v2" w:date="2022-05-18T21:04:00Z"/>
                <w:b/>
                <w:i/>
              </w:rPr>
            </w:pPr>
            <w:ins w:id="2865" w:author="NR_IIOT_URLLC_enh-Core_v2" w:date="2022-05-18T21:04:00Z">
              <w:r w:rsidRPr="001C651F">
                <w:rPr>
                  <w:b/>
                  <w:i/>
                </w:rPr>
                <w:lastRenderedPageBreak/>
                <w:t>oneShotHARQ-feedback</w:t>
              </w:r>
            </w:ins>
            <w:ins w:id="2866" w:author="NR_IIOT_URLLC_enh-Core_v2" w:date="2022-05-18T21:06:00Z">
              <w:r w:rsidR="00D20E9E">
                <w:rPr>
                  <w:b/>
                  <w:i/>
                </w:rPr>
                <w:t>Phy</w:t>
              </w:r>
            </w:ins>
            <w:ins w:id="2867" w:author="NR_IIOT_URLLC_enh-Core_v2" w:date="2022-05-18T21:07:00Z">
              <w:r w:rsidR="00D20E9E">
                <w:rPr>
                  <w:b/>
                  <w:i/>
                </w:rPr>
                <w:t>-Priority</w:t>
              </w:r>
            </w:ins>
            <w:ins w:id="2868" w:author="NR_IIOT_URLLC_enh-Core_v2" w:date="2022-05-18T21:04:00Z">
              <w:r w:rsidRPr="002202C5">
                <w:rPr>
                  <w:b/>
                  <w:i/>
                </w:rPr>
                <w:t>-r17</w:t>
              </w:r>
            </w:ins>
          </w:p>
          <w:p w14:paraId="6CD98432" w14:textId="3CD982C7" w:rsidR="00CA23B8" w:rsidRDefault="00CA23B8" w:rsidP="00CA23B8">
            <w:pPr>
              <w:pStyle w:val="TAL"/>
              <w:rPr>
                <w:ins w:id="2869" w:author="NR_IIOT_URLLC_enh-Core_v2" w:date="2022-05-18T21:04:00Z"/>
              </w:rPr>
            </w:pPr>
            <w:ins w:id="2870" w:author="NR_IIOT_URLLC_enh-Core_v2" w:date="2022-05-18T21:04:00Z">
              <w:r w:rsidRPr="001C651F">
                <w:t xml:space="preserve">Indicates whether the UE supports </w:t>
              </w:r>
            </w:ins>
            <w:ins w:id="2871" w:author="NR_IIOT_URLLC_enh-Core_v2" w:date="2022-05-18T21:07:00Z">
              <w:r w:rsidR="00BD2E05" w:rsidRPr="00BD2E05">
                <w:t>PHY priority handling for one-shot HARQ ACK feedback</w:t>
              </w:r>
            </w:ins>
            <w:ins w:id="2872" w:author="NR_IIOT_URLLC_enh-Core_v2" w:date="2022-05-18T21:04:00Z">
              <w:r>
                <w:t>.</w:t>
              </w:r>
            </w:ins>
          </w:p>
          <w:p w14:paraId="6FB17117" w14:textId="77777777" w:rsidR="00CA23B8" w:rsidRDefault="00CA23B8" w:rsidP="00CA23B8">
            <w:pPr>
              <w:pStyle w:val="TAL"/>
              <w:rPr>
                <w:ins w:id="2873" w:author="NR_IIOT_URLLC_enh-Core_v2" w:date="2022-05-18T21:04:00Z"/>
              </w:rPr>
            </w:pPr>
          </w:p>
          <w:p w14:paraId="0ECC1BB4" w14:textId="237B6703" w:rsidR="00CA23B8" w:rsidRPr="001C651F" w:rsidRDefault="00CA23B8" w:rsidP="00AA13C7">
            <w:pPr>
              <w:pStyle w:val="TAL"/>
              <w:rPr>
                <w:ins w:id="2874" w:author="NR_IIOT_URLLC_enh-Core_v2" w:date="2022-05-18T21:03:00Z"/>
                <w:b/>
                <w:i/>
              </w:rPr>
            </w:pPr>
            <w:ins w:id="2875" w:author="NR_IIOT_URLLC_enh-Core_v2" w:date="2022-05-18T21:04:00Z">
              <w:r w:rsidRPr="001C651F">
                <w:rPr>
                  <w:rFonts w:cs="Arial"/>
                  <w:szCs w:val="18"/>
                </w:rPr>
                <w:t>This capability is also applicable to a frequency band that does not require shared spectrum access.</w:t>
              </w:r>
            </w:ins>
          </w:p>
        </w:tc>
        <w:tc>
          <w:tcPr>
            <w:tcW w:w="709" w:type="dxa"/>
          </w:tcPr>
          <w:p w14:paraId="474F8BC0" w14:textId="04273C78" w:rsidR="00CA23B8" w:rsidRPr="001C651F" w:rsidRDefault="00CA23B8" w:rsidP="00CA23B8">
            <w:pPr>
              <w:pStyle w:val="TAC"/>
              <w:rPr>
                <w:ins w:id="2876" w:author="NR_IIOT_URLLC_enh-Core_v2" w:date="2022-05-18T21:03:00Z"/>
              </w:rPr>
            </w:pPr>
            <w:ins w:id="2877" w:author="NR_IIOT_URLLC_enh-Core_v2" w:date="2022-05-18T21:04:00Z">
              <w:r w:rsidRPr="001C651F">
                <w:t>Band</w:t>
              </w:r>
            </w:ins>
          </w:p>
        </w:tc>
        <w:tc>
          <w:tcPr>
            <w:tcW w:w="567" w:type="dxa"/>
          </w:tcPr>
          <w:p w14:paraId="51B129E7" w14:textId="70476BA2" w:rsidR="00CA23B8" w:rsidRPr="001C651F" w:rsidRDefault="00CA23B8" w:rsidP="00CA23B8">
            <w:pPr>
              <w:pStyle w:val="TAC"/>
              <w:rPr>
                <w:ins w:id="2878" w:author="NR_IIOT_URLLC_enh-Core_v2" w:date="2022-05-18T21:03:00Z"/>
              </w:rPr>
            </w:pPr>
            <w:ins w:id="2879" w:author="NR_IIOT_URLLC_enh-Core_v2" w:date="2022-05-18T21:04:00Z">
              <w:r w:rsidRPr="001C651F">
                <w:t>No</w:t>
              </w:r>
            </w:ins>
          </w:p>
        </w:tc>
        <w:tc>
          <w:tcPr>
            <w:tcW w:w="709" w:type="dxa"/>
          </w:tcPr>
          <w:p w14:paraId="14A16501" w14:textId="7EF90DD9" w:rsidR="00CA23B8" w:rsidRPr="001C651F" w:rsidRDefault="00CA23B8" w:rsidP="00CA23B8">
            <w:pPr>
              <w:pStyle w:val="TAC"/>
              <w:rPr>
                <w:ins w:id="2880" w:author="NR_IIOT_URLLC_enh-Core_v2" w:date="2022-05-18T21:03:00Z"/>
              </w:rPr>
            </w:pPr>
            <w:ins w:id="2881" w:author="NR_IIOT_URLLC_enh-Core_v2" w:date="2022-05-18T21:04:00Z">
              <w:r w:rsidRPr="001C651F">
                <w:t>N/A</w:t>
              </w:r>
            </w:ins>
          </w:p>
        </w:tc>
        <w:tc>
          <w:tcPr>
            <w:tcW w:w="705" w:type="dxa"/>
          </w:tcPr>
          <w:p w14:paraId="0EAC81ED" w14:textId="33954288" w:rsidR="00CA23B8" w:rsidRPr="001C651F" w:rsidRDefault="00CA23B8" w:rsidP="00CA23B8">
            <w:pPr>
              <w:pStyle w:val="TAC"/>
              <w:rPr>
                <w:ins w:id="2882" w:author="NR_IIOT_URLLC_enh-Core_v2" w:date="2022-05-18T21:03:00Z"/>
              </w:rPr>
            </w:pPr>
            <w:ins w:id="2883" w:author="NR_IIOT_URLLC_enh-Core_v2" w:date="2022-05-18T21:04:00Z">
              <w:r w:rsidRPr="001C651F">
                <w:t>N/A</w:t>
              </w:r>
            </w:ins>
          </w:p>
        </w:tc>
      </w:tr>
      <w:tr w:rsidR="00C138D3" w:rsidRPr="001C651F" w14:paraId="57585061" w14:textId="77777777" w:rsidTr="00963B9B">
        <w:trPr>
          <w:ins w:id="2884" w:author="NR_IIOT_URLLC_enh-Core_v2" w:date="2022-05-18T21:37:00Z"/>
        </w:trPr>
        <w:tc>
          <w:tcPr>
            <w:tcW w:w="6939" w:type="dxa"/>
          </w:tcPr>
          <w:p w14:paraId="67C70414" w14:textId="5DBED868" w:rsidR="00C138D3" w:rsidRPr="001F4300" w:rsidRDefault="00E8661F" w:rsidP="00C138D3">
            <w:pPr>
              <w:pStyle w:val="TAL"/>
              <w:rPr>
                <w:ins w:id="2885" w:author="NR_IIOT_URLLC_enh-Core_v2" w:date="2022-05-18T21:54:00Z"/>
                <w:b/>
                <w:i/>
              </w:rPr>
            </w:pPr>
            <w:ins w:id="2886" w:author="NR_IIOT_URLLC_enh-Core_v2" w:date="2022-05-18T21:55:00Z">
              <w:r>
                <w:rPr>
                  <w:b/>
                  <w:i/>
                </w:rPr>
                <w:t>enhancedT</w:t>
              </w:r>
            </w:ins>
            <w:ins w:id="2887" w:author="NR_IIOT_URLLC_enh-Core_v2" w:date="2022-05-18T21:54:00Z">
              <w:r w:rsidR="00C138D3" w:rsidRPr="0050047E">
                <w:rPr>
                  <w:b/>
                  <w:i/>
                </w:rPr>
                <w:t>ype</w:t>
              </w:r>
              <w:r w:rsidR="00C138D3">
                <w:rPr>
                  <w:b/>
                  <w:i/>
                </w:rPr>
                <w:t>3</w:t>
              </w:r>
              <w:r w:rsidR="00C138D3" w:rsidRPr="0050047E">
                <w:rPr>
                  <w:b/>
                  <w:i/>
                </w:rPr>
                <w:t>-H</w:t>
              </w:r>
              <w:r w:rsidR="00C138D3">
                <w:rPr>
                  <w:b/>
                  <w:i/>
                </w:rPr>
                <w:t>ARQ</w:t>
              </w:r>
              <w:r w:rsidR="00C138D3" w:rsidRPr="0050047E">
                <w:rPr>
                  <w:b/>
                  <w:i/>
                </w:rPr>
                <w:t>-Codebook</w:t>
              </w:r>
            </w:ins>
            <w:ins w:id="2888" w:author="NR_IIOT_URLLC_enh-Core_v2" w:date="2022-05-18T21:55:00Z">
              <w:r w:rsidR="00200330">
                <w:rPr>
                  <w:b/>
                  <w:i/>
                </w:rPr>
                <w:t>Feedback</w:t>
              </w:r>
            </w:ins>
            <w:ins w:id="2889" w:author="NR_IIOT_URLLC_enh-Core_v2" w:date="2022-05-18T21:54:00Z">
              <w:r w:rsidR="00C138D3" w:rsidRPr="0050047E">
                <w:rPr>
                  <w:b/>
                  <w:i/>
                </w:rPr>
                <w:t>-r17</w:t>
              </w:r>
            </w:ins>
          </w:p>
          <w:p w14:paraId="18D996D7" w14:textId="0D92D8C4" w:rsidR="00662C8A" w:rsidRDefault="00C138D3" w:rsidP="00662C8A">
            <w:pPr>
              <w:pStyle w:val="TAL"/>
              <w:rPr>
                <w:ins w:id="2890" w:author="NR_IIOT_URLLC_enh-Core_v2" w:date="2022-05-18T22:07:00Z"/>
              </w:rPr>
            </w:pPr>
            <w:ins w:id="2891" w:author="NR_IIOT_URLLC_enh-Core_v2" w:date="2022-05-18T21:54:00Z">
              <w:r w:rsidRPr="001C651F">
                <w:t xml:space="preserve">Indicates whether the UE supports </w:t>
              </w:r>
            </w:ins>
            <w:ins w:id="2892" w:author="NR_IIOT_URLLC_enh-Core_v2" w:date="2022-05-18T22:26:00Z">
              <w:r w:rsidR="00D11D48">
                <w:t>e</w:t>
              </w:r>
            </w:ins>
            <w:ins w:id="2893" w:author="NR_IIOT_URLLC_enh-Core_v2" w:date="2022-05-18T21:55:00Z">
              <w:r w:rsidR="0034683D" w:rsidRPr="0034683D">
                <w:t>nhanced type 3 HARQ-ACK codebook feedback</w:t>
              </w:r>
            </w:ins>
            <w:ins w:id="2894" w:author="NR_IIOT_URLLC_enh-Core_v2" w:date="2022-05-18T22:07:00Z">
              <w:r w:rsidR="00662C8A">
                <w:t xml:space="preserve">. The capability signalling comprises the following parameters:   </w:t>
              </w:r>
            </w:ins>
          </w:p>
          <w:p w14:paraId="166DD5E8" w14:textId="502EF2AF" w:rsidR="00C138D3" w:rsidRDefault="0034683D" w:rsidP="0034683D">
            <w:pPr>
              <w:pStyle w:val="B1"/>
              <w:rPr>
                <w:ins w:id="2895" w:author="NR_IIOT_URLLC_enh-Core_v2" w:date="2022-05-18T22:12:00Z"/>
                <w:rFonts w:ascii="Arial" w:hAnsi="Arial" w:cs="Arial"/>
                <w:sz w:val="18"/>
                <w:szCs w:val="18"/>
              </w:rPr>
            </w:pPr>
            <w:ins w:id="2896" w:author="NR_IIOT_URLLC_enh-Core_v2" w:date="2022-05-18T21:57:00Z">
              <w:r w:rsidRPr="0034683D">
                <w:rPr>
                  <w:rFonts w:ascii="Arial" w:hAnsi="Arial" w:cs="Arial"/>
                  <w:sz w:val="18"/>
                  <w:szCs w:val="18"/>
                </w:rPr>
                <w:t>-</w:t>
              </w:r>
              <w:r w:rsidRPr="0034683D">
                <w:rPr>
                  <w:rFonts w:ascii="Arial" w:hAnsi="Arial" w:cs="Arial"/>
                  <w:sz w:val="18"/>
                  <w:szCs w:val="18"/>
                </w:rPr>
                <w:tab/>
              </w:r>
            </w:ins>
            <w:ins w:id="2897" w:author="NR_IIOT_URLLC_enh-Core_v2" w:date="2022-05-18T22:09:00Z">
              <w:r w:rsidR="005079B4" w:rsidRPr="00BD156D">
                <w:rPr>
                  <w:rFonts w:ascii="Arial" w:hAnsi="Arial" w:cs="Arial"/>
                  <w:i/>
                  <w:iCs/>
                  <w:sz w:val="18"/>
                  <w:szCs w:val="18"/>
                </w:rPr>
                <w:t>enhancedType3-HARQ-Codebooks</w:t>
              </w:r>
            </w:ins>
            <w:ins w:id="2898" w:author="NR_IIOT_URLLC_enh-Core_v2" w:date="2022-05-18T22:26:00Z">
              <w:r w:rsidR="00C03D5F">
                <w:rPr>
                  <w:rFonts w:ascii="Arial" w:hAnsi="Arial" w:cs="Arial"/>
                  <w:i/>
                  <w:iCs/>
                  <w:sz w:val="18"/>
                  <w:szCs w:val="18"/>
                </w:rPr>
                <w:t>-r17</w:t>
              </w:r>
            </w:ins>
            <w:ins w:id="2899" w:author="NR_IIOT_URLLC_enh-Core_v2" w:date="2022-05-18T22:09:00Z">
              <w:r w:rsidR="00BD156D">
                <w:rPr>
                  <w:rFonts w:ascii="Arial" w:hAnsi="Arial" w:cs="Arial"/>
                  <w:sz w:val="18"/>
                  <w:szCs w:val="18"/>
                </w:rPr>
                <w:t xml:space="preserve"> indicates </w:t>
              </w:r>
            </w:ins>
            <w:ins w:id="2900" w:author="NR_IIOT_URLLC_enh-Core_v2" w:date="2022-05-18T22:10:00Z">
              <w:r w:rsidR="007E5B8D" w:rsidRPr="007E5B8D">
                <w:rPr>
                  <w:rFonts w:ascii="Arial" w:hAnsi="Arial" w:cs="Arial"/>
                  <w:sz w:val="18"/>
                  <w:szCs w:val="18"/>
                </w:rPr>
                <w:t xml:space="preserve">the </w:t>
              </w:r>
            </w:ins>
            <w:ins w:id="2901" w:author="NR_IIOT_URLLC_enh-Core_v2" w:date="2022-05-18T22:11:00Z">
              <w:r w:rsidR="007E688D">
                <w:rPr>
                  <w:rFonts w:ascii="Arial" w:hAnsi="Arial" w:cs="Arial"/>
                  <w:sz w:val="18"/>
                  <w:szCs w:val="18"/>
                </w:rPr>
                <w:t xml:space="preserve">maximum </w:t>
              </w:r>
            </w:ins>
            <w:ins w:id="2902" w:author="NR_IIOT_URLLC_enh-Core_v2" w:date="2022-05-18T22:10:00Z">
              <w:r w:rsidR="007E5B8D" w:rsidRPr="007E5B8D">
                <w:rPr>
                  <w:rFonts w:ascii="Arial" w:hAnsi="Arial" w:cs="Arial"/>
                  <w:sz w:val="18"/>
                  <w:szCs w:val="18"/>
                </w:rPr>
                <w:t xml:space="preserve">number of </w:t>
              </w:r>
            </w:ins>
            <w:ins w:id="2903" w:author="NR_IIOT_URLLC_enh-Core_v2" w:date="2022-05-18T22:11:00Z">
              <w:r w:rsidR="00511953">
                <w:rPr>
                  <w:rFonts w:ascii="Arial" w:hAnsi="Arial" w:cs="Arial"/>
                  <w:sz w:val="18"/>
                  <w:szCs w:val="18"/>
                </w:rPr>
                <w:t>supported</w:t>
              </w:r>
            </w:ins>
            <w:ins w:id="2904" w:author="NR_IIOT_URLLC_enh-Core_v2" w:date="2022-05-18T22:12:00Z">
              <w:r w:rsidR="00511953">
                <w:rPr>
                  <w:rFonts w:ascii="Arial" w:hAnsi="Arial" w:cs="Arial"/>
                  <w:sz w:val="18"/>
                  <w:szCs w:val="18"/>
                </w:rPr>
                <w:t xml:space="preserve"> </w:t>
              </w:r>
            </w:ins>
            <w:ins w:id="2905" w:author="NR_IIOT_URLLC_enh-Core_v2" w:date="2022-05-18T22:10:00Z">
              <w:r w:rsidR="007E5B8D" w:rsidRPr="007E5B8D">
                <w:rPr>
                  <w:rFonts w:ascii="Arial" w:hAnsi="Arial" w:cs="Arial"/>
                  <w:sz w:val="18"/>
                  <w:szCs w:val="18"/>
                </w:rPr>
                <w:t>enhanced type 3 HARQ-ACK codebooks</w:t>
              </w:r>
              <w:r w:rsidR="007E5B8D">
                <w:rPr>
                  <w:rFonts w:ascii="Arial" w:hAnsi="Arial" w:cs="Arial"/>
                  <w:sz w:val="18"/>
                  <w:szCs w:val="18"/>
                </w:rPr>
                <w:t>;</w:t>
              </w:r>
            </w:ins>
          </w:p>
          <w:p w14:paraId="580310A0" w14:textId="10C20FB9" w:rsidR="00511953" w:rsidRDefault="00511953" w:rsidP="00511953">
            <w:pPr>
              <w:pStyle w:val="B1"/>
              <w:rPr>
                <w:ins w:id="2906" w:author="NR_IIOT_URLLC_enh-Core_v2" w:date="2022-05-18T22:12:00Z"/>
                <w:rFonts w:ascii="Arial" w:hAnsi="Arial" w:cs="Arial"/>
                <w:sz w:val="18"/>
                <w:szCs w:val="18"/>
              </w:rPr>
            </w:pPr>
            <w:ins w:id="2907" w:author="NR_IIOT_URLLC_enh-Core_v2" w:date="2022-05-18T22:12:00Z">
              <w:r w:rsidRPr="0034683D">
                <w:rPr>
                  <w:rFonts w:ascii="Arial" w:hAnsi="Arial" w:cs="Arial"/>
                  <w:sz w:val="18"/>
                  <w:szCs w:val="18"/>
                </w:rPr>
                <w:t>-</w:t>
              </w:r>
              <w:r w:rsidRPr="0034683D">
                <w:rPr>
                  <w:rFonts w:ascii="Arial" w:hAnsi="Arial" w:cs="Arial"/>
                  <w:sz w:val="18"/>
                  <w:szCs w:val="18"/>
                </w:rPr>
                <w:tab/>
              </w:r>
            </w:ins>
            <w:ins w:id="2908" w:author="NR_IIOT_URLLC_enh-Core_v2" w:date="2022-05-18T22:17:00Z">
              <w:r w:rsidR="00D87F07" w:rsidRPr="00D87F07">
                <w:rPr>
                  <w:rFonts w:ascii="Arial" w:hAnsi="Arial" w:cs="Arial"/>
                  <w:i/>
                  <w:iCs/>
                  <w:sz w:val="18"/>
                  <w:szCs w:val="18"/>
                </w:rPr>
                <w:t>max</w:t>
              </w:r>
              <w:r w:rsidR="00D87F07">
                <w:rPr>
                  <w:rFonts w:ascii="Arial" w:hAnsi="Arial" w:cs="Arial"/>
                  <w:i/>
                  <w:iCs/>
                  <w:sz w:val="18"/>
                  <w:szCs w:val="18"/>
                </w:rPr>
                <w:t>NumberPUSCH</w:t>
              </w:r>
              <w:r w:rsidR="00A3792E" w:rsidRPr="002C471D">
                <w:rPr>
                  <w:rFonts w:ascii="Arial" w:hAnsi="Arial" w:cs="Arial"/>
                  <w:i/>
                  <w:iCs/>
                  <w:sz w:val="18"/>
                  <w:szCs w:val="18"/>
                </w:rPr>
                <w:t>-Transmissions</w:t>
              </w:r>
            </w:ins>
            <w:ins w:id="2909" w:author="NR_IIOT_URLLC_enh-Core_v2" w:date="2022-05-18T22:27:00Z">
              <w:r w:rsidR="00C03D5F">
                <w:rPr>
                  <w:rFonts w:ascii="Arial" w:hAnsi="Arial" w:cs="Arial"/>
                  <w:i/>
                  <w:iCs/>
                  <w:sz w:val="18"/>
                  <w:szCs w:val="18"/>
                </w:rPr>
                <w:t>-r17</w:t>
              </w:r>
            </w:ins>
            <w:ins w:id="2910" w:author="NR_IIOT_URLLC_enh-Core_v2" w:date="2022-05-18T22:17:00Z">
              <w:r w:rsidR="00D87F07" w:rsidRPr="00D87F07">
                <w:rPr>
                  <w:rFonts w:ascii="Arial" w:hAnsi="Arial" w:cs="Arial"/>
                  <w:i/>
                  <w:iCs/>
                  <w:sz w:val="18"/>
                  <w:szCs w:val="18"/>
                </w:rPr>
                <w:t xml:space="preserve"> </w:t>
              </w:r>
            </w:ins>
            <w:ins w:id="2911" w:author="NR_IIOT_URLLC_enh-Core_v2" w:date="2022-05-18T22:12:00Z">
              <w:r>
                <w:rPr>
                  <w:rFonts w:ascii="Arial" w:hAnsi="Arial" w:cs="Arial"/>
                  <w:sz w:val="18"/>
                  <w:szCs w:val="18"/>
                </w:rPr>
                <w:t xml:space="preserve">indicates </w:t>
              </w:r>
              <w:r w:rsidRPr="007E5B8D">
                <w:rPr>
                  <w:rFonts w:ascii="Arial" w:hAnsi="Arial" w:cs="Arial"/>
                  <w:sz w:val="18"/>
                  <w:szCs w:val="18"/>
                </w:rPr>
                <w:t xml:space="preserve">the </w:t>
              </w:r>
            </w:ins>
            <w:ins w:id="2912" w:author="NR_IIOT_URLLC_enh-Core_v2" w:date="2022-05-18T22:19:00Z">
              <w:r w:rsidR="009F779B" w:rsidRPr="009F779B">
                <w:rPr>
                  <w:rFonts w:ascii="Arial" w:hAnsi="Arial" w:cs="Arial"/>
                  <w:sz w:val="18"/>
                  <w:szCs w:val="18"/>
                </w:rPr>
                <w:t>maximum number of actual PUCCH transmissions for [type 3 or] enhanced type 3 HARQ-ACK codebook feedback within a slot</w:t>
              </w:r>
            </w:ins>
            <w:ins w:id="2913" w:author="NR_IIOT_URLLC_enh-Core_v2" w:date="2022-05-18T22:20:00Z">
              <w:r w:rsidR="00F508A1">
                <w:rPr>
                  <w:rFonts w:ascii="Arial" w:hAnsi="Arial" w:cs="Arial"/>
                  <w:sz w:val="18"/>
                  <w:szCs w:val="18"/>
                </w:rPr>
                <w:t>.</w:t>
              </w:r>
            </w:ins>
          </w:p>
          <w:p w14:paraId="0E5F90BE" w14:textId="2596C815" w:rsidR="00276CB5" w:rsidRPr="00387A93" w:rsidRDefault="00A54221" w:rsidP="00276CB5">
            <w:pPr>
              <w:pStyle w:val="TAL"/>
              <w:rPr>
                <w:ins w:id="2914" w:author="NR_IIOT_URLLC_enh-Core_v2" w:date="2022-05-18T22:21:00Z"/>
              </w:rPr>
            </w:pPr>
            <w:ins w:id="2915" w:author="NR_IIOT_URLLC_enh-Core_v2" w:date="2022-05-18T22:22:00Z">
              <w:r>
                <w:t xml:space="preserve">UE </w:t>
              </w:r>
            </w:ins>
            <w:ins w:id="2916" w:author="NR_IIOT_URLLC_enh-Core_v2" w:date="2022-05-18T22:24:00Z">
              <w:r w:rsidR="00387A93">
                <w:t xml:space="preserve">only </w:t>
              </w:r>
            </w:ins>
            <w:ins w:id="2917" w:author="NR_IIOT_URLLC_enh-Core_v2" w:date="2022-05-18T22:22:00Z">
              <w:r>
                <w:t>supports</w:t>
              </w:r>
              <w:r w:rsidR="00CA43CC">
                <w:t xml:space="preserve"> </w:t>
              </w:r>
              <w:r w:rsidR="00CA43CC" w:rsidRPr="00BD156D">
                <w:rPr>
                  <w:rFonts w:cs="Arial"/>
                  <w:szCs w:val="18"/>
                </w:rPr>
                <w:t>feedback of a dynamically selected enhanced type 3 HARQ-ACK codebook based on triggering information in DCI 1_1 and DCI 1_2 (for a UE supporting DCI format 1_2</w:t>
              </w:r>
            </w:ins>
            <w:ins w:id="2918" w:author="NR_IIOT_URLLC_enh-Core_v2" w:date="2022-05-18T22:27:00Z">
              <w:r w:rsidR="00C03D5F">
                <w:rPr>
                  <w:rFonts w:cs="Arial"/>
                  <w:szCs w:val="18"/>
                </w:rPr>
                <w:t xml:space="preserve"> as indicated in </w:t>
              </w:r>
            </w:ins>
            <w:ins w:id="2919" w:author="NR_IIOT_URLLC_enh-Core_v2" w:date="2022-05-18T22:23:00Z">
              <w:r w:rsidR="00387A93" w:rsidRPr="00387A93">
                <w:rPr>
                  <w:rFonts w:cs="Arial"/>
                  <w:i/>
                  <w:iCs/>
                  <w:szCs w:val="18"/>
                </w:rPr>
                <w:t>dci-Format1-2And0-2-r16</w:t>
              </w:r>
            </w:ins>
            <w:ins w:id="2920" w:author="NR_IIOT_URLLC_enh-Core_v2" w:date="2022-05-18T22:22:00Z">
              <w:r w:rsidR="00CA43CC" w:rsidRPr="00BD156D">
                <w:rPr>
                  <w:rFonts w:cs="Arial"/>
                  <w:szCs w:val="18"/>
                </w:rPr>
                <w:t>)</w:t>
              </w:r>
            </w:ins>
            <w:ins w:id="2921" w:author="NR_IIOT_URLLC_enh-Core_v2" w:date="2022-05-18T22:21:00Z">
              <w:r w:rsidR="00276CB5" w:rsidRPr="00276CB5">
                <w:t xml:space="preserve"> if the UE supports more than one enhanced type 3 HARQ-ACK codebook to be configured</w:t>
              </w:r>
            </w:ins>
            <w:ins w:id="2922" w:author="NR_IIOT_URLLC_enh-Core_v2" w:date="2022-05-18T22:24:00Z">
              <w:r w:rsidR="00387A93">
                <w:t xml:space="preserve"> </w:t>
              </w:r>
            </w:ins>
            <w:ins w:id="2923" w:author="NR_IIOT_URLLC_enh-Core_v2" w:date="2022-05-18T23:00:00Z">
              <w:r w:rsidR="00877387">
                <w:t>(</w:t>
              </w:r>
            </w:ins>
            <w:ins w:id="2924" w:author="NR_IIOT_URLLC_enh-Core_v2" w:date="2022-05-18T22:24:00Z">
              <w:r w:rsidR="00387A93">
                <w:t xml:space="preserve">as indicated in </w:t>
              </w:r>
              <w:r w:rsidR="00387A93" w:rsidRPr="00BD156D">
                <w:rPr>
                  <w:rFonts w:cs="Arial"/>
                  <w:i/>
                  <w:iCs/>
                  <w:szCs w:val="18"/>
                </w:rPr>
                <w:t>enhancedType3-HARQ-Codebooks</w:t>
              </w:r>
            </w:ins>
            <w:ins w:id="2925" w:author="NR_IIOT_URLLC_enh-Core_v2" w:date="2022-05-18T22:27:00Z">
              <w:r w:rsidR="00C03D5F">
                <w:rPr>
                  <w:rFonts w:cs="Arial"/>
                  <w:i/>
                  <w:iCs/>
                  <w:szCs w:val="18"/>
                </w:rPr>
                <w:t>-r17</w:t>
              </w:r>
            </w:ins>
            <w:ins w:id="2926" w:author="NR_IIOT_URLLC_enh-Core_v2" w:date="2022-05-18T23:00:00Z">
              <w:r w:rsidR="00877387">
                <w:rPr>
                  <w:rFonts w:cs="Arial"/>
                  <w:szCs w:val="18"/>
                </w:rPr>
                <w:t>)</w:t>
              </w:r>
            </w:ins>
            <w:ins w:id="2927" w:author="NR_IIOT_URLLC_enh-Core_v2" w:date="2022-05-18T22:24:00Z">
              <w:r w:rsidR="00387A93">
                <w:rPr>
                  <w:rFonts w:cs="Arial"/>
                  <w:szCs w:val="18"/>
                </w:rPr>
                <w:t>.</w:t>
              </w:r>
            </w:ins>
            <w:ins w:id="2928" w:author="NR_IIOT_URLLC_enh-Core_v2" w:date="2022-05-18T20:06:00Z">
              <w:r w:rsidR="006953CA">
                <w:rPr>
                  <w:rFonts w:cs="Arial"/>
                  <w:szCs w:val="18"/>
                </w:rPr>
                <w:t xml:space="preserve"> </w:t>
              </w:r>
              <w:r w:rsidR="006953CA" w:rsidRPr="00441A8D">
                <w:rPr>
                  <w:rFonts w:cs="Arial"/>
                  <w:szCs w:val="18"/>
                </w:rPr>
                <w:t xml:space="preserve">The UE indicates support of this capability shall also indicates support of </w:t>
              </w:r>
            </w:ins>
            <w:ins w:id="2929" w:author="NR_IIOT_URLLC_enh-Core_v2" w:date="2022-05-18T20:07:00Z">
              <w:r w:rsidR="00B65876" w:rsidRPr="00B65876">
                <w:rPr>
                  <w:rFonts w:cs="Arial"/>
                  <w:i/>
                  <w:iCs/>
                  <w:szCs w:val="18"/>
                </w:rPr>
                <w:t>oneShotHARQ-feedback-r16</w:t>
              </w:r>
              <w:r w:rsidR="00B65876">
                <w:rPr>
                  <w:rFonts w:cs="Arial"/>
                  <w:szCs w:val="18"/>
                </w:rPr>
                <w:t>.</w:t>
              </w:r>
            </w:ins>
          </w:p>
          <w:p w14:paraId="0EB3E68C" w14:textId="0FC1A6C6" w:rsidR="00C138D3" w:rsidRDefault="00C138D3" w:rsidP="00C138D3">
            <w:pPr>
              <w:pStyle w:val="TAL"/>
            </w:pPr>
          </w:p>
          <w:p w14:paraId="381A912D" w14:textId="06460BF9" w:rsidR="00C138D3" w:rsidRPr="00AA13C7" w:rsidRDefault="00C138D3" w:rsidP="00C138D3">
            <w:pPr>
              <w:pStyle w:val="TAL"/>
              <w:rPr>
                <w:ins w:id="2930" w:author="NR_IIOT_URLLC_enh-Core_v2" w:date="2022-05-18T21:37:00Z"/>
                <w:rFonts w:cs="Arial"/>
                <w:szCs w:val="18"/>
              </w:rPr>
            </w:pPr>
            <w:ins w:id="2931" w:author="NR_IIOT_URLLC_enh-Core_v2" w:date="2022-05-18T21:54:00Z">
              <w:r w:rsidRPr="001C651F">
                <w:rPr>
                  <w:rFonts w:cs="Arial"/>
                  <w:szCs w:val="18"/>
                </w:rPr>
                <w:t>This capability is also applicable to a frequency band that does not require shared spectrum access.</w:t>
              </w:r>
            </w:ins>
          </w:p>
        </w:tc>
        <w:tc>
          <w:tcPr>
            <w:tcW w:w="709" w:type="dxa"/>
          </w:tcPr>
          <w:p w14:paraId="6E4048C8" w14:textId="2102E460" w:rsidR="00C138D3" w:rsidRPr="001C651F" w:rsidRDefault="00C138D3" w:rsidP="00C138D3">
            <w:pPr>
              <w:pStyle w:val="TAC"/>
              <w:rPr>
                <w:ins w:id="2932" w:author="NR_IIOT_URLLC_enh-Core_v2" w:date="2022-05-18T21:37:00Z"/>
              </w:rPr>
            </w:pPr>
            <w:ins w:id="2933" w:author="NR_IIOT_URLLC_enh-Core_v2" w:date="2022-05-18T21:54:00Z">
              <w:r w:rsidRPr="001C651F">
                <w:t>Band</w:t>
              </w:r>
            </w:ins>
          </w:p>
        </w:tc>
        <w:tc>
          <w:tcPr>
            <w:tcW w:w="567" w:type="dxa"/>
          </w:tcPr>
          <w:p w14:paraId="33350DE7" w14:textId="06FFEFE6" w:rsidR="00C138D3" w:rsidRPr="001C651F" w:rsidRDefault="00C138D3" w:rsidP="00C138D3">
            <w:pPr>
              <w:pStyle w:val="TAC"/>
              <w:rPr>
                <w:ins w:id="2934" w:author="NR_IIOT_URLLC_enh-Core_v2" w:date="2022-05-18T21:37:00Z"/>
              </w:rPr>
            </w:pPr>
            <w:ins w:id="2935" w:author="NR_IIOT_URLLC_enh-Core_v2" w:date="2022-05-18T21:54:00Z">
              <w:r w:rsidRPr="001C651F">
                <w:t>No</w:t>
              </w:r>
            </w:ins>
          </w:p>
        </w:tc>
        <w:tc>
          <w:tcPr>
            <w:tcW w:w="709" w:type="dxa"/>
          </w:tcPr>
          <w:p w14:paraId="15632A77" w14:textId="23A306CD" w:rsidR="00C138D3" w:rsidRPr="001C651F" w:rsidRDefault="00C138D3" w:rsidP="00C138D3">
            <w:pPr>
              <w:pStyle w:val="TAC"/>
              <w:rPr>
                <w:ins w:id="2936" w:author="NR_IIOT_URLLC_enh-Core_v2" w:date="2022-05-18T21:37:00Z"/>
              </w:rPr>
            </w:pPr>
            <w:ins w:id="2937" w:author="NR_IIOT_URLLC_enh-Core_v2" w:date="2022-05-18T21:54:00Z">
              <w:r w:rsidRPr="001C651F">
                <w:t>N/A</w:t>
              </w:r>
            </w:ins>
          </w:p>
        </w:tc>
        <w:tc>
          <w:tcPr>
            <w:tcW w:w="705" w:type="dxa"/>
          </w:tcPr>
          <w:p w14:paraId="1860DF04" w14:textId="40489B73" w:rsidR="00C138D3" w:rsidRPr="001C651F" w:rsidRDefault="00C138D3" w:rsidP="00C138D3">
            <w:pPr>
              <w:pStyle w:val="TAC"/>
              <w:rPr>
                <w:ins w:id="2938" w:author="NR_IIOT_URLLC_enh-Core_v2" w:date="2022-05-18T21:37:00Z"/>
              </w:rPr>
            </w:pPr>
            <w:ins w:id="2939" w:author="NR_IIOT_URLLC_enh-Core_v2" w:date="2022-05-18T21:54:00Z">
              <w:r w:rsidRPr="001C651F">
                <w:t>N/A</w:t>
              </w:r>
            </w:ins>
          </w:p>
        </w:tc>
      </w:tr>
      <w:tr w:rsidR="00C138D3" w:rsidRPr="001C651F" w14:paraId="2A354CF2" w14:textId="77777777" w:rsidTr="00963B9B">
        <w:trPr>
          <w:ins w:id="2940" w:author="NR_IIOT_URLLC_enh-Core_v2" w:date="2022-05-18T21:38:00Z"/>
        </w:trPr>
        <w:tc>
          <w:tcPr>
            <w:tcW w:w="6939" w:type="dxa"/>
          </w:tcPr>
          <w:p w14:paraId="51923628" w14:textId="296AD4F6" w:rsidR="00C138D3" w:rsidRPr="001F4300" w:rsidRDefault="0027286E" w:rsidP="00C138D3">
            <w:pPr>
              <w:pStyle w:val="TAL"/>
              <w:rPr>
                <w:ins w:id="2941" w:author="NR_IIOT_URLLC_enh-Core_v2" w:date="2022-05-18T21:54:00Z"/>
                <w:b/>
                <w:i/>
              </w:rPr>
            </w:pPr>
            <w:ins w:id="2942" w:author="NR_IIOT_URLLC_enh-Core_v2" w:date="2022-05-18T22:33:00Z">
              <w:r>
                <w:rPr>
                  <w:b/>
                  <w:i/>
                </w:rPr>
                <w:t>t</w:t>
              </w:r>
              <w:r w:rsidR="00F94434">
                <w:rPr>
                  <w:b/>
                  <w:i/>
                </w:rPr>
                <w:t>riggered</w:t>
              </w:r>
            </w:ins>
            <w:ins w:id="2943" w:author="NR_IIOT_URLLC_enh-Core_v2" w:date="2022-05-18T21:54:00Z">
              <w:r w:rsidR="00C138D3" w:rsidRPr="0050047E">
                <w:rPr>
                  <w:b/>
                  <w:i/>
                </w:rPr>
                <w:t>H</w:t>
              </w:r>
              <w:r w:rsidR="00C138D3">
                <w:rPr>
                  <w:b/>
                  <w:i/>
                </w:rPr>
                <w:t>ARQ</w:t>
              </w:r>
              <w:r w:rsidR="00C138D3" w:rsidRPr="0050047E">
                <w:rPr>
                  <w:b/>
                  <w:i/>
                </w:rPr>
                <w:t>-Codebook</w:t>
              </w:r>
            </w:ins>
            <w:ins w:id="2944" w:author="NR_IIOT_URLLC_enh-Core_v2" w:date="2022-05-18T22:36:00Z">
              <w:r w:rsidR="00191DC1">
                <w:rPr>
                  <w:b/>
                  <w:i/>
                </w:rPr>
                <w:t>Retx</w:t>
              </w:r>
            </w:ins>
            <w:ins w:id="2945" w:author="NR_IIOT_URLLC_enh-Core_v2" w:date="2022-05-18T21:54:00Z">
              <w:r w:rsidR="00C138D3" w:rsidRPr="0050047E">
                <w:rPr>
                  <w:b/>
                  <w:i/>
                </w:rPr>
                <w:t>-r17</w:t>
              </w:r>
            </w:ins>
          </w:p>
          <w:p w14:paraId="7DF0ED9D" w14:textId="77777777" w:rsidR="00620D88" w:rsidRDefault="00C138D3" w:rsidP="00620D88">
            <w:pPr>
              <w:pStyle w:val="TAL"/>
              <w:rPr>
                <w:ins w:id="2946" w:author="NR_IIOT_URLLC_enh-Core_v2" w:date="2022-05-18T22:37:00Z"/>
              </w:rPr>
            </w:pPr>
            <w:ins w:id="2947" w:author="NR_IIOT_URLLC_enh-Core_v2" w:date="2022-05-18T21:54:00Z">
              <w:r w:rsidRPr="001C651F">
                <w:t xml:space="preserve">Indicates whether the UE supports </w:t>
              </w:r>
            </w:ins>
            <w:ins w:id="2948" w:author="NR_IIOT_URLLC_enh-Core_v2" w:date="2022-05-18T22:36:00Z">
              <w:r w:rsidR="00644AFC">
                <w:t>t</w:t>
              </w:r>
              <w:r w:rsidR="00644AFC" w:rsidRPr="00644AFC">
                <w:t>riggered HARQ-ACK codebook re-transmission</w:t>
              </w:r>
            </w:ins>
            <w:ins w:id="2949" w:author="NR_IIOT_URLLC_enh-Core_v2" w:date="2022-05-18T21:54:00Z">
              <w:r>
                <w:t>.</w:t>
              </w:r>
            </w:ins>
            <w:ins w:id="2950" w:author="NR_IIOT_URLLC_enh-Core_v2" w:date="2022-05-18T22:37:00Z">
              <w:r w:rsidR="00620D88">
                <w:t xml:space="preserve"> The capability signalling comprises the following parameters:   </w:t>
              </w:r>
            </w:ins>
          </w:p>
          <w:p w14:paraId="1ED8912E" w14:textId="430659DB" w:rsidR="00620D88" w:rsidRDefault="00620D88" w:rsidP="00620D88">
            <w:pPr>
              <w:pStyle w:val="B1"/>
              <w:rPr>
                <w:ins w:id="2951" w:author="NR_IIOT_URLLC_enh-Core_v2" w:date="2022-05-18T22:37:00Z"/>
                <w:rFonts w:ascii="Arial" w:hAnsi="Arial" w:cs="Arial"/>
                <w:sz w:val="18"/>
                <w:szCs w:val="18"/>
              </w:rPr>
            </w:pPr>
            <w:ins w:id="2952" w:author="NR_IIOT_URLLC_enh-Core_v2" w:date="2022-05-18T22:37:00Z">
              <w:r w:rsidRPr="0034683D">
                <w:rPr>
                  <w:rFonts w:ascii="Arial" w:hAnsi="Arial" w:cs="Arial"/>
                  <w:sz w:val="18"/>
                  <w:szCs w:val="18"/>
                </w:rPr>
                <w:t>-</w:t>
              </w:r>
              <w:r w:rsidRPr="0034683D">
                <w:rPr>
                  <w:rFonts w:ascii="Arial" w:hAnsi="Arial" w:cs="Arial"/>
                  <w:sz w:val="18"/>
                  <w:szCs w:val="18"/>
                </w:rPr>
                <w:tab/>
              </w:r>
            </w:ins>
            <w:ins w:id="2953" w:author="NR_IIOT_URLLC_enh-Core_v2" w:date="2022-05-18T22:38:00Z">
              <w:r w:rsidR="00F517C8">
                <w:rPr>
                  <w:rFonts w:ascii="Arial" w:hAnsi="Arial" w:cs="Arial"/>
                  <w:i/>
                  <w:iCs/>
                  <w:sz w:val="18"/>
                  <w:szCs w:val="18"/>
                </w:rPr>
                <w:t>min</w:t>
              </w:r>
              <w:r w:rsidR="00BE4449">
                <w:rPr>
                  <w:rFonts w:ascii="Arial" w:hAnsi="Arial" w:cs="Arial"/>
                  <w:i/>
                  <w:iCs/>
                  <w:sz w:val="18"/>
                  <w:szCs w:val="18"/>
                </w:rPr>
                <w:t>HARQ-Retx-O</w:t>
              </w:r>
            </w:ins>
            <w:ins w:id="2954" w:author="NR_IIOT_URLLC_enh-Core_v2" w:date="2022-05-18T22:39:00Z">
              <w:r w:rsidR="00BE4449">
                <w:rPr>
                  <w:rFonts w:ascii="Arial" w:hAnsi="Arial" w:cs="Arial"/>
                  <w:i/>
                  <w:iCs/>
                  <w:sz w:val="18"/>
                  <w:szCs w:val="18"/>
                </w:rPr>
                <w:t>ffset-</w:t>
              </w:r>
              <w:r w:rsidR="0094519F">
                <w:rPr>
                  <w:rFonts w:ascii="Arial" w:hAnsi="Arial" w:cs="Arial"/>
                  <w:i/>
                  <w:iCs/>
                  <w:sz w:val="18"/>
                  <w:szCs w:val="18"/>
                </w:rPr>
                <w:t xml:space="preserve">r17 </w:t>
              </w:r>
              <w:r w:rsidR="00B9300F" w:rsidRPr="00B9300F">
                <w:rPr>
                  <w:rFonts w:ascii="Arial" w:hAnsi="Arial" w:cs="Arial"/>
                  <w:sz w:val="18"/>
                  <w:szCs w:val="18"/>
                </w:rPr>
                <w:t xml:space="preserve">indicates </w:t>
              </w:r>
            </w:ins>
            <w:ins w:id="2955" w:author="NR_IIOT_URLLC_enh-Core_v2" w:date="2022-05-18T22:40:00Z">
              <w:r w:rsidR="00B9300F" w:rsidRPr="00B9300F">
                <w:rPr>
                  <w:rFonts w:ascii="Arial" w:hAnsi="Arial" w:cs="Arial"/>
                  <w:sz w:val="18"/>
                  <w:szCs w:val="18"/>
                </w:rPr>
                <w:t>minimum value for the HARQ re-</w:t>
              </w:r>
              <w:proofErr w:type="spellStart"/>
              <w:r w:rsidR="00B9300F" w:rsidRPr="00B9300F">
                <w:rPr>
                  <w:rFonts w:ascii="Arial" w:hAnsi="Arial" w:cs="Arial"/>
                  <w:sz w:val="18"/>
                  <w:szCs w:val="18"/>
                </w:rPr>
                <w:t>tx</w:t>
              </w:r>
              <w:proofErr w:type="spellEnd"/>
              <w:r w:rsidR="00B9300F" w:rsidRPr="00B9300F">
                <w:rPr>
                  <w:rFonts w:ascii="Arial" w:hAnsi="Arial" w:cs="Arial"/>
                  <w:sz w:val="18"/>
                  <w:szCs w:val="18"/>
                </w:rPr>
                <w:t xml:space="preserve"> offset</w:t>
              </w:r>
            </w:ins>
            <w:ins w:id="2956" w:author="NR_IIOT_URLLC_enh-Core_v2" w:date="2022-05-18T22:58:00Z">
              <w:r w:rsidR="00A90A5C">
                <w:rPr>
                  <w:rFonts w:ascii="Arial" w:hAnsi="Arial" w:cs="Arial"/>
                  <w:sz w:val="18"/>
                  <w:szCs w:val="18"/>
                </w:rPr>
                <w:t xml:space="preserve">. Value </w:t>
              </w:r>
              <w:r w:rsidR="00A90A5C">
                <w:rPr>
                  <w:rFonts w:ascii="Arial" w:hAnsi="Arial" w:cs="Arial"/>
                  <w:i/>
                  <w:iCs/>
                  <w:sz w:val="18"/>
                  <w:szCs w:val="18"/>
                </w:rPr>
                <w:t>n-7</w:t>
              </w:r>
              <w:r w:rsidR="00A90A5C">
                <w:rPr>
                  <w:rFonts w:ascii="Arial" w:hAnsi="Arial" w:cs="Arial"/>
                  <w:sz w:val="18"/>
                  <w:szCs w:val="18"/>
                </w:rPr>
                <w:t xml:space="preserve"> corresponds to -7, </w:t>
              </w:r>
            </w:ins>
            <w:ins w:id="2957" w:author="NR_IIOT_URLLC_enh-Core_v2" w:date="2022-05-18T22:59:00Z">
              <w:r w:rsidR="00A90A5C">
                <w:rPr>
                  <w:rFonts w:ascii="Arial" w:hAnsi="Arial" w:cs="Arial"/>
                  <w:sz w:val="18"/>
                  <w:szCs w:val="18"/>
                </w:rPr>
                <w:t>v</w:t>
              </w:r>
            </w:ins>
            <w:ins w:id="2958" w:author="NR_IIOT_URLLC_enh-Core_v2" w:date="2022-05-18T22:58:00Z">
              <w:r w:rsidR="00A90A5C">
                <w:rPr>
                  <w:rFonts w:ascii="Arial" w:hAnsi="Arial" w:cs="Arial"/>
                  <w:sz w:val="18"/>
                  <w:szCs w:val="18"/>
                </w:rPr>
                <w:t xml:space="preserve">alue </w:t>
              </w:r>
              <w:r w:rsidR="00A90A5C">
                <w:rPr>
                  <w:rFonts w:ascii="Arial" w:hAnsi="Arial" w:cs="Arial"/>
                  <w:i/>
                  <w:iCs/>
                  <w:sz w:val="18"/>
                  <w:szCs w:val="18"/>
                </w:rPr>
                <w:t>n-</w:t>
              </w:r>
            </w:ins>
            <w:ins w:id="2959" w:author="NR_IIOT_URLLC_enh-Core_v2" w:date="2022-05-18T22:59:00Z">
              <w:r w:rsidR="00A90A5C">
                <w:rPr>
                  <w:rFonts w:ascii="Arial" w:hAnsi="Arial" w:cs="Arial"/>
                  <w:i/>
                  <w:iCs/>
                  <w:sz w:val="18"/>
                  <w:szCs w:val="18"/>
                </w:rPr>
                <w:t>5</w:t>
              </w:r>
            </w:ins>
            <w:ins w:id="2960" w:author="NR_IIOT_URLLC_enh-Core_v2" w:date="2022-05-18T22:58:00Z">
              <w:r w:rsidR="00A90A5C">
                <w:rPr>
                  <w:rFonts w:ascii="Arial" w:hAnsi="Arial" w:cs="Arial"/>
                  <w:sz w:val="18"/>
                  <w:szCs w:val="18"/>
                </w:rPr>
                <w:t xml:space="preserve"> corresponds to -</w:t>
              </w:r>
            </w:ins>
            <w:ins w:id="2961" w:author="NR_IIOT_URLLC_enh-Core_v2" w:date="2022-05-18T22:59:00Z">
              <w:r w:rsidR="00A90A5C">
                <w:rPr>
                  <w:rFonts w:ascii="Arial" w:hAnsi="Arial" w:cs="Arial"/>
                  <w:sz w:val="18"/>
                  <w:szCs w:val="18"/>
                </w:rPr>
                <w:t>5</w:t>
              </w:r>
            </w:ins>
            <w:ins w:id="2962" w:author="NR_IIOT_URLLC_enh-Core_v2" w:date="2022-05-18T22:58:00Z">
              <w:r w:rsidR="00A90A5C">
                <w:rPr>
                  <w:rFonts w:ascii="Arial" w:hAnsi="Arial" w:cs="Arial"/>
                  <w:sz w:val="18"/>
                  <w:szCs w:val="18"/>
                </w:rPr>
                <w:t xml:space="preserve">, </w:t>
              </w:r>
            </w:ins>
            <w:ins w:id="2963" w:author="NR_IIOT_URLLC_enh-Core_v2" w:date="2022-05-18T22:59:00Z">
              <w:r w:rsidR="00A90A5C">
                <w:rPr>
                  <w:rFonts w:ascii="Arial" w:hAnsi="Arial" w:cs="Arial"/>
                  <w:sz w:val="18"/>
                  <w:szCs w:val="18"/>
                </w:rPr>
                <w:t>and so on.</w:t>
              </w:r>
            </w:ins>
            <w:ins w:id="2964" w:author="NR_IIOT_URLLC_enh-Core_v2" w:date="2022-05-18T22:58:00Z">
              <w:r w:rsidR="00A90A5C">
                <w:rPr>
                  <w:rFonts w:ascii="Arial" w:hAnsi="Arial" w:cs="Arial"/>
                  <w:sz w:val="18"/>
                  <w:szCs w:val="18"/>
                </w:rPr>
                <w:t xml:space="preserve"> </w:t>
              </w:r>
            </w:ins>
          </w:p>
          <w:p w14:paraId="229781B1" w14:textId="3F140E08" w:rsidR="00B9300F" w:rsidRDefault="00B9300F" w:rsidP="00B9300F">
            <w:pPr>
              <w:pStyle w:val="B1"/>
              <w:rPr>
                <w:ins w:id="2965" w:author="NR_IIOT_URLLC_enh-Core_v2" w:date="2022-05-18T22:40:00Z"/>
                <w:rFonts w:ascii="Arial" w:hAnsi="Arial" w:cs="Arial"/>
                <w:sz w:val="18"/>
                <w:szCs w:val="18"/>
              </w:rPr>
            </w:pPr>
            <w:ins w:id="2966" w:author="NR_IIOT_URLLC_enh-Core_v2" w:date="2022-05-18T22:40:00Z">
              <w:r w:rsidRPr="0034683D">
                <w:rPr>
                  <w:rFonts w:ascii="Arial" w:hAnsi="Arial" w:cs="Arial"/>
                  <w:sz w:val="18"/>
                  <w:szCs w:val="18"/>
                </w:rPr>
                <w:t>-</w:t>
              </w:r>
              <w:r w:rsidRPr="0034683D">
                <w:rPr>
                  <w:rFonts w:ascii="Arial" w:hAnsi="Arial" w:cs="Arial"/>
                  <w:sz w:val="18"/>
                  <w:szCs w:val="18"/>
                </w:rPr>
                <w:tab/>
              </w:r>
              <w:r>
                <w:rPr>
                  <w:rFonts w:ascii="Arial" w:hAnsi="Arial" w:cs="Arial"/>
                  <w:i/>
                  <w:iCs/>
                  <w:sz w:val="18"/>
                  <w:szCs w:val="18"/>
                </w:rPr>
                <w:t xml:space="preserve">maxHARQ-Retx-Offset-r17 </w:t>
              </w:r>
              <w:r w:rsidRPr="00B9300F">
                <w:rPr>
                  <w:rFonts w:ascii="Arial" w:hAnsi="Arial" w:cs="Arial"/>
                  <w:sz w:val="18"/>
                  <w:szCs w:val="18"/>
                </w:rPr>
                <w:t xml:space="preserve">indicates </w:t>
              </w:r>
              <w:r>
                <w:rPr>
                  <w:rFonts w:ascii="Arial" w:hAnsi="Arial" w:cs="Arial"/>
                  <w:sz w:val="18"/>
                  <w:szCs w:val="18"/>
                </w:rPr>
                <w:t>maximum</w:t>
              </w:r>
              <w:r w:rsidRPr="00B9300F">
                <w:rPr>
                  <w:rFonts w:ascii="Arial" w:hAnsi="Arial" w:cs="Arial"/>
                  <w:sz w:val="18"/>
                  <w:szCs w:val="18"/>
                </w:rPr>
                <w:t xml:space="preserve"> value for the HARQ re-</w:t>
              </w:r>
              <w:proofErr w:type="spellStart"/>
              <w:r w:rsidRPr="00B9300F">
                <w:rPr>
                  <w:rFonts w:ascii="Arial" w:hAnsi="Arial" w:cs="Arial"/>
                  <w:sz w:val="18"/>
                  <w:szCs w:val="18"/>
                </w:rPr>
                <w:t>tx</w:t>
              </w:r>
              <w:proofErr w:type="spellEnd"/>
              <w:r w:rsidRPr="00B9300F">
                <w:rPr>
                  <w:rFonts w:ascii="Arial" w:hAnsi="Arial" w:cs="Arial"/>
                  <w:sz w:val="18"/>
                  <w:szCs w:val="18"/>
                </w:rPr>
                <w:t xml:space="preserve"> offset</w:t>
              </w:r>
            </w:ins>
            <w:ins w:id="2967" w:author="NR_IIOT_URLLC_enh-Core_v2" w:date="2022-05-18T22:58:00Z">
              <w:r w:rsidR="00A90A5C">
                <w:rPr>
                  <w:rFonts w:ascii="Arial" w:hAnsi="Arial" w:cs="Arial"/>
                  <w:sz w:val="18"/>
                  <w:szCs w:val="18"/>
                </w:rPr>
                <w:t>.</w:t>
              </w:r>
            </w:ins>
          </w:p>
          <w:p w14:paraId="695C4D4E" w14:textId="77777777" w:rsidR="00C138D3" w:rsidRDefault="00C138D3" w:rsidP="00C138D3">
            <w:pPr>
              <w:pStyle w:val="TAL"/>
              <w:rPr>
                <w:ins w:id="2968" w:author="NR_IIOT_URLLC_enh-Core_v2" w:date="2022-05-18T20:14:00Z"/>
                <w:rFonts w:cs="Arial"/>
                <w:szCs w:val="18"/>
              </w:rPr>
            </w:pPr>
            <w:ins w:id="2969" w:author="NR_IIOT_URLLC_enh-Core_v2" w:date="2022-05-18T21:54:00Z">
              <w:r w:rsidRPr="001C651F">
                <w:rPr>
                  <w:rFonts w:cs="Arial"/>
                  <w:szCs w:val="18"/>
                </w:rPr>
                <w:t>This capability is also applicable to a frequency band that does not require shared spectrum access.</w:t>
              </w:r>
            </w:ins>
          </w:p>
          <w:p w14:paraId="6AB990C6" w14:textId="77777777" w:rsidR="00112C3C" w:rsidRDefault="00112C3C" w:rsidP="00C138D3">
            <w:pPr>
              <w:pStyle w:val="TAL"/>
              <w:rPr>
                <w:ins w:id="2970" w:author="NR_IIOT_URLLC_enh-Core_v2" w:date="2022-05-18T20:14:00Z"/>
                <w:rFonts w:cs="Arial"/>
                <w:szCs w:val="18"/>
              </w:rPr>
            </w:pPr>
          </w:p>
          <w:p w14:paraId="77197181" w14:textId="0D15323C" w:rsidR="00C138D3" w:rsidRPr="00AA13C7" w:rsidRDefault="00112C3C" w:rsidP="00681185">
            <w:pPr>
              <w:pStyle w:val="TAN"/>
              <w:rPr>
                <w:ins w:id="2971" w:author="NR_IIOT_URLLC_enh-Core_v2" w:date="2022-05-18T21:38:00Z"/>
              </w:rPr>
            </w:pPr>
            <w:ins w:id="2972" w:author="NR_IIOT_URLLC_enh-Core_v2" w:date="2022-05-18T20:14:00Z">
              <w:r>
                <w:t xml:space="preserve">NOTE: </w:t>
              </w:r>
              <w:r w:rsidR="003C35F8">
                <w:t xml:space="preserve">   </w:t>
              </w:r>
              <w:r w:rsidR="003C35F8" w:rsidRPr="003C35F8">
                <w:t xml:space="preserve">The minimum requirement for </w:t>
              </w:r>
            </w:ins>
            <w:ins w:id="2973" w:author="NR_IIOT_URLLC_enh-Core_v2" w:date="2022-05-18T20:15:00Z">
              <w:r w:rsidR="003C35F8">
                <w:rPr>
                  <w:rFonts w:cs="Arial"/>
                  <w:i/>
                  <w:iCs/>
                  <w:szCs w:val="18"/>
                </w:rPr>
                <w:t>minHARQ-Retx-Offset-r17</w:t>
              </w:r>
            </w:ins>
            <w:ins w:id="2974" w:author="NR_IIOT_URLLC_enh-Core_v2" w:date="2022-05-18T20:14:00Z">
              <w:r w:rsidR="003C35F8" w:rsidRPr="003C35F8">
                <w:t xml:space="preserve"> and </w:t>
              </w:r>
            </w:ins>
            <w:ins w:id="2975" w:author="NR_IIOT_URLLC_enh-Core_v2" w:date="2022-05-18T20:15:00Z">
              <w:r w:rsidR="003C35F8">
                <w:rPr>
                  <w:rFonts w:cs="Arial"/>
                  <w:i/>
                  <w:iCs/>
                  <w:szCs w:val="18"/>
                </w:rPr>
                <w:t>maxHARQ-Retx-Offset-r17</w:t>
              </w:r>
            </w:ins>
            <w:ins w:id="2976" w:author="NR_IIOT_URLLC_enh-Core_v2" w:date="2022-05-18T20:14:00Z">
              <w:r w:rsidR="003C35F8" w:rsidRPr="003C35F8">
                <w:t xml:space="preserve"> is valid for HARQ CBs consisted of HARQ Processes with a single HARQ bit per HARQ Process ID</w:t>
              </w:r>
            </w:ins>
          </w:p>
        </w:tc>
        <w:tc>
          <w:tcPr>
            <w:tcW w:w="709" w:type="dxa"/>
          </w:tcPr>
          <w:p w14:paraId="2624631E" w14:textId="170F0F79" w:rsidR="00C138D3" w:rsidRPr="001C651F" w:rsidRDefault="00C138D3" w:rsidP="00C138D3">
            <w:pPr>
              <w:pStyle w:val="TAC"/>
              <w:rPr>
                <w:ins w:id="2977" w:author="NR_IIOT_URLLC_enh-Core_v2" w:date="2022-05-18T21:38:00Z"/>
              </w:rPr>
            </w:pPr>
            <w:ins w:id="2978" w:author="NR_IIOT_URLLC_enh-Core_v2" w:date="2022-05-18T21:54:00Z">
              <w:r w:rsidRPr="001C651F">
                <w:t>Band</w:t>
              </w:r>
            </w:ins>
          </w:p>
        </w:tc>
        <w:tc>
          <w:tcPr>
            <w:tcW w:w="567" w:type="dxa"/>
          </w:tcPr>
          <w:p w14:paraId="5CFB361C" w14:textId="37D16608" w:rsidR="00C138D3" w:rsidRPr="001C651F" w:rsidRDefault="00C138D3" w:rsidP="00C138D3">
            <w:pPr>
              <w:pStyle w:val="TAC"/>
              <w:rPr>
                <w:ins w:id="2979" w:author="NR_IIOT_URLLC_enh-Core_v2" w:date="2022-05-18T21:38:00Z"/>
              </w:rPr>
            </w:pPr>
            <w:ins w:id="2980" w:author="NR_IIOT_URLLC_enh-Core_v2" w:date="2022-05-18T21:54:00Z">
              <w:r w:rsidRPr="001C651F">
                <w:t>No</w:t>
              </w:r>
            </w:ins>
          </w:p>
        </w:tc>
        <w:tc>
          <w:tcPr>
            <w:tcW w:w="709" w:type="dxa"/>
          </w:tcPr>
          <w:p w14:paraId="2C57C390" w14:textId="774408E9" w:rsidR="00C138D3" w:rsidRPr="001C651F" w:rsidRDefault="00C138D3" w:rsidP="00C138D3">
            <w:pPr>
              <w:pStyle w:val="TAC"/>
              <w:rPr>
                <w:ins w:id="2981" w:author="NR_IIOT_URLLC_enh-Core_v2" w:date="2022-05-18T21:38:00Z"/>
              </w:rPr>
            </w:pPr>
            <w:ins w:id="2982" w:author="NR_IIOT_URLLC_enh-Core_v2" w:date="2022-05-18T21:54:00Z">
              <w:r w:rsidRPr="001C651F">
                <w:t>N/A</w:t>
              </w:r>
            </w:ins>
          </w:p>
        </w:tc>
        <w:tc>
          <w:tcPr>
            <w:tcW w:w="705" w:type="dxa"/>
          </w:tcPr>
          <w:p w14:paraId="3DF63AA9" w14:textId="0816C1D8" w:rsidR="00C138D3" w:rsidRPr="001C651F" w:rsidRDefault="00C138D3" w:rsidP="00C138D3">
            <w:pPr>
              <w:pStyle w:val="TAC"/>
              <w:rPr>
                <w:ins w:id="2983" w:author="NR_IIOT_URLLC_enh-Core_v2" w:date="2022-05-18T21:38:00Z"/>
              </w:rPr>
            </w:pPr>
            <w:ins w:id="2984" w:author="NR_IIOT_URLLC_enh-Core_v2" w:date="2022-05-18T21:54:00Z">
              <w:r w:rsidRPr="001C651F">
                <w:t>N/A</w:t>
              </w:r>
            </w:ins>
          </w:p>
        </w:tc>
      </w:tr>
      <w:tr w:rsidR="00BF4BD1" w:rsidRPr="001C651F" w14:paraId="3891B31A" w14:textId="77777777" w:rsidTr="00963B9B">
        <w:tc>
          <w:tcPr>
            <w:tcW w:w="6939" w:type="dxa"/>
          </w:tcPr>
          <w:p w14:paraId="781868AA" w14:textId="77777777" w:rsidR="00BF4BD1" w:rsidRDefault="00BF4BD1" w:rsidP="00BF4BD1">
            <w:pPr>
              <w:pStyle w:val="TAL"/>
              <w:rPr>
                <w:ins w:id="2985" w:author="NR_IIOT_URLLC_enh-Core" w:date="2022-03-21T16:21:00Z"/>
                <w:b/>
                <w:iCs/>
              </w:rPr>
            </w:pPr>
            <w:ins w:id="2986" w:author="NR_IIOT_URLLC_enh-Core" w:date="2022-03-21T16:21:00Z">
              <w:r>
                <w:rPr>
                  <w:b/>
                  <w:i/>
                </w:rPr>
                <w:t>ul-Semi-StaticChAccessDependentConfig-r17</w:t>
              </w:r>
            </w:ins>
          </w:p>
          <w:p w14:paraId="49050679" w14:textId="72B3AB55" w:rsidR="00BF4BD1" w:rsidRPr="001C651F" w:rsidRDefault="00BF4BD1" w:rsidP="00BF4BD1">
            <w:pPr>
              <w:pStyle w:val="TAL"/>
              <w:rPr>
                <w:b/>
                <w:i/>
              </w:rPr>
            </w:pPr>
            <w:ins w:id="2987" w:author="NR_IIOT_URLLC_enh-Core" w:date="2022-03-21T16:22:00Z">
              <w:r>
                <w:rPr>
                  <w:bCs/>
                  <w:iCs/>
                </w:rPr>
                <w:t>Indicate</w:t>
              </w:r>
              <w:del w:id="2988" w:author="NR_IIOT_URLLC_enh-Core_v2" w:date="2022-05-17T15:32:00Z">
                <w:r w:rsidDel="00C43F97">
                  <w:rPr>
                    <w:bCs/>
                    <w:iCs/>
                  </w:rPr>
                  <w:delText>d</w:delText>
                </w:r>
              </w:del>
            </w:ins>
            <w:ins w:id="2989" w:author="NR_IIOT_URLLC_enh-Core_v2" w:date="2022-05-17T15:32:00Z">
              <w:r w:rsidR="00C43F97">
                <w:rPr>
                  <w:bCs/>
                  <w:iCs/>
                </w:rPr>
                <w:t>s</w:t>
              </w:r>
            </w:ins>
            <w:ins w:id="2990" w:author="NR_IIOT_URLLC_enh-Core" w:date="2022-03-21T16:22:00Z">
              <w:r>
                <w:rPr>
                  <w:bCs/>
                  <w:iCs/>
                </w:rPr>
                <w:t xml:space="preserve">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w:t>
              </w:r>
              <w:proofErr w:type="spellStart"/>
              <w:r w:rsidRPr="00AA3AA0">
                <w:rPr>
                  <w:bCs/>
                  <w:iCs/>
                </w:rPr>
                <w:t>gNB</w:t>
              </w:r>
              <w:proofErr w:type="spellEnd"/>
              <w:r w:rsidRPr="00AA3AA0">
                <w:rPr>
                  <w:bCs/>
                  <w:iCs/>
                </w:rPr>
                <w:t>.</w:t>
              </w:r>
            </w:ins>
            <w:ins w:id="2991" w:author="NR_IIOT_URLLC_enh-Core" w:date="2022-03-21T16:21:00Z">
              <w:r>
                <w:rPr>
                  <w:bCs/>
                  <w:iCs/>
                </w:rPr>
                <w:t xml:space="preserve"> </w:t>
              </w:r>
            </w:ins>
            <w:ins w:id="2992" w:author="NR_IIOT_URLLC_enh-Core" w:date="2022-03-23T17:44:00Z">
              <w:r>
                <w:rPr>
                  <w:bCs/>
                  <w:iCs/>
                </w:rPr>
                <w:t xml:space="preserve">A </w:t>
              </w:r>
            </w:ins>
            <w:ins w:id="2993" w:author="NR_IIOT_URLLC_enh-Core" w:date="2022-03-21T16:21:00Z">
              <w:r>
                <w:rPr>
                  <w:bCs/>
                  <w:iCs/>
                </w:rPr>
                <w:t xml:space="preserve">UE </w:t>
              </w:r>
            </w:ins>
            <w:ins w:id="2994" w:author="NR_IIOT_URLLC_enh-Core" w:date="2022-03-23T17:44:00Z">
              <w:r>
                <w:rPr>
                  <w:bCs/>
                  <w:iCs/>
                </w:rPr>
                <w:t>supporting this feature</w:t>
              </w:r>
            </w:ins>
            <w:ins w:id="2995"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2996" w:author="NR_IIOT_URLLC_enh-Core" w:date="2022-03-21T16:21:00Z">
              <w:r>
                <w:t>Band</w:t>
              </w:r>
            </w:ins>
          </w:p>
        </w:tc>
        <w:tc>
          <w:tcPr>
            <w:tcW w:w="567" w:type="dxa"/>
          </w:tcPr>
          <w:p w14:paraId="135345AE" w14:textId="2B2E210D" w:rsidR="00BF4BD1" w:rsidRPr="001C651F" w:rsidRDefault="00BF4BD1" w:rsidP="00BF4BD1">
            <w:pPr>
              <w:pStyle w:val="TAC"/>
            </w:pPr>
            <w:ins w:id="2997" w:author="NR_IIOT_URLLC_enh-Core" w:date="2022-03-21T16:21:00Z">
              <w:r>
                <w:t>No</w:t>
              </w:r>
            </w:ins>
          </w:p>
        </w:tc>
        <w:tc>
          <w:tcPr>
            <w:tcW w:w="709" w:type="dxa"/>
          </w:tcPr>
          <w:p w14:paraId="7CA4E76B" w14:textId="23B6C106" w:rsidR="00BF4BD1" w:rsidRPr="001C651F" w:rsidRDefault="00BF4BD1" w:rsidP="00BF4BD1">
            <w:pPr>
              <w:pStyle w:val="TAC"/>
            </w:pPr>
            <w:ins w:id="2998" w:author="NR_IIOT_URLLC_enh-Core" w:date="2022-03-21T16:21:00Z">
              <w:r>
                <w:t>N/A</w:t>
              </w:r>
            </w:ins>
          </w:p>
        </w:tc>
        <w:tc>
          <w:tcPr>
            <w:tcW w:w="705" w:type="dxa"/>
          </w:tcPr>
          <w:p w14:paraId="5D4EF173" w14:textId="3517B9BA" w:rsidR="00BF4BD1" w:rsidRPr="001C651F" w:rsidRDefault="00BF4BD1" w:rsidP="00BF4BD1">
            <w:pPr>
              <w:pStyle w:val="TAC"/>
            </w:pPr>
            <w:ins w:id="2999"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3000" w:author="NR_IIOT_URLLC_enh-Core" w:date="2022-03-21T11:34:00Z"/>
                <w:b/>
                <w:iCs/>
              </w:rPr>
            </w:pPr>
            <w:ins w:id="3001" w:author="NR_IIOT_URLLC_enh-Core" w:date="2022-03-21T11:34:00Z">
              <w:r>
                <w:rPr>
                  <w:b/>
                  <w:i/>
                </w:rPr>
                <w:t>ul-Semi-StaticChAccessIndependentConfig-r17</w:t>
              </w:r>
            </w:ins>
          </w:p>
          <w:p w14:paraId="301A4B87" w14:textId="3FEBF44C" w:rsidR="00BF4BD1" w:rsidRPr="001C651F" w:rsidRDefault="00BF4BD1" w:rsidP="00BF4BD1">
            <w:pPr>
              <w:pStyle w:val="TAL"/>
              <w:rPr>
                <w:b/>
                <w:i/>
              </w:rPr>
            </w:pPr>
            <w:ins w:id="3002" w:author="NR_IIOT_URLLC_enh-Core" w:date="2022-03-21T11:34:00Z">
              <w:r>
                <w:rPr>
                  <w:bCs/>
                  <w:iCs/>
                </w:rPr>
                <w:t xml:space="preserve">Indicates whether the UE supports </w:t>
              </w:r>
            </w:ins>
            <w:ins w:id="3003" w:author="NR_IIOT_URLLC_enh-Core" w:date="2022-03-21T16:25:00Z">
              <w:r>
                <w:rPr>
                  <w:rFonts w:cs="Arial"/>
                  <w:szCs w:val="18"/>
                  <w:lang w:val="en-US"/>
                </w:rPr>
                <w:t xml:space="preserve">initiating a semi-static channel access occupancy by the UE where the corresponding period is independently configured from the period configured for a semi-static channel occupancy that can be initiated by </w:t>
              </w:r>
              <w:proofErr w:type="spellStart"/>
              <w:r>
                <w:rPr>
                  <w:rFonts w:cs="Arial"/>
                  <w:szCs w:val="18"/>
                  <w:lang w:val="en-US"/>
                </w:rPr>
                <w:t>gNB</w:t>
              </w:r>
            </w:ins>
            <w:proofErr w:type="spellEnd"/>
            <w:ins w:id="3004" w:author="NR_IIOT_URLLC_enh-Core" w:date="2022-03-21T11:34:00Z">
              <w:r>
                <w:rPr>
                  <w:bCs/>
                  <w:iCs/>
                </w:rPr>
                <w:t xml:space="preserve">. </w:t>
              </w:r>
            </w:ins>
            <w:ins w:id="3005" w:author="NR_IIOT_URLLC_enh-Core" w:date="2022-03-23T17:44:00Z">
              <w:r>
                <w:rPr>
                  <w:bCs/>
                  <w:iCs/>
                </w:rPr>
                <w:t xml:space="preserve">A UE supporting this feature </w:t>
              </w:r>
            </w:ins>
            <w:ins w:id="3006"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3007" w:author="NR_IIOT_URLLC_enh-Core" w:date="2022-03-21T11:34:00Z">
              <w:r>
                <w:t>Band</w:t>
              </w:r>
            </w:ins>
          </w:p>
        </w:tc>
        <w:tc>
          <w:tcPr>
            <w:tcW w:w="567" w:type="dxa"/>
          </w:tcPr>
          <w:p w14:paraId="00E72585" w14:textId="7BF083FB" w:rsidR="00BF4BD1" w:rsidRPr="001C651F" w:rsidRDefault="00BF4BD1" w:rsidP="00BF4BD1">
            <w:pPr>
              <w:pStyle w:val="TAC"/>
            </w:pPr>
            <w:ins w:id="3008" w:author="NR_IIOT_URLLC_enh-Core" w:date="2022-03-21T11:34:00Z">
              <w:r>
                <w:t>No</w:t>
              </w:r>
            </w:ins>
          </w:p>
        </w:tc>
        <w:tc>
          <w:tcPr>
            <w:tcW w:w="709" w:type="dxa"/>
          </w:tcPr>
          <w:p w14:paraId="3E971BC9" w14:textId="550425B3" w:rsidR="00BF4BD1" w:rsidRPr="001C651F" w:rsidRDefault="00BF4BD1" w:rsidP="00BF4BD1">
            <w:pPr>
              <w:pStyle w:val="TAC"/>
            </w:pPr>
            <w:ins w:id="3009" w:author="NR_IIOT_URLLC_enh-Core" w:date="2022-03-21T11:34:00Z">
              <w:r>
                <w:t>N/A</w:t>
              </w:r>
            </w:ins>
          </w:p>
        </w:tc>
        <w:tc>
          <w:tcPr>
            <w:tcW w:w="705" w:type="dxa"/>
          </w:tcPr>
          <w:p w14:paraId="4611B7E6" w14:textId="1B272510" w:rsidR="00BF4BD1" w:rsidRPr="001C651F" w:rsidRDefault="00BF4BD1" w:rsidP="00BF4BD1">
            <w:pPr>
              <w:pStyle w:val="TAC"/>
            </w:pPr>
            <w:ins w:id="3010"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3011" w:name="_Toc100877256"/>
      <w:r w:rsidRPr="001C651F">
        <w:lastRenderedPageBreak/>
        <w:t>4.2.7.2b</w:t>
      </w:r>
      <w:r w:rsidRPr="001C651F">
        <w:tab/>
      </w:r>
      <w:r w:rsidRPr="001C651F">
        <w:rPr>
          <w:i/>
          <w:iCs/>
        </w:rPr>
        <w:t>FR2-2-AccessParamsPerBand</w:t>
      </w:r>
      <w:bookmarkEnd w:id="301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8361FF">
        <w:tc>
          <w:tcPr>
            <w:tcW w:w="6939" w:type="dxa"/>
          </w:tcPr>
          <w:p w14:paraId="19997EC0" w14:textId="77777777" w:rsidR="00DB57A3" w:rsidRPr="001C651F" w:rsidRDefault="00DB57A3" w:rsidP="008361FF">
            <w:pPr>
              <w:pStyle w:val="TAH"/>
            </w:pPr>
            <w:r w:rsidRPr="001C651F">
              <w:lastRenderedPageBreak/>
              <w:t>Definitions for parameters</w:t>
            </w:r>
          </w:p>
        </w:tc>
        <w:tc>
          <w:tcPr>
            <w:tcW w:w="709" w:type="dxa"/>
          </w:tcPr>
          <w:p w14:paraId="30A03C74" w14:textId="77777777" w:rsidR="00DB57A3" w:rsidRPr="001C651F" w:rsidRDefault="00DB57A3" w:rsidP="008361FF">
            <w:pPr>
              <w:pStyle w:val="TAH"/>
            </w:pPr>
            <w:r w:rsidRPr="001C651F">
              <w:t>Per</w:t>
            </w:r>
          </w:p>
        </w:tc>
        <w:tc>
          <w:tcPr>
            <w:tcW w:w="567" w:type="dxa"/>
          </w:tcPr>
          <w:p w14:paraId="0E3C0A88" w14:textId="77777777" w:rsidR="00DB57A3" w:rsidRPr="001C651F" w:rsidRDefault="00DB57A3" w:rsidP="008361FF">
            <w:pPr>
              <w:pStyle w:val="TAH"/>
            </w:pPr>
            <w:r w:rsidRPr="001C651F">
              <w:t>M</w:t>
            </w:r>
          </w:p>
        </w:tc>
        <w:tc>
          <w:tcPr>
            <w:tcW w:w="709" w:type="dxa"/>
          </w:tcPr>
          <w:p w14:paraId="306CB576" w14:textId="77777777" w:rsidR="00DB57A3" w:rsidRPr="001C651F" w:rsidRDefault="00DB57A3" w:rsidP="008361FF">
            <w:pPr>
              <w:pStyle w:val="TAH"/>
            </w:pPr>
            <w:r w:rsidRPr="001C651F">
              <w:t>FDD-TDD DIFF</w:t>
            </w:r>
          </w:p>
        </w:tc>
        <w:tc>
          <w:tcPr>
            <w:tcW w:w="705" w:type="dxa"/>
          </w:tcPr>
          <w:p w14:paraId="557A303B" w14:textId="77777777" w:rsidR="00DB57A3" w:rsidRPr="001C651F" w:rsidRDefault="00DB57A3" w:rsidP="008361FF">
            <w:pPr>
              <w:pStyle w:val="TAH"/>
            </w:pPr>
            <w:r w:rsidRPr="001C651F">
              <w:t>FR1-FR2 DIFF</w:t>
            </w:r>
          </w:p>
        </w:tc>
      </w:tr>
      <w:tr w:rsidR="001C651F" w:rsidRPr="001C651F" w14:paraId="16081EFD" w14:textId="77777777" w:rsidTr="008361FF">
        <w:tc>
          <w:tcPr>
            <w:tcW w:w="6939" w:type="dxa"/>
          </w:tcPr>
          <w:p w14:paraId="4CC96A29" w14:textId="77777777" w:rsidR="00DB57A3" w:rsidRPr="001C651F" w:rsidRDefault="00DB57A3" w:rsidP="008361FF">
            <w:pPr>
              <w:pStyle w:val="TAL"/>
              <w:rPr>
                <w:b/>
                <w:bCs/>
                <w:i/>
                <w:iCs/>
              </w:rPr>
            </w:pPr>
            <w:r w:rsidRPr="001C651F">
              <w:rPr>
                <w:b/>
                <w:bCs/>
                <w:i/>
                <w:iCs/>
              </w:rPr>
              <w:t>dl-FR2-2-SCS-120kHz-r17</w:t>
            </w:r>
          </w:p>
          <w:p w14:paraId="65FA8F31" w14:textId="77777777" w:rsidR="00DB57A3" w:rsidRPr="001C651F" w:rsidRDefault="00DB57A3" w:rsidP="008361FF">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8361FF">
            <w:pPr>
              <w:pStyle w:val="TAL"/>
            </w:pPr>
          </w:p>
          <w:p w14:paraId="33E84162" w14:textId="6A7DFBDB" w:rsidR="00DB57A3" w:rsidRPr="001C651F" w:rsidRDefault="00DB57A3" w:rsidP="008361FF">
            <w:pPr>
              <w:pStyle w:val="TAL"/>
            </w:pPr>
            <w:r w:rsidRPr="001C651F">
              <w:t>It is mandatory for UE supporting at least one FR2-2 frequency band.</w:t>
            </w:r>
          </w:p>
        </w:tc>
        <w:tc>
          <w:tcPr>
            <w:tcW w:w="709" w:type="dxa"/>
          </w:tcPr>
          <w:p w14:paraId="70211667" w14:textId="77777777" w:rsidR="00DB57A3" w:rsidRPr="001C651F" w:rsidRDefault="00DB57A3" w:rsidP="008361FF">
            <w:pPr>
              <w:pStyle w:val="TAL"/>
              <w:jc w:val="center"/>
            </w:pPr>
            <w:r w:rsidRPr="001C651F">
              <w:t xml:space="preserve">Band </w:t>
            </w:r>
          </w:p>
        </w:tc>
        <w:tc>
          <w:tcPr>
            <w:tcW w:w="567" w:type="dxa"/>
          </w:tcPr>
          <w:p w14:paraId="40656A66" w14:textId="77777777" w:rsidR="00DB57A3" w:rsidRPr="001C651F" w:rsidRDefault="00DB57A3" w:rsidP="008361FF">
            <w:pPr>
              <w:pStyle w:val="TAL"/>
              <w:jc w:val="center"/>
            </w:pPr>
            <w:r w:rsidRPr="001C651F">
              <w:t>CY</w:t>
            </w:r>
          </w:p>
        </w:tc>
        <w:tc>
          <w:tcPr>
            <w:tcW w:w="709" w:type="dxa"/>
          </w:tcPr>
          <w:p w14:paraId="0DAFA3FF" w14:textId="77777777" w:rsidR="00DB57A3" w:rsidRPr="001C651F" w:rsidRDefault="00DB57A3" w:rsidP="008361FF">
            <w:pPr>
              <w:pStyle w:val="TAL"/>
              <w:jc w:val="center"/>
            </w:pPr>
            <w:r w:rsidRPr="001C651F">
              <w:t>N/A</w:t>
            </w:r>
          </w:p>
        </w:tc>
        <w:tc>
          <w:tcPr>
            <w:tcW w:w="705" w:type="dxa"/>
          </w:tcPr>
          <w:p w14:paraId="2633386B" w14:textId="77777777" w:rsidR="00DB57A3" w:rsidRPr="001C651F" w:rsidRDefault="00DB57A3" w:rsidP="008361FF">
            <w:pPr>
              <w:pStyle w:val="TAL"/>
              <w:jc w:val="center"/>
            </w:pPr>
            <w:r w:rsidRPr="001C651F">
              <w:t>N/A</w:t>
            </w:r>
          </w:p>
        </w:tc>
      </w:tr>
      <w:tr w:rsidR="00F9278C" w:rsidRPr="001C651F" w14:paraId="7C3E2309" w14:textId="77777777" w:rsidTr="008361FF">
        <w:tc>
          <w:tcPr>
            <w:tcW w:w="6939" w:type="dxa"/>
          </w:tcPr>
          <w:p w14:paraId="2A1CBEB6" w14:textId="77777777" w:rsidR="00F9278C" w:rsidRPr="001F4300" w:rsidRDefault="00F9278C" w:rsidP="00F9278C">
            <w:pPr>
              <w:pStyle w:val="TAL"/>
              <w:rPr>
                <w:ins w:id="3012" w:author="NR_ext_to_71GHz-Core" w:date="2022-03-21T10:08:00Z"/>
                <w:b/>
                <w:bCs/>
                <w:i/>
                <w:iCs/>
              </w:rPr>
            </w:pPr>
            <w:ins w:id="3013" w:author="NR_ext_to_71GHz-Core" w:date="2022-03-21T10:08:00Z">
              <w:r w:rsidRPr="36D248DC">
                <w:rPr>
                  <w:b/>
                  <w:bCs/>
                  <w:i/>
                  <w:iCs/>
                </w:rPr>
                <w:t>dl-FR2-2-</w:t>
              </w:r>
              <w:r>
                <w:rPr>
                  <w:b/>
                  <w:bCs/>
                  <w:i/>
                  <w:iCs/>
                </w:rPr>
                <w:t>SCS-</w:t>
              </w:r>
            </w:ins>
            <w:ins w:id="3014" w:author="NR_ext_to_71GHz-Core" w:date="2022-03-21T10:10:00Z">
              <w:r>
                <w:rPr>
                  <w:b/>
                  <w:bCs/>
                  <w:i/>
                  <w:iCs/>
                </w:rPr>
                <w:t>480</w:t>
              </w:r>
            </w:ins>
            <w:ins w:id="3015"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3016" w:author="NR_ext_to_71GHz-Core" w:date="2022-03-21T10:18:00Z"/>
              </w:rPr>
            </w:pPr>
            <w:ins w:id="3017" w:author="NR_ext_to_71GHz-Core" w:date="2022-03-21T10:08:00Z">
              <w:r w:rsidRPr="001F4300">
                <w:t xml:space="preserve">Indicates whether the UE </w:t>
              </w:r>
              <w:r>
                <w:t>s</w:t>
              </w:r>
              <w:r w:rsidRPr="00A05AB8">
                <w:t>upport</w:t>
              </w:r>
              <w:r>
                <w:t>s</w:t>
              </w:r>
            </w:ins>
            <w:ins w:id="3018"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3019" w:author="NR_ext_to_71GHz-Core" w:date="2022-03-21T10:18:00Z"/>
              </w:rPr>
            </w:pPr>
            <w:ins w:id="3020" w:author="NR_ext_to_71GHz-Core" w:date="2022-03-21T10:18:00Z">
              <w:r>
                <w:t>R</w:t>
              </w:r>
            </w:ins>
            <w:ins w:id="3021" w:author="NR_ext_to_71GHz-Core" w:date="2022-03-21T10:08:00Z">
              <w:r w:rsidRPr="00A05AB8">
                <w:t xml:space="preserve">eception of </w:t>
              </w:r>
            </w:ins>
            <w:ins w:id="3022" w:author="NR_ext_to_71GHz-Core" w:date="2022-03-21T10:17:00Z">
              <w:r>
                <w:t>48</w:t>
              </w:r>
            </w:ins>
            <w:ins w:id="3023"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3024" w:author="NR_ext_to_71GHz-Core" w:date="2022-03-21T10:19:00Z"/>
              </w:rPr>
            </w:pPr>
            <w:ins w:id="3025" w:author="NR_ext_to_71GHz-Core" w:date="2022-03-21T10:19:00Z">
              <w:r>
                <w:t>Multiple-slot PDCCH monitoring for 480KHz with (</w:t>
              </w:r>
              <w:proofErr w:type="spellStart"/>
              <w:r>
                <w:t>Xs,Ys</w:t>
              </w:r>
              <w:proofErr w:type="spellEnd"/>
              <w:r>
                <w:t>)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3026" w:author="NR_ext_to_71GHz-Core" w:date="2022-03-21T10:19:00Z"/>
              </w:rPr>
            </w:pPr>
            <w:ins w:id="3027"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3028" w:author="NR_ext_to_71GHz-Core" w:date="2022-03-21T10:19:00Z"/>
              </w:rPr>
            </w:pPr>
            <w:ins w:id="3029" w:author="NR_ext_to_71GHz-Core" w:date="2022-03-21T10:19:00Z">
              <w:r>
                <w:t xml:space="preserve">Within the Ys = 1 slot (with </w:t>
              </w:r>
              <w:proofErr w:type="spellStart"/>
              <w:r>
                <w:t>Xs</w:t>
              </w:r>
              <w:proofErr w:type="spellEnd"/>
              <w:r>
                <w:t>=4),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3030" w:author="NR_ext_to_71GHz-Core" w:date="2022-03-21T10:19:00Z"/>
              </w:rPr>
            </w:pPr>
            <w:ins w:id="3031" w:author="NR_ext_to_71GHz-Core" w:date="2022-03-21T10:19:00Z">
              <w:r>
                <w:t xml:space="preserve">Processing one unicast DCI scheduling DL and one unicast DCI scheduling UL per slot group of </w:t>
              </w:r>
              <w:proofErr w:type="spellStart"/>
              <w:r>
                <w:t>Xs</w:t>
              </w:r>
              <w:proofErr w:type="spellEnd"/>
              <w:r>
                <w:t xml:space="preserve">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3032" w:author="NR_ext_to_71GHz-Core" w:date="2022-03-21T10:08:00Z"/>
              </w:rPr>
            </w:pPr>
            <w:ins w:id="3033" w:author="NR_ext_to_71GHz-Core" w:date="2022-03-21T10:19:00Z">
              <w:r>
                <w:t xml:space="preserve">Processing one unicast DCI scheduling DL and 2 unicast DCI scheduling UL per slot group of </w:t>
              </w:r>
              <w:proofErr w:type="spellStart"/>
              <w:r>
                <w:t>Xs</w:t>
              </w:r>
              <w:proofErr w:type="spellEnd"/>
              <w:r>
                <w:t xml:space="preserve"> slots per scheduled CC for TDD</w:t>
              </w:r>
            </w:ins>
          </w:p>
          <w:p w14:paraId="22EF78A9" w14:textId="77777777" w:rsidR="00F9278C" w:rsidRDefault="00F9278C" w:rsidP="00F9278C">
            <w:pPr>
              <w:pStyle w:val="TAL"/>
              <w:rPr>
                <w:ins w:id="3034" w:author="NR_ext_to_71GHz-Core" w:date="2022-03-21T10:08:00Z"/>
              </w:rPr>
            </w:pPr>
          </w:p>
          <w:p w14:paraId="66EEAD8E" w14:textId="57F4C083" w:rsidR="00F9278C" w:rsidRPr="001C651F" w:rsidRDefault="00F9278C" w:rsidP="00F9278C">
            <w:pPr>
              <w:pStyle w:val="TAL"/>
              <w:rPr>
                <w:b/>
                <w:bCs/>
                <w:i/>
                <w:iCs/>
              </w:rPr>
            </w:pPr>
            <w:ins w:id="3035"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3036"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3037" w:author="NR_ext_to_71GHz-Core" w:date="2022-03-21T10:09:00Z">
              <w:r>
                <w:t>No</w:t>
              </w:r>
            </w:ins>
          </w:p>
        </w:tc>
        <w:tc>
          <w:tcPr>
            <w:tcW w:w="709" w:type="dxa"/>
          </w:tcPr>
          <w:p w14:paraId="6699F23D" w14:textId="58B838FF" w:rsidR="00F9278C" w:rsidRPr="001C651F" w:rsidRDefault="00F9278C" w:rsidP="00F9278C">
            <w:pPr>
              <w:pStyle w:val="TAL"/>
              <w:jc w:val="center"/>
            </w:pPr>
            <w:ins w:id="3038"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3039" w:author="NR_ext_to_71GHz-Core" w:date="2022-03-21T10:08:00Z">
              <w:r>
                <w:t>N/A</w:t>
              </w:r>
            </w:ins>
          </w:p>
        </w:tc>
      </w:tr>
      <w:tr w:rsidR="00F9278C" w:rsidRPr="001C651F" w14:paraId="2B8186DC" w14:textId="77777777" w:rsidTr="008361FF">
        <w:tc>
          <w:tcPr>
            <w:tcW w:w="6939" w:type="dxa"/>
          </w:tcPr>
          <w:p w14:paraId="210BC160" w14:textId="77777777" w:rsidR="00F9278C" w:rsidRPr="001F4300" w:rsidRDefault="00F9278C" w:rsidP="00F9278C">
            <w:pPr>
              <w:pStyle w:val="TAL"/>
              <w:rPr>
                <w:ins w:id="3040" w:author="NR_ext_to_71GHz-Core" w:date="2022-03-21T10:47:00Z"/>
                <w:b/>
                <w:bCs/>
                <w:i/>
                <w:iCs/>
              </w:rPr>
            </w:pPr>
            <w:ins w:id="3041"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3042" w:author="NR_ext_to_71GHz-Core" w:date="2022-03-21T10:47:00Z"/>
              </w:rPr>
            </w:pPr>
            <w:ins w:id="3043"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3044" w:author="NR_ext_to_71GHz-Core" w:date="2022-03-21T10:47:00Z"/>
              </w:rPr>
            </w:pPr>
            <w:ins w:id="3045"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3046" w:author="NR_ext_to_71GHz-Core" w:date="2022-03-21T10:47:00Z"/>
              </w:rPr>
            </w:pPr>
            <w:ins w:id="3047" w:author="NR_ext_to_71GHz-Core" w:date="2022-03-21T10:47:00Z">
              <w:r>
                <w:t xml:space="preserve">Multiple-slot PDCCH monitoring for </w:t>
              </w:r>
            </w:ins>
            <w:ins w:id="3048" w:author="NR_ext_to_71GHz-Core" w:date="2022-03-21T10:48:00Z">
              <w:r>
                <w:t>96</w:t>
              </w:r>
            </w:ins>
            <w:ins w:id="3049" w:author="NR_ext_to_71GHz-Core" w:date="2022-03-21T10:47:00Z">
              <w:r>
                <w:t>0KHz with (</w:t>
              </w:r>
              <w:proofErr w:type="spellStart"/>
              <w:r>
                <w:t>Xs,Ys</w:t>
              </w:r>
              <w:proofErr w:type="spellEnd"/>
              <w:r>
                <w:t>) = (</w:t>
              </w:r>
            </w:ins>
            <w:ins w:id="3050" w:author="NR_ext_to_71GHz-Core" w:date="2022-03-21T10:48:00Z">
              <w:r>
                <w:t>8</w:t>
              </w:r>
            </w:ins>
            <w:ins w:id="3051"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3052" w:author="NR_ext_to_71GHz-Core" w:date="2022-03-21T10:47:00Z"/>
              </w:rPr>
            </w:pPr>
            <w:ins w:id="3053" w:author="NR_ext_to_71GHz-Core" w:date="2022-03-21T10:47:00Z">
              <w:r>
                <w:t xml:space="preserve">Multi-PDSCH scheduling by single DCI for the operation with </w:t>
              </w:r>
            </w:ins>
            <w:commentRangeStart w:id="3054"/>
            <w:ins w:id="3055" w:author="NR_ext_to_71GHz-Core" w:date="2022-03-21T10:48:00Z">
              <w:r>
                <w:t>9</w:t>
              </w:r>
            </w:ins>
            <w:ins w:id="3056" w:author="NR_ext_to_71GHz-Core" w:date="2022-04-08T17:33:00Z">
              <w:r>
                <w:t>6</w:t>
              </w:r>
            </w:ins>
            <w:ins w:id="3057" w:author="NR_ext_to_71GHz-Core" w:date="2022-03-21T10:47:00Z">
              <w:r>
                <w:t>0 kHz</w:t>
              </w:r>
            </w:ins>
            <w:commentRangeEnd w:id="3054"/>
            <w:r>
              <w:rPr>
                <w:rStyle w:val="CommentReference"/>
                <w:rFonts w:ascii="Times New Roman" w:hAnsi="Times New Roman"/>
              </w:rPr>
              <w:commentReference w:id="3054"/>
            </w:r>
            <w:ins w:id="3058"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3059" w:author="NR_ext_to_71GHz-Core" w:date="2022-03-21T10:47:00Z"/>
              </w:rPr>
            </w:pPr>
            <w:ins w:id="3060" w:author="NR_ext_to_71GHz-Core" w:date="2022-03-21T10:47:00Z">
              <w:r>
                <w:t xml:space="preserve">Within the Ys = 1 slot (with </w:t>
              </w:r>
              <w:proofErr w:type="spellStart"/>
              <w:r>
                <w:t>Xs</w:t>
              </w:r>
              <w:proofErr w:type="spellEnd"/>
              <w:r>
                <w:t>=</w:t>
              </w:r>
            </w:ins>
            <w:ins w:id="3061" w:author="NR_ext_to_71GHz-Core" w:date="2022-03-21T10:48:00Z">
              <w:r>
                <w:t>8</w:t>
              </w:r>
            </w:ins>
            <w:ins w:id="3062"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63" w:author="NR_ext_to_71GHz-Core" w:date="2022-03-21T10:49:00Z">
              <w:r>
                <w:t>is</w:t>
              </w:r>
            </w:ins>
            <w:ins w:id="3064"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3065" w:author="NR_ext_to_71GHz-Core" w:date="2022-03-21T10:47:00Z"/>
              </w:rPr>
            </w:pPr>
            <w:ins w:id="3066" w:author="NR_ext_to_71GHz-Core" w:date="2022-03-21T10:47:00Z">
              <w:r>
                <w:t xml:space="preserve">Processing one unicast DCI scheduling DL and one unicast DCI scheduling UL per slot group of </w:t>
              </w:r>
              <w:proofErr w:type="spellStart"/>
              <w:r>
                <w:t>Xs</w:t>
              </w:r>
              <w:proofErr w:type="spellEnd"/>
              <w:r>
                <w:t xml:space="preserve">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3067" w:author="NR_ext_to_71GHz-Core" w:date="2022-03-21T10:47:00Z"/>
              </w:rPr>
            </w:pPr>
            <w:ins w:id="3068" w:author="NR_ext_to_71GHz-Core" w:date="2022-03-21T10:47:00Z">
              <w:r>
                <w:t xml:space="preserve">Processing one unicast DCI scheduling DL and 2 unicast DCI scheduling UL per slot group of </w:t>
              </w:r>
              <w:proofErr w:type="spellStart"/>
              <w:r>
                <w:t>Xs</w:t>
              </w:r>
              <w:proofErr w:type="spellEnd"/>
              <w:r>
                <w:t xml:space="preserve"> slots per scheduled CC for TDD</w:t>
              </w:r>
            </w:ins>
          </w:p>
          <w:p w14:paraId="04AA0143" w14:textId="77777777" w:rsidR="00F9278C" w:rsidRDefault="00F9278C" w:rsidP="00F9278C">
            <w:pPr>
              <w:pStyle w:val="TAL"/>
              <w:rPr>
                <w:ins w:id="3069" w:author="NR_ext_to_71GHz-Core" w:date="2022-03-21T10:47:00Z"/>
              </w:rPr>
            </w:pPr>
          </w:p>
          <w:p w14:paraId="3C24BB27" w14:textId="08FF2370" w:rsidR="00F9278C" w:rsidRPr="001C651F" w:rsidRDefault="00F9278C" w:rsidP="00F9278C">
            <w:pPr>
              <w:pStyle w:val="TAL"/>
              <w:rPr>
                <w:b/>
                <w:bCs/>
                <w:i/>
                <w:iCs/>
              </w:rPr>
            </w:pPr>
            <w:ins w:id="3070"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3071"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3072" w:author="NR_ext_to_71GHz-Core" w:date="2022-03-21T10:47:00Z">
              <w:r>
                <w:t>No</w:t>
              </w:r>
            </w:ins>
          </w:p>
        </w:tc>
        <w:tc>
          <w:tcPr>
            <w:tcW w:w="709" w:type="dxa"/>
          </w:tcPr>
          <w:p w14:paraId="56070B11" w14:textId="56C59E81" w:rsidR="00F9278C" w:rsidRPr="001C651F" w:rsidRDefault="00F9278C" w:rsidP="00F9278C">
            <w:pPr>
              <w:pStyle w:val="TAL"/>
              <w:jc w:val="center"/>
            </w:pPr>
            <w:ins w:id="3073"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3074" w:author="NR_ext_to_71GHz-Core" w:date="2022-03-21T10:47:00Z">
              <w:r>
                <w:t>N/A</w:t>
              </w:r>
            </w:ins>
          </w:p>
        </w:tc>
      </w:tr>
      <w:tr w:rsidR="00F9278C" w:rsidRPr="001C651F" w14:paraId="63AA9099" w14:textId="77777777" w:rsidTr="008361FF">
        <w:tc>
          <w:tcPr>
            <w:tcW w:w="6939" w:type="dxa"/>
          </w:tcPr>
          <w:p w14:paraId="298380A3" w14:textId="77777777" w:rsidR="00F9278C" w:rsidRDefault="00F9278C" w:rsidP="00F9278C">
            <w:pPr>
              <w:pStyle w:val="TAL"/>
              <w:rPr>
                <w:ins w:id="3075" w:author="NR_ext_to_71GHz-Core" w:date="2022-03-21T10:45:00Z"/>
                <w:b/>
                <w:i/>
              </w:rPr>
            </w:pPr>
            <w:commentRangeStart w:id="3076"/>
            <w:ins w:id="3077" w:author="NR_ext_to_71GHz-Core" w:date="2022-03-21T10:45:00Z">
              <w:r>
                <w:rPr>
                  <w:b/>
                  <w:i/>
                </w:rPr>
                <w:t>enhancedPDCCH-monitoringSCS-480kHz-r17</w:t>
              </w:r>
            </w:ins>
            <w:commentRangeEnd w:id="3076"/>
            <w:r>
              <w:rPr>
                <w:rStyle w:val="CommentReference"/>
                <w:rFonts w:ascii="Times New Roman" w:hAnsi="Times New Roman"/>
              </w:rPr>
              <w:commentReference w:id="3076"/>
            </w:r>
          </w:p>
          <w:p w14:paraId="34EAB107" w14:textId="77777777" w:rsidR="00F9278C" w:rsidRDefault="00F9278C" w:rsidP="00F9278C">
            <w:pPr>
              <w:pStyle w:val="TAL"/>
              <w:rPr>
                <w:ins w:id="3078" w:author="NR_ext_to_71GHz-Core" w:date="2022-03-21T10:45:00Z"/>
                <w:bCs/>
                <w:iCs/>
              </w:rPr>
            </w:pPr>
            <w:ins w:id="3079"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r w:rsidRPr="00ED4450">
                <w:rPr>
                  <w:bCs/>
                  <w:iCs/>
                </w:rPr>
                <w:t xml:space="preserve"> for 480KHz with (</w:t>
              </w:r>
              <w:proofErr w:type="spellStart"/>
              <w:r w:rsidRPr="00ED4450">
                <w:rPr>
                  <w:bCs/>
                  <w:iCs/>
                </w:rPr>
                <w:t>Xs,Ys</w:t>
              </w:r>
              <w:proofErr w:type="spellEnd"/>
              <w:r w:rsidRPr="00ED4450">
                <w:rPr>
                  <w:bCs/>
                  <w:iCs/>
                </w:rPr>
                <w:t>)=(4,2)</w:t>
              </w:r>
              <w:r>
                <w:rPr>
                  <w:bCs/>
                  <w:iCs/>
                </w:rPr>
                <w:t>.</w:t>
              </w:r>
            </w:ins>
            <w:ins w:id="3080"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3081" w:author="NR_ext_to_71GHz-Core" w:date="2022-03-21T10:45:00Z"/>
                <w:bCs/>
                <w:iCs/>
              </w:rPr>
            </w:pPr>
          </w:p>
          <w:p w14:paraId="014FA245" w14:textId="5BB49102" w:rsidR="00F9278C" w:rsidRPr="001C651F" w:rsidRDefault="00F9278C" w:rsidP="00F9278C">
            <w:pPr>
              <w:pStyle w:val="TAL"/>
              <w:rPr>
                <w:b/>
                <w:bCs/>
                <w:i/>
                <w:iCs/>
              </w:rPr>
            </w:pPr>
            <w:ins w:id="3082"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3083" w:author="NR_ext_to_71GHz-Core" w:date="2022-03-21T10:45:00Z">
              <w:r>
                <w:t>Band</w:t>
              </w:r>
            </w:ins>
          </w:p>
        </w:tc>
        <w:tc>
          <w:tcPr>
            <w:tcW w:w="567" w:type="dxa"/>
          </w:tcPr>
          <w:p w14:paraId="0EFF8FF5" w14:textId="20E56CA2" w:rsidR="00F9278C" w:rsidRPr="001C651F" w:rsidRDefault="00F9278C" w:rsidP="00F9278C">
            <w:pPr>
              <w:pStyle w:val="TAL"/>
              <w:jc w:val="center"/>
            </w:pPr>
            <w:ins w:id="3084" w:author="NR_ext_to_71GHz-Core" w:date="2022-03-21T10:45:00Z">
              <w:r>
                <w:t>No</w:t>
              </w:r>
            </w:ins>
          </w:p>
        </w:tc>
        <w:tc>
          <w:tcPr>
            <w:tcW w:w="709" w:type="dxa"/>
          </w:tcPr>
          <w:p w14:paraId="7D4255D5" w14:textId="1C8551FA" w:rsidR="00F9278C" w:rsidRPr="001C651F" w:rsidRDefault="00F9278C" w:rsidP="00F9278C">
            <w:pPr>
              <w:pStyle w:val="TAL"/>
              <w:jc w:val="center"/>
            </w:pPr>
            <w:ins w:id="3085" w:author="NR_ext_to_71GHz-Core" w:date="2022-03-21T10:45:00Z">
              <w:r>
                <w:t>N/A</w:t>
              </w:r>
            </w:ins>
          </w:p>
        </w:tc>
        <w:tc>
          <w:tcPr>
            <w:tcW w:w="705" w:type="dxa"/>
          </w:tcPr>
          <w:p w14:paraId="74E3D68B" w14:textId="41A6B677" w:rsidR="00F9278C" w:rsidRPr="001C651F" w:rsidRDefault="00F9278C" w:rsidP="00F9278C">
            <w:pPr>
              <w:pStyle w:val="TAL"/>
              <w:jc w:val="center"/>
            </w:pPr>
            <w:ins w:id="3086" w:author="NR_ext_to_71GHz-Core" w:date="2022-03-21T10:45:00Z">
              <w:r>
                <w:t>N/A</w:t>
              </w:r>
            </w:ins>
          </w:p>
        </w:tc>
      </w:tr>
      <w:tr w:rsidR="00732BF8" w:rsidRPr="001C651F" w14:paraId="49184581" w14:textId="77777777" w:rsidTr="008361FF">
        <w:tc>
          <w:tcPr>
            <w:tcW w:w="6939" w:type="dxa"/>
          </w:tcPr>
          <w:p w14:paraId="03D1397C" w14:textId="77777777" w:rsidR="00732BF8" w:rsidRDefault="00732BF8" w:rsidP="00732BF8">
            <w:pPr>
              <w:pStyle w:val="TAL"/>
              <w:rPr>
                <w:ins w:id="3087" w:author="NR_ext_to_71GHz-Core" w:date="2022-03-21T10:59:00Z"/>
                <w:b/>
                <w:i/>
              </w:rPr>
            </w:pPr>
            <w:ins w:id="3088" w:author="NR_ext_to_71GHz-Core" w:date="2022-03-21T10:59:00Z">
              <w:r>
                <w:rPr>
                  <w:b/>
                  <w:i/>
                </w:rPr>
                <w:lastRenderedPageBreak/>
                <w:t>enhancedPDCCH-monitoringSCS-960kHz-r17</w:t>
              </w:r>
            </w:ins>
          </w:p>
          <w:p w14:paraId="0C96F057" w14:textId="77777777" w:rsidR="00732BF8" w:rsidRDefault="00732BF8" w:rsidP="00732BF8">
            <w:pPr>
              <w:pStyle w:val="TAL"/>
              <w:rPr>
                <w:ins w:id="3089" w:author="NR_ext_to_71GHz-Core" w:date="2022-03-21T11:08:00Z"/>
              </w:rPr>
            </w:pPr>
            <w:ins w:id="3090" w:author="NR_ext_to_71GHz-Core" w:date="2022-03-21T10:59:00Z">
              <w:r>
                <w:rPr>
                  <w:bCs/>
                  <w:iCs/>
                </w:rPr>
                <w:t>Indicates whether the UE supports m</w:t>
              </w:r>
              <w:r w:rsidRPr="00ED4450">
                <w:rPr>
                  <w:bCs/>
                  <w:iCs/>
                </w:rPr>
                <w:t>ultiple-slot PDCCH monitoring</w:t>
              </w:r>
            </w:ins>
            <w:ins w:id="3091" w:author="NR_ext_to_71GHz-Core" w:date="2022-03-21T11:09:00Z">
              <w:r>
                <w:rPr>
                  <w:bCs/>
                  <w:iCs/>
                </w:rPr>
                <w:t xml:space="preserve"> </w:t>
              </w:r>
            </w:ins>
            <w:ins w:id="3092" w:author="NR_ext_to_71GHz-Core" w:date="2022-03-21T11:18:00Z">
              <w:r>
                <w:rPr>
                  <w:bCs/>
                  <w:iCs/>
                </w:rPr>
                <w:t>for</w:t>
              </w:r>
            </w:ins>
            <w:ins w:id="3093" w:author="NR_ext_to_71GHz-Core" w:date="2022-03-21T11:09:00Z">
              <w:r>
                <w:rPr>
                  <w:bCs/>
                  <w:iCs/>
                </w:rPr>
                <w:t xml:space="preserve"> </w:t>
              </w:r>
            </w:ins>
            <w:ins w:id="3094" w:author="NR_ext_to_71GHz-Core" w:date="2022-03-21T11:12:00Z">
              <w:r>
                <w:rPr>
                  <w:bCs/>
                  <w:iCs/>
                </w:rPr>
                <w:t xml:space="preserve">one or more of </w:t>
              </w:r>
            </w:ins>
            <w:ins w:id="3095" w:author="NR_ext_to_71GHz-Core" w:date="2022-03-21T11:09:00Z">
              <w:r>
                <w:rPr>
                  <w:bCs/>
                  <w:iCs/>
                </w:rPr>
                <w:t>(</w:t>
              </w:r>
              <w:proofErr w:type="spellStart"/>
              <w:r>
                <w:rPr>
                  <w:bCs/>
                  <w:iCs/>
                </w:rPr>
                <w:t>Xs</w:t>
              </w:r>
              <w:proofErr w:type="spellEnd"/>
              <w:r>
                <w:rPr>
                  <w:bCs/>
                  <w:iCs/>
                </w:rPr>
                <w:t>, Ys</w:t>
              </w:r>
            </w:ins>
            <w:ins w:id="3096" w:author="NR_ext_to_71GHz-Core" w:date="2022-03-21T11:12:00Z">
              <w:r>
                <w:rPr>
                  <w:bCs/>
                  <w:iCs/>
                </w:rPr>
                <w:t>) =</w:t>
              </w:r>
            </w:ins>
            <w:ins w:id="3097" w:author="NR_ext_to_71GHz-Core" w:date="2022-03-21T11:13:00Z">
              <w:r>
                <w:rPr>
                  <w:bCs/>
                  <w:iCs/>
                </w:rPr>
                <w:t xml:space="preserve"> {(4,1), (4,2), (8,4)}</w:t>
              </w:r>
            </w:ins>
            <w:ins w:id="3098" w:author="NR_ext_to_71GHz-Core" w:date="2022-03-21T11:09:00Z">
              <w:r>
                <w:rPr>
                  <w:bCs/>
                  <w:iCs/>
                </w:rPr>
                <w:t xml:space="preserve"> for 96</w:t>
              </w:r>
            </w:ins>
            <w:ins w:id="3099" w:author="NR_ext_to_71GHz-Core" w:date="2022-03-21T11:10:00Z">
              <w:r>
                <w:rPr>
                  <w:bCs/>
                  <w:iCs/>
                </w:rPr>
                <w:t>0</w:t>
              </w:r>
            </w:ins>
            <w:ins w:id="3100" w:author="NR_ext_to_71GHz-Core" w:date="2022-03-21T11:09:00Z">
              <w:r>
                <w:rPr>
                  <w:bCs/>
                  <w:iCs/>
                </w:rPr>
                <w:t>kHz</w:t>
              </w:r>
            </w:ins>
            <w:ins w:id="3101"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3102" w:author="NR_ext_to_71GHz-Core" w:date="2022-03-21T11:08:00Z"/>
                <w:bCs/>
                <w:iCs/>
              </w:rPr>
            </w:pPr>
            <w:ins w:id="3103" w:author="NR_ext_to_71GHz-Core" w:date="2022-03-21T11:08:00Z">
              <w:r>
                <w:rPr>
                  <w:bCs/>
                  <w:iCs/>
                </w:rPr>
                <w:t>T</w:t>
              </w:r>
            </w:ins>
            <w:ins w:id="3104" w:author="NR_ext_to_71GHz-Core" w:date="2022-03-21T10:59:00Z">
              <w:r w:rsidRPr="007A013A">
                <w:rPr>
                  <w:bCs/>
                  <w:iCs/>
                </w:rPr>
                <w: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ins>
            <w:ins w:id="3105" w:author="NR_ext_to_71GHz-Core" w:date="2022-03-21T11:05:00Z">
              <w:r>
                <w:rPr>
                  <w:bCs/>
                  <w:iCs/>
                </w:rPr>
                <w:t xml:space="preserve"> </w:t>
              </w:r>
            </w:ins>
            <w:ins w:id="3106" w:author="NR_ext_to_71GHz-Core" w:date="2022-03-21T11:06:00Z">
              <w:r>
                <w:rPr>
                  <w:bCs/>
                  <w:iCs/>
                </w:rPr>
                <w:t>or</w:t>
              </w:r>
            </w:ins>
            <w:ins w:id="3107" w:author="NR_ext_to_71GHz-Core" w:date="2022-03-21T11:05:00Z">
              <w:r>
                <w:rPr>
                  <w:bCs/>
                  <w:iCs/>
                </w:rPr>
                <w:t xml:space="preserve"> Ys =4 slots (with </w:t>
              </w:r>
              <w:proofErr w:type="spellStart"/>
              <w:r>
                <w:rPr>
                  <w:bCs/>
                  <w:iCs/>
                </w:rPr>
                <w:t>Xs</w:t>
              </w:r>
              <w:proofErr w:type="spellEnd"/>
              <w:r>
                <w:rPr>
                  <w:bCs/>
                  <w:iCs/>
                </w:rPr>
                <w:t>=8)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3108" w:author="NR_ext_to_71GHz-Core" w:date="2022-03-21T10:59:00Z"/>
                <w:bCs/>
                <w:iCs/>
              </w:rPr>
            </w:pPr>
            <w:ins w:id="3109" w:author="NR_ext_to_71GHz-Core" w:date="2022-03-21T11:08:00Z">
              <w:r>
                <w:rPr>
                  <w:bCs/>
                  <w:iCs/>
                </w:rPr>
                <w:t>T</w:t>
              </w:r>
            </w:ins>
            <w:ins w:id="3110"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3111" w:author="NR_ext_to_71GHz-Core" w:date="2022-03-21T11:04:00Z">
              <w:r>
                <w:rPr>
                  <w:bCs/>
                  <w:iCs/>
                </w:rPr>
                <w:t xml:space="preserve"> within the Ys=1 slot (with </w:t>
              </w:r>
              <w:proofErr w:type="spellStart"/>
              <w:r>
                <w:rPr>
                  <w:bCs/>
                  <w:iCs/>
                </w:rPr>
                <w:t>Xs</w:t>
              </w:r>
              <w:proofErr w:type="spellEnd"/>
              <w:r>
                <w:rPr>
                  <w:bCs/>
                  <w:iCs/>
                </w:rPr>
                <w:t>=4)</w:t>
              </w:r>
            </w:ins>
            <w:ins w:id="3112" w:author="NR_ext_to_71GHz-Core" w:date="2022-03-21T10:59:00Z">
              <w:r>
                <w:rPr>
                  <w:bCs/>
                  <w:iCs/>
                </w:rPr>
                <w:t>.</w:t>
              </w:r>
            </w:ins>
          </w:p>
          <w:p w14:paraId="042BBB89" w14:textId="77777777" w:rsidR="00732BF8" w:rsidRDefault="00732BF8" w:rsidP="00732BF8">
            <w:pPr>
              <w:pStyle w:val="TAL"/>
              <w:rPr>
                <w:ins w:id="3113" w:author="NR_ext_to_71GHz-Core" w:date="2022-03-21T10:59:00Z"/>
                <w:bCs/>
                <w:iCs/>
              </w:rPr>
            </w:pPr>
          </w:p>
          <w:p w14:paraId="35A99EB4" w14:textId="1CC62228" w:rsidR="00732BF8" w:rsidRDefault="00732BF8" w:rsidP="00732BF8">
            <w:pPr>
              <w:pStyle w:val="TAL"/>
              <w:rPr>
                <w:b/>
                <w:i/>
              </w:rPr>
            </w:pPr>
            <w:ins w:id="3114" w:author="NR_ext_to_71GHz-Core" w:date="2022-03-21T10:59:00Z">
              <w:r>
                <w:t xml:space="preserve">UE indicating support of this feature shall also indicate support of </w:t>
              </w:r>
              <w:r w:rsidRPr="00936325">
                <w:rPr>
                  <w:bCs/>
                  <w:i/>
                </w:rPr>
                <w:t>dl-FR2-2-SCS-</w:t>
              </w:r>
            </w:ins>
            <w:ins w:id="3115" w:author="NR_ext_to_71GHz-Core" w:date="2022-03-21T11:00:00Z">
              <w:r>
                <w:rPr>
                  <w:bCs/>
                  <w:i/>
                </w:rPr>
                <w:t>96</w:t>
              </w:r>
            </w:ins>
            <w:ins w:id="3116" w:author="NR_ext_to_71GHz-Core" w:date="2022-03-21T10:59:00Z">
              <w:r>
                <w:rPr>
                  <w:bCs/>
                  <w:i/>
                </w:rPr>
                <w:t>0</w:t>
              </w:r>
              <w:r w:rsidRPr="00936325">
                <w:rPr>
                  <w:bCs/>
                  <w:i/>
                </w:rPr>
                <w:t>kHz-r17</w:t>
              </w:r>
            </w:ins>
            <w:ins w:id="3117"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3118" w:author="NR_ext_to_71GHz-Core" w:date="2022-03-21T10:59:00Z">
              <w:r>
                <w:rPr>
                  <w:bCs/>
                  <w:i/>
                </w:rPr>
                <w:t>.</w:t>
              </w:r>
            </w:ins>
          </w:p>
        </w:tc>
        <w:tc>
          <w:tcPr>
            <w:tcW w:w="709" w:type="dxa"/>
          </w:tcPr>
          <w:p w14:paraId="473A1E8E" w14:textId="78191286" w:rsidR="00732BF8" w:rsidRDefault="00732BF8" w:rsidP="00732BF8">
            <w:pPr>
              <w:pStyle w:val="TAL"/>
              <w:jc w:val="center"/>
            </w:pPr>
            <w:ins w:id="3119" w:author="NR_ext_to_71GHz-Core" w:date="2022-03-21T10:59:00Z">
              <w:r>
                <w:t>Band</w:t>
              </w:r>
            </w:ins>
          </w:p>
        </w:tc>
        <w:tc>
          <w:tcPr>
            <w:tcW w:w="567" w:type="dxa"/>
          </w:tcPr>
          <w:p w14:paraId="1BB30C26" w14:textId="74E88F25" w:rsidR="00732BF8" w:rsidRDefault="00732BF8" w:rsidP="00732BF8">
            <w:pPr>
              <w:pStyle w:val="TAL"/>
              <w:jc w:val="center"/>
            </w:pPr>
            <w:ins w:id="3120" w:author="NR_ext_to_71GHz-Core" w:date="2022-03-21T10:59:00Z">
              <w:r>
                <w:t>No</w:t>
              </w:r>
            </w:ins>
          </w:p>
        </w:tc>
        <w:tc>
          <w:tcPr>
            <w:tcW w:w="709" w:type="dxa"/>
          </w:tcPr>
          <w:p w14:paraId="3EE5CA1F" w14:textId="18C87102" w:rsidR="00732BF8" w:rsidRDefault="00732BF8" w:rsidP="00732BF8">
            <w:pPr>
              <w:pStyle w:val="TAL"/>
              <w:jc w:val="center"/>
            </w:pPr>
            <w:ins w:id="3121" w:author="NR_ext_to_71GHz-Core" w:date="2022-03-21T10:59:00Z">
              <w:r>
                <w:t>N/A</w:t>
              </w:r>
            </w:ins>
          </w:p>
        </w:tc>
        <w:tc>
          <w:tcPr>
            <w:tcW w:w="705" w:type="dxa"/>
          </w:tcPr>
          <w:p w14:paraId="1087E992" w14:textId="5CA42939" w:rsidR="00732BF8" w:rsidRDefault="00732BF8" w:rsidP="00732BF8">
            <w:pPr>
              <w:pStyle w:val="TAL"/>
              <w:jc w:val="center"/>
            </w:pPr>
            <w:ins w:id="3122" w:author="NR_ext_to_71GHz-Core" w:date="2022-03-21T10:59:00Z">
              <w:r>
                <w:t>N/A</w:t>
              </w:r>
            </w:ins>
          </w:p>
        </w:tc>
      </w:tr>
      <w:tr w:rsidR="00732BF8" w:rsidRPr="001C651F" w14:paraId="13A387A5" w14:textId="77777777" w:rsidTr="008361FF">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8361FF">
        <w:tc>
          <w:tcPr>
            <w:tcW w:w="6939" w:type="dxa"/>
          </w:tcPr>
          <w:p w14:paraId="4CBA9263" w14:textId="77777777" w:rsidR="0056329A" w:rsidRPr="001F4300" w:rsidRDefault="0056329A" w:rsidP="0056329A">
            <w:pPr>
              <w:pStyle w:val="TAL"/>
              <w:rPr>
                <w:ins w:id="3123" w:author="NR_ext_to_71GHz-Core" w:date="2022-03-21T10:09:00Z"/>
                <w:b/>
                <w:bCs/>
                <w:i/>
                <w:iCs/>
              </w:rPr>
            </w:pPr>
            <w:ins w:id="3124" w:author="NR_ext_to_71GHz-Core" w:date="2022-03-21T10:09:00Z">
              <w:r w:rsidRPr="36D248DC">
                <w:rPr>
                  <w:b/>
                  <w:bCs/>
                  <w:i/>
                  <w:iCs/>
                </w:rPr>
                <w:t>ul-FR2-2-S</w:t>
              </w:r>
              <w:r>
                <w:rPr>
                  <w:b/>
                  <w:bCs/>
                  <w:i/>
                  <w:iCs/>
                </w:rPr>
                <w:t>CS-</w:t>
              </w:r>
            </w:ins>
            <w:ins w:id="3125" w:author="NR_ext_to_71GHz-Core" w:date="2022-03-21T10:10:00Z">
              <w:r>
                <w:rPr>
                  <w:b/>
                  <w:bCs/>
                  <w:i/>
                  <w:iCs/>
                </w:rPr>
                <w:t>480</w:t>
              </w:r>
            </w:ins>
            <w:ins w:id="3126"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3127" w:author="NR_ext_to_71GHz-Core" w:date="2022-03-21T10:21:00Z"/>
              </w:rPr>
            </w:pPr>
            <w:ins w:id="3128" w:author="NR_ext_to_71GHz-Core" w:date="2022-03-21T10:09:00Z">
              <w:r w:rsidRPr="001F4300">
                <w:t>Indicates whether the UE supports</w:t>
              </w:r>
            </w:ins>
            <w:ins w:id="3129"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3130" w:author="NR_ext_to_71GHz-Core" w:date="2022-03-21T10:52:00Z"/>
              </w:rPr>
            </w:pPr>
            <w:ins w:id="3131" w:author="NR_ext_to_71GHz-Core" w:date="2022-03-21T10:09:00Z">
              <w:r w:rsidRPr="00A70FAC">
                <w:t xml:space="preserve">PRACH with </w:t>
              </w:r>
            </w:ins>
            <w:ins w:id="3132" w:author="NR_ext_to_71GHz-Core" w:date="2022-03-21T10:51:00Z">
              <w:r>
                <w:t>480</w:t>
              </w:r>
            </w:ins>
            <w:ins w:id="3133"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3134" w:author="NR_ext_to_71GHz-Core" w:date="2022-03-21T10:21:00Z"/>
              </w:rPr>
            </w:pPr>
            <w:ins w:id="3135" w:author="NR_ext_to_71GHz-Core" w:date="2022-03-21T10:52:00Z">
              <w:r>
                <w:t>T</w:t>
              </w:r>
            </w:ins>
            <w:ins w:id="3136" w:author="NR_ext_to_71GHz-Core" w:date="2022-03-21T10:09:00Z">
              <w:r w:rsidRPr="000E5AB0">
                <w:t xml:space="preserve">ransmission of </w:t>
              </w:r>
            </w:ins>
            <w:ins w:id="3137" w:author="NR_ext_to_71GHz-Core" w:date="2022-03-21T10:51:00Z">
              <w:r>
                <w:t>480</w:t>
              </w:r>
            </w:ins>
            <w:ins w:id="3138"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3139" w:author="NR_ext_to_71GHz-Core" w:date="2022-03-21T10:09:00Z"/>
              </w:rPr>
            </w:pPr>
            <w:ins w:id="3140"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3141" w:author="NR_ext_to_71GHz-Core" w:date="2022-03-21T10:09:00Z"/>
              </w:rPr>
            </w:pPr>
          </w:p>
          <w:p w14:paraId="7FEC55AE" w14:textId="77178034" w:rsidR="0056329A" w:rsidRPr="001C651F" w:rsidRDefault="0056329A" w:rsidP="0056329A">
            <w:pPr>
              <w:pStyle w:val="TAL"/>
              <w:rPr>
                <w:b/>
                <w:bCs/>
                <w:i/>
                <w:iCs/>
              </w:rPr>
            </w:pPr>
            <w:ins w:id="3142" w:author="NR_ext_to_71GHz-Core" w:date="2022-03-21T10:09:00Z">
              <w:r>
                <w:t xml:space="preserve">UE indicating support of this feature shall also indicate support of </w:t>
              </w:r>
              <w:r w:rsidRPr="00936325">
                <w:rPr>
                  <w:bCs/>
                  <w:i/>
                </w:rPr>
                <w:t>dl-FR2-2-SCS-</w:t>
              </w:r>
            </w:ins>
            <w:ins w:id="3143" w:author="NR_ext_to_71GHz-Core" w:date="2022-03-21T10:10:00Z">
              <w:r>
                <w:rPr>
                  <w:bCs/>
                  <w:i/>
                </w:rPr>
                <w:t>480</w:t>
              </w:r>
            </w:ins>
            <w:ins w:id="3144" w:author="NR_ext_to_71GHz-Core" w:date="2022-03-21T10:09:00Z">
              <w:r w:rsidRPr="00936325">
                <w:rPr>
                  <w:bCs/>
                  <w:i/>
                </w:rPr>
                <w:t>kHz-r17</w:t>
              </w:r>
            </w:ins>
            <w:ins w:id="3145" w:author="NR_ext_to_71GHz-Core" w:date="2022-03-21T10:12:00Z">
              <w:r>
                <w:rPr>
                  <w:bCs/>
                  <w:i/>
                </w:rPr>
                <w:t xml:space="preserve"> </w:t>
              </w:r>
            </w:ins>
            <w:ins w:id="3146" w:author="NR_ext_to_71GHz-Core" w:date="2022-03-21T10:13:00Z">
              <w:r w:rsidRPr="00DB34F3">
                <w:rPr>
                  <w:bCs/>
                  <w:iCs/>
                </w:rPr>
                <w:t>and</w:t>
              </w:r>
              <w:r w:rsidRPr="00DB34F3">
                <w:rPr>
                  <w:bCs/>
                  <w:i/>
                </w:rPr>
                <w:t xml:space="preserve"> </w:t>
              </w:r>
              <w:r w:rsidRPr="00DC20C8">
                <w:rPr>
                  <w:bCs/>
                  <w:i/>
                </w:rPr>
                <w:t>ul-FR2-2-SCS-120kHz-r17</w:t>
              </w:r>
            </w:ins>
            <w:ins w:id="3147"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3148"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3149" w:author="NR_ext_to_71GHz-Core" w:date="2022-03-21T10:09:00Z">
              <w:r>
                <w:t>No</w:t>
              </w:r>
            </w:ins>
          </w:p>
        </w:tc>
        <w:tc>
          <w:tcPr>
            <w:tcW w:w="709" w:type="dxa"/>
          </w:tcPr>
          <w:p w14:paraId="0EB6B8E2" w14:textId="0DB98350" w:rsidR="0056329A" w:rsidRPr="001C651F" w:rsidRDefault="0056329A" w:rsidP="0056329A">
            <w:pPr>
              <w:pStyle w:val="TAL"/>
              <w:jc w:val="center"/>
            </w:pPr>
            <w:ins w:id="3150"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3151" w:author="NR_ext_to_71GHz-Core" w:date="2022-03-21T10:09:00Z">
              <w:r w:rsidRPr="001F4300">
                <w:t>N/A</w:t>
              </w:r>
            </w:ins>
          </w:p>
        </w:tc>
      </w:tr>
      <w:tr w:rsidR="0056329A" w:rsidRPr="001C651F" w14:paraId="3B9EEB40" w14:textId="77777777" w:rsidTr="008361FF">
        <w:tc>
          <w:tcPr>
            <w:tcW w:w="6939" w:type="dxa"/>
          </w:tcPr>
          <w:p w14:paraId="15EBD291" w14:textId="77777777" w:rsidR="0056329A" w:rsidRPr="001F4300" w:rsidRDefault="0056329A" w:rsidP="0056329A">
            <w:pPr>
              <w:pStyle w:val="TAL"/>
              <w:rPr>
                <w:ins w:id="3152" w:author="NR_ext_to_71GHz-Core" w:date="2022-03-21T10:50:00Z"/>
                <w:b/>
                <w:bCs/>
                <w:i/>
                <w:iCs/>
              </w:rPr>
            </w:pPr>
            <w:ins w:id="3153"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3154" w:author="NR_ext_to_71GHz-Core" w:date="2022-03-21T10:50:00Z"/>
              </w:rPr>
            </w:pPr>
            <w:ins w:id="3155"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3156" w:author="NR_ext_to_71GHz-Core" w:date="2022-03-21T10:53:00Z"/>
              </w:rPr>
            </w:pPr>
            <w:ins w:id="3157" w:author="NR_ext_to_71GHz-Core" w:date="2022-03-21T10:50:00Z">
              <w:r w:rsidRPr="00A70FAC">
                <w:t xml:space="preserve">PRACH with </w:t>
              </w:r>
            </w:ins>
            <w:ins w:id="3158" w:author="NR_ext_to_71GHz-Core" w:date="2022-03-21T10:53:00Z">
              <w:r>
                <w:t>96</w:t>
              </w:r>
            </w:ins>
            <w:ins w:id="3159"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3160" w:author="NR_ext_to_71GHz-Core" w:date="2022-03-21T10:50:00Z"/>
              </w:rPr>
            </w:pPr>
            <w:ins w:id="3161" w:author="NR_ext_to_71GHz-Core" w:date="2022-03-21T10:53:00Z">
              <w:r>
                <w:t>T</w:t>
              </w:r>
            </w:ins>
            <w:ins w:id="3162" w:author="NR_ext_to_71GHz-Core" w:date="2022-03-21T10:50:00Z">
              <w:r w:rsidRPr="000E5AB0">
                <w:t xml:space="preserve">ransmission of </w:t>
              </w:r>
            </w:ins>
            <w:ins w:id="3163" w:author="NR_ext_to_71GHz-Core" w:date="2022-03-21T10:53:00Z">
              <w:r>
                <w:t>96</w:t>
              </w:r>
            </w:ins>
            <w:ins w:id="3164"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3165" w:author="NR_ext_to_71GHz-Core" w:date="2022-03-21T10:50:00Z"/>
              </w:rPr>
            </w:pPr>
            <w:ins w:id="3166" w:author="NR_ext_to_71GHz-Core" w:date="2022-03-21T10:50:00Z">
              <w:r w:rsidRPr="00EF4A23">
                <w:t xml:space="preserve">Multi-PUSCH scheduling by single DCI for the operation with </w:t>
              </w:r>
            </w:ins>
            <w:ins w:id="3167" w:author="NR_ext_to_71GHz-Core" w:date="2022-03-21T10:54:00Z">
              <w:r>
                <w:t>96</w:t>
              </w:r>
            </w:ins>
            <w:ins w:id="3168" w:author="NR_ext_to_71GHz-Core" w:date="2022-03-21T10:50:00Z">
              <w:r w:rsidRPr="00EF4A23">
                <w:t>0 kHz SCS</w:t>
              </w:r>
            </w:ins>
          </w:p>
          <w:p w14:paraId="17261B75" w14:textId="77777777" w:rsidR="0056329A" w:rsidRPr="001F4300" w:rsidRDefault="0056329A" w:rsidP="0056329A">
            <w:pPr>
              <w:pStyle w:val="TAL"/>
              <w:rPr>
                <w:ins w:id="3169" w:author="NR_ext_to_71GHz-Core" w:date="2022-03-21T10:50:00Z"/>
              </w:rPr>
            </w:pPr>
          </w:p>
          <w:p w14:paraId="6C0C6EEC" w14:textId="2BF81A57" w:rsidR="0056329A" w:rsidRPr="001C651F" w:rsidRDefault="0056329A" w:rsidP="0056329A">
            <w:pPr>
              <w:pStyle w:val="TAL"/>
              <w:rPr>
                <w:b/>
                <w:bCs/>
                <w:i/>
                <w:iCs/>
              </w:rPr>
            </w:pPr>
            <w:ins w:id="3170" w:author="NR_ext_to_71GHz-Core" w:date="2022-03-21T10:50:00Z">
              <w:r>
                <w:t xml:space="preserve">UE indicating support of this feature shall also indicate support of </w:t>
              </w:r>
              <w:r w:rsidRPr="00936325">
                <w:rPr>
                  <w:bCs/>
                  <w:i/>
                </w:rPr>
                <w:t>dl-FR2-2-SCS-</w:t>
              </w:r>
            </w:ins>
            <w:ins w:id="3171" w:author="NR_ext_to_71GHz-Core" w:date="2022-03-21T10:54:00Z">
              <w:r>
                <w:rPr>
                  <w:bCs/>
                  <w:i/>
                </w:rPr>
                <w:t>96</w:t>
              </w:r>
            </w:ins>
            <w:ins w:id="3172"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3173"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3174" w:author="NR_ext_to_71GHz-Core" w:date="2022-03-21T10:50:00Z">
              <w:r>
                <w:t>No</w:t>
              </w:r>
            </w:ins>
          </w:p>
        </w:tc>
        <w:tc>
          <w:tcPr>
            <w:tcW w:w="709" w:type="dxa"/>
          </w:tcPr>
          <w:p w14:paraId="2A91C3C3" w14:textId="6F96C411" w:rsidR="0056329A" w:rsidRPr="001C651F" w:rsidRDefault="0056329A" w:rsidP="0056329A">
            <w:pPr>
              <w:pStyle w:val="TAL"/>
              <w:jc w:val="center"/>
            </w:pPr>
            <w:ins w:id="3175"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3176" w:author="NR_ext_to_71GHz-Core" w:date="2022-03-21T10:50:00Z">
              <w:r w:rsidRPr="001F4300">
                <w:t>N/A</w:t>
              </w:r>
            </w:ins>
          </w:p>
        </w:tc>
      </w:tr>
      <w:tr w:rsidR="0056329A" w:rsidRPr="001C651F" w14:paraId="43E10E8F" w14:textId="77777777" w:rsidTr="008361FF">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8361FF">
        <w:tc>
          <w:tcPr>
            <w:tcW w:w="6939" w:type="dxa"/>
          </w:tcPr>
          <w:p w14:paraId="05B885C5" w14:textId="77777777" w:rsidR="00107F87" w:rsidRPr="001F4300" w:rsidRDefault="00107F87" w:rsidP="00107F87">
            <w:pPr>
              <w:pStyle w:val="TAL"/>
              <w:rPr>
                <w:ins w:id="3177" w:author="NR_ext_to_71GHz-Core" w:date="2022-03-21T10:06:00Z"/>
                <w:b/>
                <w:i/>
              </w:rPr>
            </w:pPr>
            <w:ins w:id="3178"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3179" w:author="NR_ext_to_71GHz-Core" w:date="2022-03-21T10:06:00Z"/>
              </w:rPr>
            </w:pPr>
            <w:ins w:id="3180" w:author="NR_ext_to_71GHz-Core" w:date="2022-03-21T10:06:00Z">
              <w:r w:rsidRPr="001F4300">
                <w:t xml:space="preserve">Indicates whether the UE supports </w:t>
              </w:r>
            </w:ins>
            <w:ins w:id="3181" w:author="NR_ext_to_71GHz-Core" w:date="2022-04-08T17:40:00Z">
              <w:r>
                <w:t>480</w:t>
              </w:r>
            </w:ins>
            <w:commentRangeStart w:id="3182"/>
            <w:ins w:id="3183" w:author="NR_ext_to_71GHz-Core" w:date="2022-03-21T10:06:00Z">
              <w:r>
                <w:t>k</w:t>
              </w:r>
              <w:r w:rsidRPr="00C761F2">
                <w:t>Hz</w:t>
              </w:r>
            </w:ins>
            <w:commentRangeEnd w:id="3182"/>
            <w:r>
              <w:rPr>
                <w:rStyle w:val="CommentReference"/>
                <w:rFonts w:ascii="Times New Roman" w:hAnsi="Times New Roman"/>
              </w:rPr>
              <w:commentReference w:id="3182"/>
            </w:r>
            <w:ins w:id="3184"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3185" w:author="NR_ext_to_71GHz-Core" w:date="2022-03-21T10:06:00Z"/>
              </w:rPr>
            </w:pPr>
          </w:p>
          <w:p w14:paraId="241C2E9B" w14:textId="3AD09A23" w:rsidR="00107F87" w:rsidRPr="001C651F" w:rsidRDefault="00107F87" w:rsidP="00107F87">
            <w:pPr>
              <w:pStyle w:val="TAL"/>
              <w:rPr>
                <w:b/>
                <w:i/>
              </w:rPr>
            </w:pPr>
            <w:ins w:id="3186" w:author="NR_ext_to_71GHz-Core" w:date="2022-03-21T10:06:00Z">
              <w:r>
                <w:t xml:space="preserve">UE indicating support of this feature shall also indicate support of </w:t>
              </w:r>
            </w:ins>
            <w:ins w:id="3187" w:author="NR_ext_to_71GHz-Core" w:date="2022-03-21T10:07:00Z">
              <w:r w:rsidRPr="000B7B98">
                <w:rPr>
                  <w:bCs/>
                  <w:i/>
                </w:rPr>
                <w:t>initialAccessSSB-120kHz-r17</w:t>
              </w:r>
            </w:ins>
            <w:ins w:id="3188"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3189"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3190" w:author="NR_ext_to_71GHz-Core" w:date="2022-03-21T10:06:00Z">
              <w:r>
                <w:t>No</w:t>
              </w:r>
            </w:ins>
          </w:p>
        </w:tc>
        <w:tc>
          <w:tcPr>
            <w:tcW w:w="709" w:type="dxa"/>
          </w:tcPr>
          <w:p w14:paraId="5E324A91" w14:textId="36E125FB" w:rsidR="00107F87" w:rsidRPr="001C651F" w:rsidRDefault="00107F87" w:rsidP="00107F87">
            <w:pPr>
              <w:pStyle w:val="TAL"/>
              <w:jc w:val="center"/>
            </w:pPr>
            <w:ins w:id="3191"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3192" w:author="NR_ext_to_71GHz-Core" w:date="2022-03-21T10:06:00Z">
              <w:r w:rsidRPr="001F4300">
                <w:t>N/A</w:t>
              </w:r>
            </w:ins>
          </w:p>
        </w:tc>
      </w:tr>
      <w:tr w:rsidR="00107F87" w:rsidRPr="001C651F" w14:paraId="69F3E6AF" w14:textId="77777777" w:rsidTr="008361FF">
        <w:tc>
          <w:tcPr>
            <w:tcW w:w="6939" w:type="dxa"/>
          </w:tcPr>
          <w:p w14:paraId="64A55A08" w14:textId="77777777" w:rsidR="00107F87" w:rsidRDefault="00107F87" w:rsidP="00107F87">
            <w:pPr>
              <w:pStyle w:val="TAL"/>
              <w:rPr>
                <w:ins w:id="3193" w:author="NR_ext_to_71GHz-Core" w:date="2022-03-21T09:22:00Z"/>
                <w:bCs/>
                <w:iCs/>
              </w:rPr>
            </w:pPr>
            <w:ins w:id="3194" w:author="NR_ext_to_71GHz-Core" w:date="2022-03-21T09:22:00Z">
              <w:r>
                <w:rPr>
                  <w:b/>
                  <w:i/>
                </w:rPr>
                <w:t>multiPDSCH-SingleDCI-</w:t>
              </w:r>
            </w:ins>
            <w:ins w:id="3195" w:author="NR_ext_to_71GHz-Core" w:date="2022-03-21T09:48:00Z">
              <w:r>
                <w:rPr>
                  <w:b/>
                  <w:i/>
                </w:rPr>
                <w:t>FR2-2-</w:t>
              </w:r>
            </w:ins>
            <w:ins w:id="3196" w:author="NR_ext_to_71GHz-Core" w:date="2022-03-21T09:22:00Z">
              <w:r>
                <w:rPr>
                  <w:b/>
                  <w:i/>
                </w:rPr>
                <w:t>SCS-120kHz-r17</w:t>
              </w:r>
            </w:ins>
          </w:p>
          <w:p w14:paraId="367BC4BE" w14:textId="77777777" w:rsidR="00107F87" w:rsidRDefault="00107F87" w:rsidP="00107F87">
            <w:pPr>
              <w:pStyle w:val="TAL"/>
              <w:rPr>
                <w:ins w:id="3197" w:author="NR_ext_to_71GHz-Core" w:date="2022-03-21T09:43:00Z"/>
                <w:bCs/>
                <w:iCs/>
              </w:rPr>
            </w:pPr>
            <w:ins w:id="3198" w:author="NR_ext_to_71GHz-Core" w:date="2022-03-21T09:41:00Z">
              <w:r>
                <w:rPr>
                  <w:bCs/>
                  <w:iCs/>
                </w:rPr>
                <w:t>Indicates whether the UE supports</w:t>
              </w:r>
              <w:r>
                <w:t xml:space="preserve"> </w:t>
              </w:r>
            </w:ins>
            <w:ins w:id="3199" w:author="NR_ext_to_71GHz-Core" w:date="2022-03-21T09:42:00Z">
              <w:r>
                <w:rPr>
                  <w:bCs/>
                  <w:iCs/>
                </w:rPr>
                <w:t>m</w:t>
              </w:r>
            </w:ins>
            <w:ins w:id="3200" w:author="NR_ext_to_71GHz-Core" w:date="2022-03-21T09:41:00Z">
              <w:r w:rsidRPr="00367F67">
                <w:rPr>
                  <w:bCs/>
                  <w:iCs/>
                </w:rPr>
                <w:t>ulti-PDSCH scheduling by single DCI for the operation with 120 kHz SCS</w:t>
              </w:r>
              <w:r>
                <w:rPr>
                  <w:bCs/>
                  <w:iCs/>
                </w:rPr>
                <w:t xml:space="preserve"> </w:t>
              </w:r>
            </w:ins>
            <w:ins w:id="3201" w:author="NR_ext_to_71GHz-Core" w:date="2022-03-21T09:49:00Z">
              <w:r>
                <w:rPr>
                  <w:bCs/>
                  <w:iCs/>
                </w:rPr>
                <w:t xml:space="preserve">in FR2-2 </w:t>
              </w:r>
            </w:ins>
            <w:ins w:id="3202" w:author="NR_ext_to_71GHz-Core" w:date="2022-03-21T09:41:00Z">
              <w:r>
                <w:rPr>
                  <w:bCs/>
                  <w:iCs/>
                </w:rPr>
                <w:t xml:space="preserve">and </w:t>
              </w:r>
            </w:ins>
            <w:ins w:id="3203" w:author="NR_ext_to_71GHz-Core" w:date="2022-03-21T09:42:00Z">
              <w:r w:rsidRPr="00267981">
                <w:rPr>
                  <w:bCs/>
                  <w:iCs/>
                </w:rPr>
                <w:t>HARQ enhancements for both type 1 and type 2 HARQ codebook</w:t>
              </w:r>
            </w:ins>
            <w:ins w:id="3204" w:author="NR_ext_to_71GHz-Core" w:date="2022-03-21T09:43:00Z">
              <w:r>
                <w:rPr>
                  <w:bCs/>
                  <w:iCs/>
                </w:rPr>
                <w:t>.</w:t>
              </w:r>
            </w:ins>
          </w:p>
          <w:p w14:paraId="45376CB6" w14:textId="77777777" w:rsidR="00107F87" w:rsidRDefault="00107F87" w:rsidP="00107F87">
            <w:pPr>
              <w:pStyle w:val="TAL"/>
              <w:rPr>
                <w:ins w:id="3205" w:author="NR_ext_to_71GHz-Core" w:date="2022-03-21T09:43:00Z"/>
                <w:bCs/>
                <w:iCs/>
              </w:rPr>
            </w:pPr>
          </w:p>
          <w:p w14:paraId="20D094E2" w14:textId="7A526B17" w:rsidR="00107F87" w:rsidRPr="001C651F" w:rsidRDefault="00107F87" w:rsidP="00107F87">
            <w:pPr>
              <w:pStyle w:val="TAL"/>
              <w:rPr>
                <w:b/>
                <w:i/>
              </w:rPr>
            </w:pPr>
            <w:ins w:id="3206"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3207" w:author="NR_ext_to_71GHz-Core" w:date="2022-03-21T09:22:00Z">
              <w:r>
                <w:t>Band</w:t>
              </w:r>
            </w:ins>
          </w:p>
        </w:tc>
        <w:tc>
          <w:tcPr>
            <w:tcW w:w="567" w:type="dxa"/>
          </w:tcPr>
          <w:p w14:paraId="13FD4506" w14:textId="16BD2F27" w:rsidR="00107F87" w:rsidRPr="001C651F" w:rsidRDefault="00107F87" w:rsidP="00107F87">
            <w:pPr>
              <w:pStyle w:val="TAL"/>
              <w:jc w:val="center"/>
            </w:pPr>
            <w:ins w:id="3208" w:author="NR_ext_to_71GHz-Core" w:date="2022-03-21T09:22:00Z">
              <w:r>
                <w:t>No</w:t>
              </w:r>
            </w:ins>
          </w:p>
        </w:tc>
        <w:tc>
          <w:tcPr>
            <w:tcW w:w="709" w:type="dxa"/>
          </w:tcPr>
          <w:p w14:paraId="764DB30B" w14:textId="72C6B857" w:rsidR="00107F87" w:rsidRPr="001C651F" w:rsidRDefault="00107F87" w:rsidP="00107F87">
            <w:pPr>
              <w:pStyle w:val="TAL"/>
              <w:jc w:val="center"/>
            </w:pPr>
            <w:ins w:id="3209" w:author="NR_ext_to_71GHz-Core" w:date="2022-03-21T09:22:00Z">
              <w:r>
                <w:t>N/A</w:t>
              </w:r>
            </w:ins>
          </w:p>
        </w:tc>
        <w:tc>
          <w:tcPr>
            <w:tcW w:w="705" w:type="dxa"/>
          </w:tcPr>
          <w:p w14:paraId="1DDAB239" w14:textId="4C9AE541" w:rsidR="00107F87" w:rsidRPr="001C651F" w:rsidRDefault="00107F87" w:rsidP="00107F87">
            <w:pPr>
              <w:pStyle w:val="TAL"/>
              <w:jc w:val="center"/>
            </w:pPr>
            <w:ins w:id="3210" w:author="NR_ext_to_71GHz-Core" w:date="2022-03-21T09:22:00Z">
              <w:r>
                <w:t>N/A</w:t>
              </w:r>
            </w:ins>
          </w:p>
        </w:tc>
      </w:tr>
      <w:tr w:rsidR="00107F87" w:rsidRPr="001C651F" w14:paraId="773C83C3" w14:textId="77777777" w:rsidTr="008361FF">
        <w:tc>
          <w:tcPr>
            <w:tcW w:w="6939" w:type="dxa"/>
          </w:tcPr>
          <w:p w14:paraId="6D59CDFF" w14:textId="77777777" w:rsidR="00107F87" w:rsidRDefault="00107F87" w:rsidP="00107F87">
            <w:pPr>
              <w:pStyle w:val="TAL"/>
              <w:rPr>
                <w:ins w:id="3211" w:author="NR_ext_to_71GHz-Core" w:date="2022-03-21T09:58:00Z"/>
                <w:bCs/>
                <w:iCs/>
              </w:rPr>
            </w:pPr>
            <w:ins w:id="3212" w:author="NR_ext_to_71GHz-Core" w:date="2022-03-21T09:58:00Z">
              <w:r>
                <w:rPr>
                  <w:b/>
                  <w:i/>
                </w:rPr>
                <w:t>multiP</w:t>
              </w:r>
            </w:ins>
            <w:ins w:id="3213" w:author="NR_ext_to_71GHz-Core" w:date="2022-03-21T09:59:00Z">
              <w:r>
                <w:rPr>
                  <w:b/>
                  <w:i/>
                </w:rPr>
                <w:t>U</w:t>
              </w:r>
            </w:ins>
            <w:ins w:id="3214" w:author="NR_ext_to_71GHz-Core" w:date="2022-03-21T09:58:00Z">
              <w:r>
                <w:rPr>
                  <w:b/>
                  <w:i/>
                </w:rPr>
                <w:t>SCH-SingleDCI-FR2-2-SCS-120kHz-r17</w:t>
              </w:r>
            </w:ins>
          </w:p>
          <w:p w14:paraId="2940923E" w14:textId="77777777" w:rsidR="00107F87" w:rsidRDefault="00107F87" w:rsidP="00107F87">
            <w:pPr>
              <w:pStyle w:val="TAL"/>
              <w:rPr>
                <w:ins w:id="3215" w:author="NR_ext_to_71GHz-Core" w:date="2022-03-21T09:58:00Z"/>
                <w:bCs/>
                <w:iCs/>
              </w:rPr>
            </w:pPr>
            <w:ins w:id="3216" w:author="NR_ext_to_71GHz-Core" w:date="2022-03-21T09:58:00Z">
              <w:r>
                <w:rPr>
                  <w:bCs/>
                  <w:iCs/>
                </w:rPr>
                <w:t>Indicates whether the UE supports</w:t>
              </w:r>
              <w:r>
                <w:t xml:space="preserve"> </w:t>
              </w:r>
              <w:r>
                <w:rPr>
                  <w:bCs/>
                  <w:iCs/>
                </w:rPr>
                <w:t>m</w:t>
              </w:r>
              <w:r w:rsidRPr="00367F67">
                <w:rPr>
                  <w:bCs/>
                  <w:iCs/>
                </w:rPr>
                <w:t>ulti-P</w:t>
              </w:r>
            </w:ins>
            <w:ins w:id="3217" w:author="NR_ext_to_71GHz-Core" w:date="2022-03-21T09:59:00Z">
              <w:r>
                <w:rPr>
                  <w:bCs/>
                  <w:iCs/>
                </w:rPr>
                <w:t>U</w:t>
              </w:r>
            </w:ins>
            <w:ins w:id="3218"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3219" w:author="NR_ext_to_71GHz-Core" w:date="2022-03-21T09:58:00Z"/>
                <w:bCs/>
                <w:iCs/>
              </w:rPr>
            </w:pPr>
          </w:p>
          <w:p w14:paraId="5E6D43C5" w14:textId="3933F4DF" w:rsidR="00107F87" w:rsidRPr="001C651F" w:rsidRDefault="00107F87" w:rsidP="00107F87">
            <w:pPr>
              <w:pStyle w:val="TAL"/>
              <w:rPr>
                <w:b/>
                <w:i/>
              </w:rPr>
            </w:pPr>
            <w:ins w:id="3220"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3221" w:author="NR_ext_to_71GHz-Core" w:date="2022-03-21T09:58:00Z">
              <w:r>
                <w:t>Band</w:t>
              </w:r>
            </w:ins>
          </w:p>
        </w:tc>
        <w:tc>
          <w:tcPr>
            <w:tcW w:w="567" w:type="dxa"/>
          </w:tcPr>
          <w:p w14:paraId="0FF538C8" w14:textId="29170F79" w:rsidR="00107F87" w:rsidRPr="001C651F" w:rsidRDefault="00107F87" w:rsidP="00107F87">
            <w:pPr>
              <w:pStyle w:val="TAL"/>
              <w:jc w:val="center"/>
            </w:pPr>
            <w:ins w:id="3222" w:author="NR_ext_to_71GHz-Core" w:date="2022-03-21T09:58:00Z">
              <w:r>
                <w:t>No</w:t>
              </w:r>
            </w:ins>
          </w:p>
        </w:tc>
        <w:tc>
          <w:tcPr>
            <w:tcW w:w="709" w:type="dxa"/>
          </w:tcPr>
          <w:p w14:paraId="4D9015D1" w14:textId="74B96700" w:rsidR="00107F87" w:rsidRPr="001C651F" w:rsidRDefault="00107F87" w:rsidP="00107F87">
            <w:pPr>
              <w:pStyle w:val="TAL"/>
              <w:jc w:val="center"/>
            </w:pPr>
            <w:ins w:id="3223" w:author="NR_ext_to_71GHz-Core" w:date="2022-03-21T09:58:00Z">
              <w:r>
                <w:t>N/A</w:t>
              </w:r>
            </w:ins>
          </w:p>
        </w:tc>
        <w:tc>
          <w:tcPr>
            <w:tcW w:w="705" w:type="dxa"/>
          </w:tcPr>
          <w:p w14:paraId="2BA1BF81" w14:textId="07B1673C" w:rsidR="00107F87" w:rsidRPr="001C651F" w:rsidRDefault="00107F87" w:rsidP="00107F87">
            <w:pPr>
              <w:pStyle w:val="TAL"/>
              <w:jc w:val="center"/>
            </w:pPr>
            <w:ins w:id="3224" w:author="NR_ext_to_71GHz-Core" w:date="2022-03-21T09:58:00Z">
              <w:r>
                <w:t>N/A</w:t>
              </w:r>
            </w:ins>
          </w:p>
        </w:tc>
      </w:tr>
      <w:tr w:rsidR="00107F87" w:rsidRPr="001C651F" w14:paraId="093DFC09" w14:textId="77777777" w:rsidTr="008361FF">
        <w:tc>
          <w:tcPr>
            <w:tcW w:w="6939" w:type="dxa"/>
          </w:tcPr>
          <w:p w14:paraId="3BD22291" w14:textId="77777777" w:rsidR="00107F87" w:rsidRDefault="00107F87" w:rsidP="00107F87">
            <w:pPr>
              <w:pStyle w:val="TAL"/>
              <w:rPr>
                <w:ins w:id="3225" w:author="NR_ext_to_71GHz-Core" w:date="2022-03-21T09:09:00Z"/>
                <w:b/>
                <w:i/>
              </w:rPr>
            </w:pPr>
            <w:commentRangeStart w:id="3226"/>
            <w:ins w:id="3227" w:author="NR_ext_to_71GHz-Core" w:date="2022-03-21T09:06:00Z">
              <w:r>
                <w:rPr>
                  <w:b/>
                  <w:i/>
                </w:rPr>
                <w:lastRenderedPageBreak/>
                <w:t>mult</w:t>
              </w:r>
            </w:ins>
            <w:ins w:id="3228" w:author="NR_ext_to_71GHz-Core" w:date="2022-03-21T09:07:00Z">
              <w:r>
                <w:rPr>
                  <w:b/>
                  <w:i/>
                </w:rPr>
                <w:t>iRB-PUCCH-</w:t>
              </w:r>
            </w:ins>
            <w:ins w:id="3229" w:author="NR_ext_to_71GHz-Core" w:date="2022-03-21T09:08:00Z">
              <w:r>
                <w:rPr>
                  <w:b/>
                  <w:i/>
                </w:rPr>
                <w:t>SCS-120kHz-r17</w:t>
              </w:r>
            </w:ins>
          </w:p>
          <w:p w14:paraId="0784F03E" w14:textId="77777777" w:rsidR="00107F87" w:rsidRDefault="00107F87" w:rsidP="00107F87">
            <w:pPr>
              <w:pStyle w:val="TAL"/>
              <w:rPr>
                <w:ins w:id="3230" w:author="NR_ext_to_71GHz-Core" w:date="2022-03-21T09:10:00Z"/>
                <w:bCs/>
                <w:iCs/>
              </w:rPr>
            </w:pPr>
            <w:ins w:id="3231" w:author="NR_ext_to_71GHz-Core" w:date="2022-03-21T09:09:00Z">
              <w:r>
                <w:rPr>
                  <w:bCs/>
                  <w:iCs/>
                </w:rPr>
                <w:t xml:space="preserve">Indicates whether the UE supports </w:t>
              </w:r>
              <w:r w:rsidRPr="00135EF7">
                <w:rPr>
                  <w:bCs/>
                  <w:iCs/>
                </w:rPr>
                <w:t>multi-RB PUCCH format 0/1</w:t>
              </w:r>
            </w:ins>
            <w:ins w:id="3232" w:author="NR_ext_to_71GHz-Core" w:date="2022-03-21T09:10:00Z">
              <w:r>
                <w:rPr>
                  <w:bCs/>
                  <w:iCs/>
                </w:rPr>
                <w:t>/4 for 120kHz SCS.</w:t>
              </w:r>
            </w:ins>
            <w:ins w:id="3233" w:author="" w:date="2022-04-08T18:29:00Z">
              <w:r>
                <w:t xml:space="preserve"> </w:t>
              </w:r>
              <w:r w:rsidRPr="00A60B18">
                <w:rPr>
                  <w:bCs/>
                  <w:iCs/>
                </w:rPr>
                <w:t xml:space="preserve">This </w:t>
              </w:r>
              <w:r>
                <w:rPr>
                  <w:bCs/>
                  <w:iCs/>
                </w:rPr>
                <w:t>feature</w:t>
              </w:r>
              <w:r w:rsidRPr="00A60B18">
                <w:rPr>
                  <w:bCs/>
                  <w:iCs/>
                </w:rPr>
                <w:t xml:space="preserve"> is only </w:t>
              </w:r>
            </w:ins>
            <w:ins w:id="3234" w:author="NR_ext_to_71GHz-Core" w:date="2022-04-14T12:14:00Z">
              <w:r w:rsidRPr="00C14AF4">
                <w:rPr>
                  <w:bCs/>
                  <w:iCs/>
                  <w:lang w:val="en-US"/>
                </w:rPr>
                <w:t>applicable when PSD limitation applies within FR2-2 based on the regional regulations</w:t>
              </w:r>
            </w:ins>
            <w:ins w:id="3235" w:author="" w:date="2022-04-08T18:30:00Z">
              <w:r>
                <w:rPr>
                  <w:bCs/>
                  <w:iCs/>
                </w:rPr>
                <w:t>.</w:t>
              </w:r>
            </w:ins>
          </w:p>
          <w:p w14:paraId="12012CA7" w14:textId="77777777" w:rsidR="00107F87" w:rsidRDefault="00107F87" w:rsidP="00107F87">
            <w:pPr>
              <w:pStyle w:val="TAL"/>
              <w:rPr>
                <w:ins w:id="3236" w:author="NR_ext_to_71GHz-Core" w:date="2022-03-21T09:10:00Z"/>
                <w:bCs/>
                <w:iCs/>
              </w:rPr>
            </w:pPr>
          </w:p>
          <w:p w14:paraId="5827E6AA" w14:textId="521ACA00" w:rsidR="00107F87" w:rsidRPr="001C651F" w:rsidRDefault="00107F87" w:rsidP="00107F87">
            <w:pPr>
              <w:pStyle w:val="TAL"/>
              <w:rPr>
                <w:b/>
                <w:i/>
              </w:rPr>
            </w:pPr>
            <w:ins w:id="3237" w:author="NR_ext_to_71GHz-Core" w:date="2022-03-21T09:10:00Z">
              <w:r>
                <w:rPr>
                  <w:bCs/>
                  <w:iCs/>
                </w:rPr>
                <w:t xml:space="preserve">UE indicating support of this feature shall also indicate support </w:t>
              </w:r>
            </w:ins>
            <w:ins w:id="3238" w:author="NR_ext_to_71GHz-Core" w:date="2022-03-21T09:11:00Z">
              <w:r>
                <w:rPr>
                  <w:bCs/>
                  <w:iCs/>
                </w:rPr>
                <w:t xml:space="preserve">of </w:t>
              </w:r>
              <w:r w:rsidRPr="00BA1AF2">
                <w:rPr>
                  <w:bCs/>
                  <w:i/>
                </w:rPr>
                <w:t>ul-FR2-2-SCS-120kHz-r17</w:t>
              </w:r>
              <w:r>
                <w:rPr>
                  <w:bCs/>
                  <w:iCs/>
                </w:rPr>
                <w:t>.</w:t>
              </w:r>
            </w:ins>
            <w:commentRangeEnd w:id="3226"/>
            <w:r>
              <w:rPr>
                <w:rStyle w:val="CommentReference"/>
                <w:rFonts w:ascii="Times New Roman" w:hAnsi="Times New Roman"/>
              </w:rPr>
              <w:commentReference w:id="3226"/>
            </w:r>
          </w:p>
        </w:tc>
        <w:tc>
          <w:tcPr>
            <w:tcW w:w="709" w:type="dxa"/>
          </w:tcPr>
          <w:p w14:paraId="0DC8DEAE" w14:textId="6A20CACA" w:rsidR="00107F87" w:rsidRPr="001C651F" w:rsidRDefault="00107F87" w:rsidP="00107F87">
            <w:pPr>
              <w:pStyle w:val="TAL"/>
              <w:jc w:val="center"/>
            </w:pPr>
            <w:ins w:id="3239" w:author="NR_ext_to_71GHz-Core" w:date="2022-03-21T09:08:00Z">
              <w:r>
                <w:t>Band</w:t>
              </w:r>
            </w:ins>
          </w:p>
        </w:tc>
        <w:tc>
          <w:tcPr>
            <w:tcW w:w="567" w:type="dxa"/>
          </w:tcPr>
          <w:p w14:paraId="6E13614C" w14:textId="07108A11" w:rsidR="00107F87" w:rsidRPr="001C651F" w:rsidRDefault="00107F87" w:rsidP="00107F87">
            <w:pPr>
              <w:pStyle w:val="TAL"/>
              <w:jc w:val="center"/>
            </w:pPr>
            <w:ins w:id="3240" w:author="NR_ext_to_71GHz-Core" w:date="2022-03-21T09:08:00Z">
              <w:r>
                <w:t>No</w:t>
              </w:r>
            </w:ins>
          </w:p>
        </w:tc>
        <w:tc>
          <w:tcPr>
            <w:tcW w:w="709" w:type="dxa"/>
          </w:tcPr>
          <w:p w14:paraId="78888144" w14:textId="208D6A1F" w:rsidR="00107F87" w:rsidRPr="001C651F" w:rsidRDefault="00107F87" w:rsidP="00107F87">
            <w:pPr>
              <w:pStyle w:val="TAL"/>
              <w:jc w:val="center"/>
            </w:pPr>
            <w:ins w:id="3241" w:author="NR_ext_to_71GHz-Core" w:date="2022-03-21T09:09:00Z">
              <w:r>
                <w:t>N/A</w:t>
              </w:r>
            </w:ins>
          </w:p>
        </w:tc>
        <w:tc>
          <w:tcPr>
            <w:tcW w:w="705" w:type="dxa"/>
          </w:tcPr>
          <w:p w14:paraId="27D3F3D5" w14:textId="6C2CE6B9" w:rsidR="00107F87" w:rsidRPr="001C651F" w:rsidRDefault="00107F87" w:rsidP="00107F87">
            <w:pPr>
              <w:pStyle w:val="TAL"/>
              <w:jc w:val="center"/>
            </w:pPr>
            <w:ins w:id="3242" w:author="NR_ext_to_71GHz-Core" w:date="2022-03-21T09:09:00Z">
              <w:r>
                <w:t>N/A</w:t>
              </w:r>
            </w:ins>
          </w:p>
        </w:tc>
      </w:tr>
      <w:tr w:rsidR="00107F87" w:rsidRPr="001C651F" w14:paraId="268F7C34" w14:textId="77777777" w:rsidTr="008361FF">
        <w:tc>
          <w:tcPr>
            <w:tcW w:w="6939" w:type="dxa"/>
          </w:tcPr>
          <w:p w14:paraId="119C41A5" w14:textId="77777777" w:rsidR="00107F87" w:rsidRDefault="00107F87" w:rsidP="00107F87">
            <w:pPr>
              <w:pStyle w:val="TAL"/>
              <w:rPr>
                <w:ins w:id="3243" w:author="NR_ext_to_71GHz-Core" w:date="2022-03-21T10:33:00Z"/>
                <w:b/>
                <w:i/>
              </w:rPr>
            </w:pPr>
            <w:ins w:id="3244" w:author="NR_ext_to_71GHz-Core" w:date="2022-03-21T10:33:00Z">
              <w:r>
                <w:rPr>
                  <w:b/>
                  <w:i/>
                </w:rPr>
                <w:t>multiRB-PUCCH-SCS-</w:t>
              </w:r>
            </w:ins>
            <w:ins w:id="3245" w:author="NR_ext_to_71GHz-Core" w:date="2022-03-21T10:34:00Z">
              <w:r>
                <w:rPr>
                  <w:b/>
                  <w:i/>
                </w:rPr>
                <w:t>48</w:t>
              </w:r>
            </w:ins>
            <w:ins w:id="3246" w:author="NR_ext_to_71GHz-Core" w:date="2022-03-21T10:33:00Z">
              <w:r>
                <w:rPr>
                  <w:b/>
                  <w:i/>
                </w:rPr>
                <w:t>0kHz-r17</w:t>
              </w:r>
            </w:ins>
          </w:p>
          <w:p w14:paraId="328F02ED" w14:textId="77777777" w:rsidR="00107F87" w:rsidRDefault="00107F87" w:rsidP="00107F87">
            <w:pPr>
              <w:pStyle w:val="TAL"/>
              <w:rPr>
                <w:ins w:id="3247" w:author="NR_ext_to_71GHz-Core" w:date="2022-03-21T10:33:00Z"/>
                <w:bCs/>
                <w:iCs/>
              </w:rPr>
            </w:pPr>
            <w:ins w:id="3248" w:author="NR_ext_to_71GHz-Core" w:date="2022-03-21T10:33:00Z">
              <w:r>
                <w:rPr>
                  <w:bCs/>
                  <w:iCs/>
                </w:rPr>
                <w:t xml:space="preserve">Indicates whether the UE supports </w:t>
              </w:r>
              <w:r w:rsidRPr="00135EF7">
                <w:rPr>
                  <w:bCs/>
                  <w:iCs/>
                </w:rPr>
                <w:t>multi-RB PUCCH format 0/1</w:t>
              </w:r>
              <w:r>
                <w:rPr>
                  <w:bCs/>
                  <w:iCs/>
                </w:rPr>
                <w:t xml:space="preserve">/4 for </w:t>
              </w:r>
            </w:ins>
            <w:ins w:id="3249" w:author="NR_ext_to_71GHz-Core" w:date="2022-03-21T10:34:00Z">
              <w:r>
                <w:rPr>
                  <w:bCs/>
                  <w:iCs/>
                </w:rPr>
                <w:t>48</w:t>
              </w:r>
            </w:ins>
            <w:ins w:id="3250" w:author="NR_ext_to_71GHz-Core" w:date="2022-03-21T10:33:00Z">
              <w:r>
                <w:rPr>
                  <w:bCs/>
                  <w:iCs/>
                </w:rPr>
                <w:t>0kHz SCS.</w:t>
              </w:r>
            </w:ins>
            <w:ins w:id="3251" w:author="" w:date="2022-04-08T18:31:00Z">
              <w:r w:rsidRPr="00A60B18">
                <w:rPr>
                  <w:bCs/>
                  <w:iCs/>
                </w:rPr>
                <w:t xml:space="preserve"> This </w:t>
              </w:r>
              <w:r>
                <w:rPr>
                  <w:bCs/>
                  <w:iCs/>
                </w:rPr>
                <w:t>feature</w:t>
              </w:r>
              <w:r w:rsidRPr="00A60B18">
                <w:rPr>
                  <w:bCs/>
                  <w:iCs/>
                </w:rPr>
                <w:t xml:space="preserve"> is only </w:t>
              </w:r>
            </w:ins>
            <w:ins w:id="3252" w:author="NR_ext_to_71GHz-Core" w:date="2022-04-14T12:14:00Z">
              <w:r w:rsidRPr="00C14AF4">
                <w:rPr>
                  <w:bCs/>
                  <w:iCs/>
                  <w:lang w:val="en-US"/>
                </w:rPr>
                <w:t>applicable when PSD limitation applies within FR2-2 based on the regional regulations</w:t>
              </w:r>
            </w:ins>
            <w:ins w:id="3253" w:author="" w:date="2022-04-08T18:31:00Z">
              <w:r>
                <w:rPr>
                  <w:bCs/>
                  <w:iCs/>
                </w:rPr>
                <w:t>.</w:t>
              </w:r>
            </w:ins>
          </w:p>
          <w:p w14:paraId="3370097A" w14:textId="77777777" w:rsidR="00107F87" w:rsidRDefault="00107F87" w:rsidP="00107F87">
            <w:pPr>
              <w:pStyle w:val="TAL"/>
              <w:rPr>
                <w:ins w:id="3254" w:author="NR_ext_to_71GHz-Core" w:date="2022-03-21T10:33:00Z"/>
                <w:bCs/>
                <w:iCs/>
              </w:rPr>
            </w:pPr>
          </w:p>
          <w:p w14:paraId="19946704" w14:textId="6C285CD1" w:rsidR="00107F87" w:rsidRPr="001C651F" w:rsidRDefault="00107F87" w:rsidP="00107F87">
            <w:pPr>
              <w:pStyle w:val="TAL"/>
              <w:rPr>
                <w:b/>
                <w:i/>
              </w:rPr>
            </w:pPr>
            <w:ins w:id="3255" w:author="NR_ext_to_71GHz-Core" w:date="2022-03-21T10:33:00Z">
              <w:r>
                <w:rPr>
                  <w:bCs/>
                  <w:iCs/>
                </w:rPr>
                <w:t xml:space="preserve">UE indicating support of this feature shall also indicate support of </w:t>
              </w:r>
              <w:r w:rsidRPr="00BA1AF2">
                <w:rPr>
                  <w:bCs/>
                  <w:i/>
                </w:rPr>
                <w:t>ul-FR2-2-SCS-</w:t>
              </w:r>
            </w:ins>
            <w:ins w:id="3256" w:author="NR_ext_to_71GHz-Core" w:date="2022-03-21T10:34:00Z">
              <w:r>
                <w:rPr>
                  <w:bCs/>
                  <w:i/>
                </w:rPr>
                <w:t>48</w:t>
              </w:r>
            </w:ins>
            <w:ins w:id="3257"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3258" w:author="NR_ext_to_71GHz-Core" w:date="2022-03-21T10:33:00Z">
              <w:r>
                <w:t>Band</w:t>
              </w:r>
            </w:ins>
          </w:p>
        </w:tc>
        <w:tc>
          <w:tcPr>
            <w:tcW w:w="567" w:type="dxa"/>
          </w:tcPr>
          <w:p w14:paraId="68E25FDA" w14:textId="6858BC27" w:rsidR="00107F87" w:rsidRPr="001C651F" w:rsidRDefault="00107F87" w:rsidP="00107F87">
            <w:pPr>
              <w:pStyle w:val="TAL"/>
              <w:jc w:val="center"/>
            </w:pPr>
            <w:ins w:id="3259" w:author="NR_ext_to_71GHz-Core" w:date="2022-03-21T10:33:00Z">
              <w:r>
                <w:t>No</w:t>
              </w:r>
            </w:ins>
          </w:p>
        </w:tc>
        <w:tc>
          <w:tcPr>
            <w:tcW w:w="709" w:type="dxa"/>
          </w:tcPr>
          <w:p w14:paraId="4F842136" w14:textId="2F370B6C" w:rsidR="00107F87" w:rsidRPr="001C651F" w:rsidRDefault="00107F87" w:rsidP="00107F87">
            <w:pPr>
              <w:pStyle w:val="TAL"/>
              <w:jc w:val="center"/>
            </w:pPr>
            <w:ins w:id="3260" w:author="NR_ext_to_71GHz-Core" w:date="2022-03-21T10:33:00Z">
              <w:r>
                <w:t>N/A</w:t>
              </w:r>
            </w:ins>
          </w:p>
        </w:tc>
        <w:tc>
          <w:tcPr>
            <w:tcW w:w="705" w:type="dxa"/>
          </w:tcPr>
          <w:p w14:paraId="1AFAE77E" w14:textId="6DBDED3F" w:rsidR="00107F87" w:rsidRPr="001C651F" w:rsidRDefault="00107F87" w:rsidP="00107F87">
            <w:pPr>
              <w:pStyle w:val="TAL"/>
              <w:jc w:val="center"/>
            </w:pPr>
            <w:ins w:id="3261" w:author="NR_ext_to_71GHz-Core" w:date="2022-03-21T10:33:00Z">
              <w:r>
                <w:t>N/A</w:t>
              </w:r>
            </w:ins>
          </w:p>
        </w:tc>
      </w:tr>
      <w:tr w:rsidR="00107F87" w:rsidRPr="001C651F" w14:paraId="6BECB250" w14:textId="77777777" w:rsidTr="008361FF">
        <w:tc>
          <w:tcPr>
            <w:tcW w:w="6939" w:type="dxa"/>
          </w:tcPr>
          <w:p w14:paraId="2A4380E0" w14:textId="77777777" w:rsidR="00107F87" w:rsidRDefault="00107F87" w:rsidP="00107F87">
            <w:pPr>
              <w:pStyle w:val="TAL"/>
              <w:rPr>
                <w:ins w:id="3262" w:author="NR_ext_to_71GHz-Core" w:date="2022-03-21T10:57:00Z"/>
                <w:b/>
                <w:i/>
              </w:rPr>
            </w:pPr>
            <w:ins w:id="3263" w:author="NR_ext_to_71GHz-Core" w:date="2022-03-21T10:57:00Z">
              <w:r>
                <w:rPr>
                  <w:b/>
                  <w:i/>
                </w:rPr>
                <w:t>multiRB-PUCCH-SCS-960kHz-r17</w:t>
              </w:r>
            </w:ins>
          </w:p>
          <w:p w14:paraId="7AB3D5EE" w14:textId="77777777" w:rsidR="00107F87" w:rsidRDefault="00107F87" w:rsidP="00107F87">
            <w:pPr>
              <w:pStyle w:val="TAL"/>
              <w:rPr>
                <w:ins w:id="3264" w:author="NR_ext_to_71GHz-Core" w:date="2022-03-21T10:57:00Z"/>
                <w:bCs/>
                <w:iCs/>
              </w:rPr>
            </w:pPr>
            <w:ins w:id="3265" w:author="NR_ext_to_71GHz-Core" w:date="2022-03-21T10:57:00Z">
              <w:r>
                <w:rPr>
                  <w:bCs/>
                  <w:iCs/>
                </w:rPr>
                <w:t xml:space="preserve">Indicates whether the UE supports </w:t>
              </w:r>
              <w:r w:rsidRPr="00135EF7">
                <w:rPr>
                  <w:bCs/>
                  <w:iCs/>
                </w:rPr>
                <w:t>multi-RB PUCCH format 0/1</w:t>
              </w:r>
              <w:r>
                <w:rPr>
                  <w:bCs/>
                  <w:iCs/>
                </w:rPr>
                <w:t>/4 for 960kHz SCS.</w:t>
              </w:r>
            </w:ins>
            <w:ins w:id="3266" w:author="" w:date="2022-04-08T18:31:00Z">
              <w:r w:rsidRPr="00A60B18">
                <w:rPr>
                  <w:bCs/>
                  <w:iCs/>
                </w:rPr>
                <w:t xml:space="preserve"> This </w:t>
              </w:r>
              <w:r>
                <w:rPr>
                  <w:bCs/>
                  <w:iCs/>
                </w:rPr>
                <w:t>feature</w:t>
              </w:r>
              <w:r w:rsidRPr="00A60B18">
                <w:rPr>
                  <w:bCs/>
                  <w:iCs/>
                </w:rPr>
                <w:t xml:space="preserve"> is only </w:t>
              </w:r>
            </w:ins>
            <w:ins w:id="3267" w:author="NR_ext_to_71GHz-Core" w:date="2022-04-14T12:14:00Z">
              <w:r w:rsidRPr="00C14AF4">
                <w:rPr>
                  <w:bCs/>
                  <w:iCs/>
                  <w:lang w:val="en-US"/>
                </w:rPr>
                <w:t>applicable when PSD limitation applies within FR2-2 based on the regional regulations</w:t>
              </w:r>
            </w:ins>
            <w:ins w:id="3268" w:author="" w:date="2022-04-08T18:31:00Z">
              <w:r>
                <w:rPr>
                  <w:bCs/>
                  <w:iCs/>
                </w:rPr>
                <w:t>.</w:t>
              </w:r>
            </w:ins>
          </w:p>
          <w:p w14:paraId="60231361" w14:textId="77777777" w:rsidR="00107F87" w:rsidRDefault="00107F87" w:rsidP="00107F87">
            <w:pPr>
              <w:pStyle w:val="TAL"/>
              <w:rPr>
                <w:ins w:id="3269" w:author="NR_ext_to_71GHz-Core" w:date="2022-03-21T10:57:00Z"/>
                <w:bCs/>
                <w:iCs/>
              </w:rPr>
            </w:pPr>
          </w:p>
          <w:p w14:paraId="6A713B90" w14:textId="3CAB5D42" w:rsidR="00107F87" w:rsidRPr="001C651F" w:rsidRDefault="00107F87" w:rsidP="00107F87">
            <w:pPr>
              <w:pStyle w:val="TAL"/>
              <w:rPr>
                <w:b/>
                <w:i/>
              </w:rPr>
            </w:pPr>
            <w:ins w:id="3270"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3271" w:author="NR_ext_to_71GHz-Core" w:date="2022-03-21T10:57:00Z">
              <w:r>
                <w:t>Band</w:t>
              </w:r>
            </w:ins>
          </w:p>
        </w:tc>
        <w:tc>
          <w:tcPr>
            <w:tcW w:w="567" w:type="dxa"/>
          </w:tcPr>
          <w:p w14:paraId="46670FEC" w14:textId="5D585E96" w:rsidR="00107F87" w:rsidRPr="001C651F" w:rsidRDefault="00107F87" w:rsidP="00107F87">
            <w:pPr>
              <w:pStyle w:val="TAL"/>
              <w:jc w:val="center"/>
            </w:pPr>
            <w:ins w:id="3272" w:author="NR_ext_to_71GHz-Core" w:date="2022-03-21T10:57:00Z">
              <w:r>
                <w:t>No</w:t>
              </w:r>
            </w:ins>
          </w:p>
        </w:tc>
        <w:tc>
          <w:tcPr>
            <w:tcW w:w="709" w:type="dxa"/>
          </w:tcPr>
          <w:p w14:paraId="7ADAA9F9" w14:textId="223181E7" w:rsidR="00107F87" w:rsidRPr="001C651F" w:rsidRDefault="00107F87" w:rsidP="00107F87">
            <w:pPr>
              <w:pStyle w:val="TAL"/>
              <w:jc w:val="center"/>
            </w:pPr>
            <w:ins w:id="3273" w:author="NR_ext_to_71GHz-Core" w:date="2022-03-21T10:57:00Z">
              <w:r>
                <w:t>N/A</w:t>
              </w:r>
            </w:ins>
          </w:p>
        </w:tc>
        <w:tc>
          <w:tcPr>
            <w:tcW w:w="705" w:type="dxa"/>
          </w:tcPr>
          <w:p w14:paraId="31B79C1C" w14:textId="6051337D" w:rsidR="00107F87" w:rsidRPr="001C651F" w:rsidRDefault="00107F87" w:rsidP="00107F87">
            <w:pPr>
              <w:pStyle w:val="TAL"/>
              <w:jc w:val="center"/>
            </w:pPr>
            <w:ins w:id="3274" w:author="NR_ext_to_71GHz-Core" w:date="2022-03-21T10:57:00Z">
              <w:r>
                <w:t>N/A</w:t>
              </w:r>
            </w:ins>
          </w:p>
        </w:tc>
      </w:tr>
      <w:tr w:rsidR="00107F87" w:rsidRPr="001C651F" w14:paraId="6FE885D1" w14:textId="77777777" w:rsidTr="008361FF">
        <w:tc>
          <w:tcPr>
            <w:tcW w:w="6939" w:type="dxa"/>
          </w:tcPr>
          <w:p w14:paraId="26312192" w14:textId="77777777" w:rsidR="00107F87" w:rsidRDefault="00107F87" w:rsidP="00107F87">
            <w:pPr>
              <w:pStyle w:val="TAL"/>
              <w:rPr>
                <w:ins w:id="3275" w:author="NR_ext_to_71GHz-Core" w:date="2022-03-21T11:58:00Z"/>
                <w:b/>
                <w:i/>
              </w:rPr>
            </w:pPr>
            <w:ins w:id="3276" w:author="NR_ext_to_71GHz-Core" w:date="2022-03-21T11:58:00Z">
              <w:r w:rsidRPr="00BA2240">
                <w:rPr>
                  <w:b/>
                  <w:i/>
                </w:rPr>
                <w:t xml:space="preserve">reduced-BeamSwitchTiming-FR2-2-r17            </w:t>
              </w:r>
            </w:ins>
          </w:p>
          <w:p w14:paraId="45E1ABBD" w14:textId="77777777" w:rsidR="00107F87" w:rsidRDefault="00107F87" w:rsidP="00107F87">
            <w:pPr>
              <w:pStyle w:val="TAL"/>
              <w:rPr>
                <w:ins w:id="3277" w:author="NR_ext_to_71GHz-Core" w:date="2022-03-21T11:59:00Z"/>
                <w:bCs/>
                <w:iCs/>
              </w:rPr>
            </w:pPr>
            <w:ins w:id="3278"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3279"/>
              <w:del w:id="3280" w:author="" w:date="2022-04-08T18:31:00Z">
                <w:r w:rsidRPr="00733048" w:rsidDel="00216583">
                  <w:rPr>
                    <w:bCs/>
                    <w:iCs/>
                  </w:rPr>
                  <w:delText xml:space="preserve">additional </w:delText>
                </w:r>
              </w:del>
            </w:ins>
            <w:commentRangeEnd w:id="3279"/>
            <w:del w:id="3281" w:author="" w:date="2022-04-08T18:31:00Z">
              <w:r w:rsidDel="00216583">
                <w:rPr>
                  <w:rStyle w:val="CommentReference"/>
                  <w:rFonts w:ascii="Times New Roman" w:hAnsi="Times New Roman"/>
                </w:rPr>
                <w:commentReference w:id="3279"/>
              </w:r>
            </w:del>
            <w:ins w:id="3282" w:author="NR_ext_to_71GHz-Core" w:date="2022-03-21T11:58:00Z">
              <w:r w:rsidRPr="00733048">
                <w:rPr>
                  <w:bCs/>
                  <w:iCs/>
                </w:rPr>
                <w:t>reduced beam switching time delay d = 56 symbols for 480 kHz SCS</w:t>
              </w:r>
            </w:ins>
            <w:ins w:id="3283" w:author="NR_ext_to_71GHz-Core" w:date="2022-03-21T16:26:00Z">
              <w:r>
                <w:rPr>
                  <w:bCs/>
                  <w:iCs/>
                </w:rPr>
                <w:t xml:space="preserve"> as specified in TS</w:t>
              </w:r>
            </w:ins>
            <w:ins w:id="3284" w:author="NR_ext_to_71GHz-Core" w:date="2022-03-21T16:27:00Z">
              <w:r>
                <w:rPr>
                  <w:bCs/>
                  <w:iCs/>
                </w:rPr>
                <w:t xml:space="preserve"> </w:t>
              </w:r>
            </w:ins>
            <w:ins w:id="3285" w:author="NR_ext_to_71GHz-Core" w:date="2022-03-21T16:26:00Z">
              <w:r>
                <w:rPr>
                  <w:bCs/>
                  <w:iCs/>
                </w:rPr>
                <w:t>38.214</w:t>
              </w:r>
            </w:ins>
            <w:ins w:id="3286" w:author="NR_ext_to_71GHz-Core" w:date="2022-03-21T16:28:00Z">
              <w:r>
                <w:rPr>
                  <w:bCs/>
                  <w:iCs/>
                </w:rPr>
                <w:t xml:space="preserve"> [2]</w:t>
              </w:r>
            </w:ins>
            <w:ins w:id="3287" w:author="NR_ext_to_71GHz-Core" w:date="2022-03-21T16:26:00Z">
              <w:r>
                <w:rPr>
                  <w:bCs/>
                  <w:iCs/>
                </w:rPr>
                <w:t>, clause</w:t>
              </w:r>
            </w:ins>
            <w:ins w:id="3288" w:author="NR_ext_to_71GHz-Core" w:date="2022-03-21T16:27:00Z">
              <w:r>
                <w:rPr>
                  <w:bCs/>
                  <w:iCs/>
                </w:rPr>
                <w:t xml:space="preserve"> 5.2.1.5.1a</w:t>
              </w:r>
            </w:ins>
            <w:ins w:id="3289" w:author="NR_ext_to_71GHz-Core" w:date="2022-03-21T11:59:00Z">
              <w:r>
                <w:rPr>
                  <w:bCs/>
                  <w:iCs/>
                </w:rPr>
                <w:t>.</w:t>
              </w:r>
            </w:ins>
          </w:p>
          <w:p w14:paraId="7D86595C" w14:textId="77777777" w:rsidR="00107F87" w:rsidRDefault="00107F87" w:rsidP="00107F87">
            <w:pPr>
              <w:pStyle w:val="TAL"/>
              <w:rPr>
                <w:ins w:id="3290" w:author="NR_ext_to_71GHz-Core" w:date="2022-03-21T11:59:00Z"/>
                <w:bCs/>
                <w:iCs/>
              </w:rPr>
            </w:pPr>
          </w:p>
          <w:p w14:paraId="5E6DE001" w14:textId="261F0740" w:rsidR="00107F87" w:rsidRPr="001C651F" w:rsidRDefault="00107F87" w:rsidP="00107F87">
            <w:pPr>
              <w:pStyle w:val="TAL"/>
              <w:rPr>
                <w:b/>
                <w:i/>
              </w:rPr>
            </w:pPr>
            <w:ins w:id="3291" w:author="NR_ext_to_71GHz-Core" w:date="2022-03-21T11:59:00Z">
              <w:r w:rsidRPr="0034582F">
                <w:rPr>
                  <w:bCs/>
                  <w:iCs/>
                </w:rPr>
                <w:t xml:space="preserve">If this capability is not reported and the UE supports both </w:t>
              </w:r>
            </w:ins>
            <w:ins w:id="3292" w:author="NR_ext_to_71GHz-Core" w:date="2022-03-21T12:00:00Z">
              <w:r w:rsidRPr="00357017">
                <w:rPr>
                  <w:bCs/>
                  <w:i/>
                </w:rPr>
                <w:t>dl-FR2-2-SCS-480kHz-r17</w:t>
              </w:r>
            </w:ins>
            <w:ins w:id="3293" w:author="NR_ext_to_71GHz-Core" w:date="2022-03-21T11:59:00Z">
              <w:r w:rsidRPr="0034582F">
                <w:rPr>
                  <w:bCs/>
                  <w:iCs/>
                </w:rPr>
                <w:t xml:space="preserve"> and </w:t>
              </w:r>
            </w:ins>
            <w:ins w:id="3294" w:author="NR_ext_to_71GHz-Core" w:date="2022-03-21T12:00:00Z">
              <w:r w:rsidRPr="00357017">
                <w:rPr>
                  <w:bCs/>
                  <w:i/>
                </w:rPr>
                <w:t>dl-FR2-2-SCS-</w:t>
              </w:r>
            </w:ins>
            <w:ins w:id="3295" w:author="NR_ext_to_71GHz-Core" w:date="2022-03-21T12:01:00Z">
              <w:r>
                <w:rPr>
                  <w:bCs/>
                  <w:i/>
                </w:rPr>
                <w:t>96</w:t>
              </w:r>
            </w:ins>
            <w:ins w:id="3296" w:author="NR_ext_to_71GHz-Core" w:date="2022-03-21T12:00:00Z">
              <w:r w:rsidRPr="00357017">
                <w:rPr>
                  <w:bCs/>
                  <w:i/>
                </w:rPr>
                <w:t>0kHz-r17</w:t>
              </w:r>
            </w:ins>
            <w:ins w:id="3297"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3298" w:author="NR_ext_to_71GHz-Core" w:date="2022-03-21T11:58:00Z">
              <w:r>
                <w:t>Band</w:t>
              </w:r>
            </w:ins>
          </w:p>
        </w:tc>
        <w:tc>
          <w:tcPr>
            <w:tcW w:w="567" w:type="dxa"/>
          </w:tcPr>
          <w:p w14:paraId="444684F4" w14:textId="04EB10AE" w:rsidR="00107F87" w:rsidRPr="001C651F" w:rsidRDefault="00107F87" w:rsidP="00107F87">
            <w:pPr>
              <w:pStyle w:val="TAL"/>
              <w:jc w:val="center"/>
            </w:pPr>
            <w:ins w:id="3299" w:author="NR_ext_to_71GHz-Core" w:date="2022-03-21T11:58:00Z">
              <w:r>
                <w:t>No</w:t>
              </w:r>
            </w:ins>
          </w:p>
        </w:tc>
        <w:tc>
          <w:tcPr>
            <w:tcW w:w="709" w:type="dxa"/>
          </w:tcPr>
          <w:p w14:paraId="606756AF" w14:textId="48EBA30D" w:rsidR="00107F87" w:rsidRPr="001C651F" w:rsidRDefault="00107F87" w:rsidP="00107F87">
            <w:pPr>
              <w:pStyle w:val="TAL"/>
              <w:jc w:val="center"/>
            </w:pPr>
            <w:ins w:id="3300" w:author="NR_ext_to_71GHz-Core" w:date="2022-03-21T11:58:00Z">
              <w:r>
                <w:t>N/A</w:t>
              </w:r>
            </w:ins>
          </w:p>
        </w:tc>
        <w:tc>
          <w:tcPr>
            <w:tcW w:w="705" w:type="dxa"/>
          </w:tcPr>
          <w:p w14:paraId="777573CD" w14:textId="12DAFA46" w:rsidR="00107F87" w:rsidRPr="001C651F" w:rsidRDefault="00107F87" w:rsidP="00107F87">
            <w:pPr>
              <w:pStyle w:val="TAL"/>
              <w:jc w:val="center"/>
            </w:pPr>
            <w:ins w:id="3301" w:author="NR_ext_to_71GHz-Core" w:date="2022-03-21T11:58:00Z">
              <w:r>
                <w:t>N/A</w:t>
              </w:r>
            </w:ins>
          </w:p>
        </w:tc>
      </w:tr>
      <w:tr w:rsidR="006E0DD2" w:rsidRPr="001C651F" w14:paraId="09EBDFD6" w14:textId="77777777" w:rsidTr="008361FF">
        <w:trPr>
          <w:ins w:id="3302" w:author="NR_ext_upto_71GHz-Core-v2" w:date="2022-05-16T09:37:00Z"/>
        </w:trPr>
        <w:tc>
          <w:tcPr>
            <w:tcW w:w="6939" w:type="dxa"/>
          </w:tcPr>
          <w:p w14:paraId="45D5A325" w14:textId="7D8913C3" w:rsidR="006E0DD2" w:rsidRDefault="006E0DD2" w:rsidP="006E0DD2">
            <w:pPr>
              <w:pStyle w:val="TAL"/>
              <w:rPr>
                <w:ins w:id="3303" w:author="NR_ext_upto_71GHz-Core-v2" w:date="2022-05-16T09:37:00Z"/>
                <w:b/>
                <w:i/>
              </w:rPr>
            </w:pPr>
            <w:ins w:id="3304" w:author="NR_ext_upto_71GHz-Core-v2" w:date="2022-05-16T09:38:00Z">
              <w:r>
                <w:rPr>
                  <w:b/>
                  <w:i/>
                </w:rPr>
                <w:t>s</w:t>
              </w:r>
            </w:ins>
            <w:ins w:id="3305" w:author="NR_ext_upto_71GHz-Core-v2" w:date="2022-05-16T09:37:00Z">
              <w:r>
                <w:rPr>
                  <w:b/>
                  <w:i/>
                </w:rPr>
                <w:t>upport32-</w:t>
              </w:r>
            </w:ins>
            <w:ins w:id="3306" w:author="NR_ext_upto_71GHz-Core-v2" w:date="2022-05-16T09:39:00Z">
              <w:r w:rsidR="00D4314C">
                <w:rPr>
                  <w:b/>
                  <w:i/>
                </w:rPr>
                <w:t>DL-</w:t>
              </w:r>
            </w:ins>
            <w:ins w:id="3307" w:author="NR_ext_upto_71GHz-Core-v2" w:date="2022-05-16T09:37:00Z">
              <w:r>
                <w:rPr>
                  <w:b/>
                  <w:i/>
                </w:rPr>
                <w:t>HARQ</w:t>
              </w:r>
            </w:ins>
            <w:ins w:id="3308" w:author="NR_ext_upto_71GHz-Core-v2" w:date="2022-05-16T09:39:00Z">
              <w:r w:rsidR="00D4314C">
                <w:rPr>
                  <w:b/>
                  <w:i/>
                </w:rPr>
                <w:t>-</w:t>
              </w:r>
            </w:ins>
            <w:ins w:id="3309" w:author="NR_ext_upto_71GHz-Core-v2" w:date="2022-05-16T09:37:00Z">
              <w:r>
                <w:rPr>
                  <w:b/>
                  <w:i/>
                </w:rPr>
                <w:t>ProcessPerSCS-r17</w:t>
              </w:r>
            </w:ins>
          </w:p>
          <w:p w14:paraId="69638AF2" w14:textId="77777777" w:rsidR="006E0DD2" w:rsidRDefault="006E0DD2" w:rsidP="006E0DD2">
            <w:pPr>
              <w:pStyle w:val="TAL"/>
              <w:rPr>
                <w:ins w:id="3310" w:author="NR_ext_upto_71GHz-Core-v2" w:date="2022-05-16T09:41:00Z"/>
                <w:bCs/>
                <w:iCs/>
              </w:rPr>
            </w:pPr>
            <w:ins w:id="3311" w:author="NR_ext_upto_71GHz-Core-v2" w:date="2022-05-16T09:38:00Z">
              <w:r>
                <w:rPr>
                  <w:bCs/>
                  <w:iCs/>
                </w:rPr>
                <w:t xml:space="preserve">Indicates whether the UE supports </w:t>
              </w:r>
            </w:ins>
            <w:ins w:id="3312" w:author="NR_ext_upto_71GHz-Core-v2" w:date="2022-05-16T09:39:00Z">
              <w:r w:rsidR="00D4314C">
                <w:rPr>
                  <w:bCs/>
                  <w:iCs/>
                </w:rPr>
                <w:t xml:space="preserve">32 HARQ processes in </w:t>
              </w:r>
            </w:ins>
            <w:ins w:id="3313" w:author="NR_ext_upto_71GHz-Core-v2" w:date="2022-05-16T09:40:00Z">
              <w:r w:rsidR="00D4314C">
                <w:rPr>
                  <w:bCs/>
                  <w:iCs/>
                </w:rPr>
                <w:t>DL for each SCS in FR2-2 (i.e. SCS 120kHz/480kHz/960kHz).</w:t>
              </w:r>
            </w:ins>
            <w:ins w:id="3314" w:author="NR_ext_upto_71GHz-Core-v2" w:date="2022-05-16T09:41:00Z">
              <w:r w:rsidR="008C1F17">
                <w:rPr>
                  <w:bCs/>
                  <w:iCs/>
                </w:rPr>
                <w:t>.</w:t>
              </w:r>
            </w:ins>
          </w:p>
          <w:p w14:paraId="07FAAFF4" w14:textId="77777777" w:rsidR="008C1F17" w:rsidRDefault="008C1F17" w:rsidP="006E0DD2">
            <w:pPr>
              <w:pStyle w:val="TAL"/>
              <w:rPr>
                <w:ins w:id="3315" w:author="NR_ext_upto_71GHz-Core-v2" w:date="2022-05-16T09:42:00Z"/>
                <w:bCs/>
                <w:iCs/>
              </w:rPr>
            </w:pPr>
          </w:p>
          <w:p w14:paraId="08422355" w14:textId="7F492799" w:rsidR="000243C9" w:rsidRPr="006E0DD2" w:rsidRDefault="00286B17" w:rsidP="006E0DD2">
            <w:pPr>
              <w:pStyle w:val="TAL"/>
              <w:rPr>
                <w:ins w:id="3316" w:author="NR_ext_upto_71GHz-Core-v2" w:date="2022-05-16T09:37:00Z"/>
                <w:bCs/>
                <w:iCs/>
              </w:rPr>
            </w:pPr>
            <w:ins w:id="3317" w:author="NR_ext_upto_71GHz-Core-v2" w:date="2022-05-16T09:42:00Z">
              <w:r w:rsidRPr="00286B17">
                <w:rPr>
                  <w:bCs/>
                  <w:iCs/>
                </w:rPr>
                <w:t>A UE supporting 32 HARQ processes for 480/960 kHz SCS for DL shall support 32 as the maximum number of HARQ processes for 120 kHz SCS for DL in FR2-2</w:t>
              </w:r>
            </w:ins>
            <w:ins w:id="3318" w:author="NR_ext_upto_71GHz-Core-v2" w:date="2022-05-16T09:51:00Z">
              <w:r w:rsidR="00393B81">
                <w:rPr>
                  <w:bCs/>
                  <w:iCs/>
                </w:rPr>
                <w:t xml:space="preserve">. UE indicating support of this feature shall indicate support of </w:t>
              </w:r>
            </w:ins>
            <w:ins w:id="3319" w:author="NR_ext_upto_71GHz-Core-v2" w:date="2022-05-16T09:52:00Z">
              <w:r w:rsidR="00393B81" w:rsidRPr="00C45285">
                <w:rPr>
                  <w:bCs/>
                  <w:i/>
                </w:rPr>
                <w:t>dl-FR2-2-SCS-120kHz-r17</w:t>
              </w:r>
            </w:ins>
            <w:ins w:id="3320" w:author="NR_ext_upto_71GHz-Core-v2" w:date="2022-05-16T09:53:00Z">
              <w:r w:rsidR="00C45285">
                <w:rPr>
                  <w:bCs/>
                  <w:iCs/>
                </w:rPr>
                <w:t>.</w:t>
              </w:r>
            </w:ins>
          </w:p>
        </w:tc>
        <w:tc>
          <w:tcPr>
            <w:tcW w:w="709" w:type="dxa"/>
          </w:tcPr>
          <w:p w14:paraId="6C5219F1" w14:textId="52A13EA6" w:rsidR="006E0DD2" w:rsidRDefault="006E0DD2" w:rsidP="006E0DD2">
            <w:pPr>
              <w:pStyle w:val="TAL"/>
              <w:jc w:val="center"/>
              <w:rPr>
                <w:ins w:id="3321" w:author="NR_ext_upto_71GHz-Core-v2" w:date="2022-05-16T09:37:00Z"/>
              </w:rPr>
            </w:pPr>
            <w:ins w:id="3322" w:author="NR_ext_upto_71GHz-Core-v2" w:date="2022-05-16T09:38:00Z">
              <w:r>
                <w:t>Band</w:t>
              </w:r>
            </w:ins>
          </w:p>
        </w:tc>
        <w:tc>
          <w:tcPr>
            <w:tcW w:w="567" w:type="dxa"/>
          </w:tcPr>
          <w:p w14:paraId="24BA16E2" w14:textId="0EED55E0" w:rsidR="006E0DD2" w:rsidRDefault="006E0DD2" w:rsidP="006E0DD2">
            <w:pPr>
              <w:pStyle w:val="TAL"/>
              <w:jc w:val="center"/>
              <w:rPr>
                <w:ins w:id="3323" w:author="NR_ext_upto_71GHz-Core-v2" w:date="2022-05-16T09:37:00Z"/>
              </w:rPr>
            </w:pPr>
            <w:ins w:id="3324" w:author="NR_ext_upto_71GHz-Core-v2" w:date="2022-05-16T09:38:00Z">
              <w:r>
                <w:t>No</w:t>
              </w:r>
            </w:ins>
          </w:p>
        </w:tc>
        <w:tc>
          <w:tcPr>
            <w:tcW w:w="709" w:type="dxa"/>
          </w:tcPr>
          <w:p w14:paraId="120C97F9" w14:textId="4204379C" w:rsidR="006E0DD2" w:rsidRDefault="006E0DD2" w:rsidP="006E0DD2">
            <w:pPr>
              <w:pStyle w:val="TAL"/>
              <w:jc w:val="center"/>
              <w:rPr>
                <w:ins w:id="3325" w:author="NR_ext_upto_71GHz-Core-v2" w:date="2022-05-16T09:37:00Z"/>
              </w:rPr>
            </w:pPr>
            <w:ins w:id="3326" w:author="NR_ext_upto_71GHz-Core-v2" w:date="2022-05-16T09:38:00Z">
              <w:r>
                <w:t>N/A</w:t>
              </w:r>
            </w:ins>
          </w:p>
        </w:tc>
        <w:tc>
          <w:tcPr>
            <w:tcW w:w="705" w:type="dxa"/>
          </w:tcPr>
          <w:p w14:paraId="082EE3F5" w14:textId="36D62F38" w:rsidR="006E0DD2" w:rsidRDefault="006E0DD2" w:rsidP="006E0DD2">
            <w:pPr>
              <w:pStyle w:val="TAL"/>
              <w:jc w:val="center"/>
              <w:rPr>
                <w:ins w:id="3327" w:author="NR_ext_upto_71GHz-Core-v2" w:date="2022-05-16T09:37:00Z"/>
              </w:rPr>
            </w:pPr>
            <w:ins w:id="3328" w:author="NR_ext_upto_71GHz-Core-v2" w:date="2022-05-16T09:38:00Z">
              <w:r>
                <w:t>N/A</w:t>
              </w:r>
            </w:ins>
          </w:p>
        </w:tc>
      </w:tr>
      <w:tr w:rsidR="00286B17" w:rsidRPr="001C651F" w14:paraId="3A5FB0D0" w14:textId="77777777" w:rsidTr="008361FF">
        <w:trPr>
          <w:ins w:id="3329" w:author="NR_ext_upto_71GHz-Core-v2" w:date="2022-05-16T09:43:00Z"/>
        </w:trPr>
        <w:tc>
          <w:tcPr>
            <w:tcW w:w="6939" w:type="dxa"/>
          </w:tcPr>
          <w:p w14:paraId="0E29E6E9" w14:textId="523F25DB" w:rsidR="00286B17" w:rsidRDefault="00286B17" w:rsidP="00286B17">
            <w:pPr>
              <w:pStyle w:val="TAL"/>
              <w:rPr>
                <w:ins w:id="3330" w:author="NR_ext_upto_71GHz-Core-v2" w:date="2022-05-16T09:44:00Z"/>
                <w:b/>
                <w:i/>
              </w:rPr>
            </w:pPr>
            <w:ins w:id="3331" w:author="NR_ext_upto_71GHz-Core-v2" w:date="2022-05-16T09:44:00Z">
              <w:r>
                <w:rPr>
                  <w:b/>
                  <w:i/>
                </w:rPr>
                <w:t>support32-UL-HARQ-ProcessPerSCS-r17</w:t>
              </w:r>
            </w:ins>
          </w:p>
          <w:p w14:paraId="788C370F" w14:textId="1110EEAD" w:rsidR="00286B17" w:rsidRDefault="00286B17" w:rsidP="00286B17">
            <w:pPr>
              <w:pStyle w:val="TAL"/>
              <w:rPr>
                <w:ins w:id="3332" w:author="NR_ext_upto_71GHz-Core-v2" w:date="2022-05-16T09:44:00Z"/>
                <w:bCs/>
                <w:iCs/>
              </w:rPr>
            </w:pPr>
            <w:ins w:id="3333" w:author="NR_ext_upto_71GHz-Core-v2" w:date="2022-05-16T09:44:00Z">
              <w:r>
                <w:rPr>
                  <w:bCs/>
                  <w:iCs/>
                </w:rPr>
                <w:t>Indicates whether the UE supports 32 HARQ processes in UL for each SCS in FR2-2 (i.e. SCS 120kHz/480kHz/960kHz)..</w:t>
              </w:r>
            </w:ins>
          </w:p>
          <w:p w14:paraId="3629200E" w14:textId="77777777" w:rsidR="00286B17" w:rsidRDefault="00286B17" w:rsidP="00286B17">
            <w:pPr>
              <w:pStyle w:val="TAL"/>
              <w:rPr>
                <w:ins w:id="3334" w:author="NR_ext_upto_71GHz-Core-v2" w:date="2022-05-16T09:44:00Z"/>
                <w:bCs/>
                <w:iCs/>
              </w:rPr>
            </w:pPr>
          </w:p>
          <w:p w14:paraId="75813267" w14:textId="37470C4B" w:rsidR="00286B17" w:rsidRDefault="00286B17" w:rsidP="00286B17">
            <w:pPr>
              <w:pStyle w:val="TAL"/>
              <w:rPr>
                <w:ins w:id="3335" w:author="NR_ext_upto_71GHz-Core-v2" w:date="2022-05-16T09:43:00Z"/>
                <w:b/>
                <w:i/>
              </w:rPr>
            </w:pPr>
            <w:ins w:id="3336" w:author="NR_ext_upto_71GHz-Core-v2" w:date="2022-05-16T09:44:00Z">
              <w:r w:rsidRPr="00286B17">
                <w:rPr>
                  <w:bCs/>
                  <w:iCs/>
                </w:rPr>
                <w:t xml:space="preserve">A UE supporting 32 HARQ processes for 480/960 kHz SCS for </w:t>
              </w:r>
              <w:r>
                <w:rPr>
                  <w:bCs/>
                  <w:iCs/>
                </w:rPr>
                <w:t>U</w:t>
              </w:r>
              <w:r w:rsidRPr="00286B17">
                <w:rPr>
                  <w:bCs/>
                  <w:iCs/>
                </w:rPr>
                <w:t xml:space="preserve">L shall support 32 as the maximum number of HARQ processes for 120 kHz SCS for </w:t>
              </w:r>
            </w:ins>
            <w:ins w:id="3337" w:author="NR_ext_upto_71GHz-Core-v2" w:date="2022-05-16T09:49:00Z">
              <w:r w:rsidR="00D167C3">
                <w:rPr>
                  <w:bCs/>
                  <w:iCs/>
                </w:rPr>
                <w:t>U</w:t>
              </w:r>
            </w:ins>
            <w:ins w:id="3338" w:author="NR_ext_upto_71GHz-Core-v2" w:date="2022-05-16T09:44:00Z">
              <w:r w:rsidRPr="00286B17">
                <w:rPr>
                  <w:bCs/>
                  <w:iCs/>
                </w:rPr>
                <w:t>L in FR2-2</w:t>
              </w:r>
            </w:ins>
            <w:ins w:id="3339" w:author="NR_ext_upto_71GHz-Core-v2" w:date="2022-05-16T09:53:00Z">
              <w:r w:rsidR="00C45285">
                <w:rPr>
                  <w:bCs/>
                  <w:iCs/>
                </w:rPr>
                <w:t xml:space="preserve">. UE indicating support of this feature shall indicate support of </w:t>
              </w:r>
              <w:r w:rsidR="00C45285" w:rsidRPr="00C45285">
                <w:rPr>
                  <w:bCs/>
                  <w:i/>
                </w:rPr>
                <w:t>dl-FR2-2-SCS-120kHz-r17</w:t>
              </w:r>
              <w:r w:rsidR="00C45285">
                <w:rPr>
                  <w:bCs/>
                  <w:iCs/>
                </w:rPr>
                <w:t>.</w:t>
              </w:r>
            </w:ins>
          </w:p>
        </w:tc>
        <w:tc>
          <w:tcPr>
            <w:tcW w:w="709" w:type="dxa"/>
          </w:tcPr>
          <w:p w14:paraId="78778623" w14:textId="66750DCF" w:rsidR="00286B17" w:rsidRDefault="00286B17" w:rsidP="00286B17">
            <w:pPr>
              <w:pStyle w:val="TAL"/>
              <w:jc w:val="center"/>
              <w:rPr>
                <w:ins w:id="3340" w:author="NR_ext_upto_71GHz-Core-v2" w:date="2022-05-16T09:43:00Z"/>
              </w:rPr>
            </w:pPr>
            <w:ins w:id="3341" w:author="NR_ext_upto_71GHz-Core-v2" w:date="2022-05-16T09:44:00Z">
              <w:r>
                <w:t>Band</w:t>
              </w:r>
            </w:ins>
          </w:p>
        </w:tc>
        <w:tc>
          <w:tcPr>
            <w:tcW w:w="567" w:type="dxa"/>
          </w:tcPr>
          <w:p w14:paraId="1C61DC23" w14:textId="339FA0E2" w:rsidR="00286B17" w:rsidRDefault="00286B17" w:rsidP="00286B17">
            <w:pPr>
              <w:pStyle w:val="TAL"/>
              <w:jc w:val="center"/>
              <w:rPr>
                <w:ins w:id="3342" w:author="NR_ext_upto_71GHz-Core-v2" w:date="2022-05-16T09:43:00Z"/>
              </w:rPr>
            </w:pPr>
            <w:ins w:id="3343" w:author="NR_ext_upto_71GHz-Core-v2" w:date="2022-05-16T09:44:00Z">
              <w:r>
                <w:t>No</w:t>
              </w:r>
            </w:ins>
          </w:p>
        </w:tc>
        <w:tc>
          <w:tcPr>
            <w:tcW w:w="709" w:type="dxa"/>
          </w:tcPr>
          <w:p w14:paraId="7146E216" w14:textId="0DEBBA0C" w:rsidR="00286B17" w:rsidRDefault="00286B17" w:rsidP="00286B17">
            <w:pPr>
              <w:pStyle w:val="TAL"/>
              <w:jc w:val="center"/>
              <w:rPr>
                <w:ins w:id="3344" w:author="NR_ext_upto_71GHz-Core-v2" w:date="2022-05-16T09:43:00Z"/>
              </w:rPr>
            </w:pPr>
            <w:ins w:id="3345" w:author="NR_ext_upto_71GHz-Core-v2" w:date="2022-05-16T09:44:00Z">
              <w:r>
                <w:t>N/A</w:t>
              </w:r>
            </w:ins>
          </w:p>
        </w:tc>
        <w:tc>
          <w:tcPr>
            <w:tcW w:w="705" w:type="dxa"/>
          </w:tcPr>
          <w:p w14:paraId="475C48BF" w14:textId="274D1DD3" w:rsidR="00286B17" w:rsidRDefault="00286B17" w:rsidP="00286B17">
            <w:pPr>
              <w:pStyle w:val="TAL"/>
              <w:jc w:val="center"/>
              <w:rPr>
                <w:ins w:id="3346" w:author="NR_ext_upto_71GHz-Core-v2" w:date="2022-05-16T09:43:00Z"/>
              </w:rPr>
            </w:pPr>
            <w:ins w:id="3347" w:author="NR_ext_upto_71GHz-Core-v2" w:date="2022-05-16T09:44:00Z">
              <w:r>
                <w:t>N/A</w:t>
              </w:r>
            </w:ins>
          </w:p>
        </w:tc>
      </w:tr>
      <w:tr w:rsidR="00286B17" w:rsidRPr="001C651F" w14:paraId="22471036" w14:textId="77777777" w:rsidTr="008361FF">
        <w:tc>
          <w:tcPr>
            <w:tcW w:w="6939" w:type="dxa"/>
          </w:tcPr>
          <w:p w14:paraId="75C00D05" w14:textId="77777777" w:rsidR="00286B17" w:rsidRDefault="00286B17" w:rsidP="00286B17">
            <w:pPr>
              <w:pStyle w:val="TAL"/>
              <w:rPr>
                <w:ins w:id="3348" w:author="NR_ext_to_71GHz-Core" w:date="2022-03-21T11:30:00Z"/>
                <w:b/>
                <w:i/>
              </w:rPr>
            </w:pPr>
            <w:commentRangeStart w:id="3349"/>
            <w:ins w:id="3350" w:author="NR_ext_to_71GHz-Core" w:date="2022-03-21T11:29:00Z">
              <w:r>
                <w:rPr>
                  <w:b/>
                  <w:i/>
                </w:rPr>
                <w:t>type1-ChannelAccess-FR2</w:t>
              </w:r>
            </w:ins>
            <w:ins w:id="3351" w:author="NR_ext_to_71GHz-Core" w:date="2022-03-21T11:30:00Z">
              <w:r>
                <w:rPr>
                  <w:b/>
                  <w:i/>
                </w:rPr>
                <w:t>-2-r17</w:t>
              </w:r>
            </w:ins>
            <w:commentRangeEnd w:id="3349"/>
            <w:r>
              <w:rPr>
                <w:rStyle w:val="CommentReference"/>
                <w:rFonts w:ascii="Times New Roman" w:hAnsi="Times New Roman"/>
              </w:rPr>
              <w:commentReference w:id="3349"/>
            </w:r>
          </w:p>
          <w:p w14:paraId="63C05E7E" w14:textId="303C782A" w:rsidR="00286B17" w:rsidRDefault="00286B17" w:rsidP="00286B17">
            <w:pPr>
              <w:pStyle w:val="TAL"/>
              <w:rPr>
                <w:ins w:id="3352" w:author="NR_ext_to_71GHz-Core" w:date="2022-03-21T11:31:00Z"/>
                <w:bCs/>
                <w:iCs/>
              </w:rPr>
            </w:pPr>
            <w:ins w:id="3353" w:author="NR_ext_to_71GHz-Core" w:date="2022-03-21T11:30:00Z">
              <w:r>
                <w:rPr>
                  <w:bCs/>
                  <w:iCs/>
                </w:rPr>
                <w:t>Indicates whether the UE supports</w:t>
              </w:r>
            </w:ins>
            <w:ins w:id="3354" w:author="NR_ext_to_71GHz-Core" w:date="2022-03-21T11:31:00Z">
              <w:r>
                <w:rPr>
                  <w:bCs/>
                  <w:iCs/>
                </w:rPr>
                <w:t xml:space="preserve"> Type 1 channel access procedure</w:t>
              </w:r>
            </w:ins>
            <w:ins w:id="3355" w:author="NR_ext_to_71GHz-Core" w:date="2022-03-21T11:42:00Z">
              <w:r>
                <w:rPr>
                  <w:bCs/>
                  <w:iCs/>
                </w:rPr>
                <w:t xml:space="preserve"> in uplink for FR2-2 with shared spectrum channel access</w:t>
              </w:r>
            </w:ins>
            <w:ins w:id="3356" w:author="NR_ext_upto_71GHz-Core-v2" w:date="2022-05-16T11:24:00Z">
              <w:r w:rsidR="007744A1">
                <w:rPr>
                  <w:bCs/>
                  <w:iCs/>
                </w:rPr>
                <w:t xml:space="preserve"> and supports LBT performed per channel, as defined in 37.213 Clause 4.4 [xx]</w:t>
              </w:r>
            </w:ins>
            <w:ins w:id="3357" w:author="NR_ext_to_71GHz-Core" w:date="2022-03-21T11:31:00Z">
              <w:r>
                <w:rPr>
                  <w:bCs/>
                  <w:iCs/>
                </w:rPr>
                <w:t>.</w:t>
              </w:r>
            </w:ins>
          </w:p>
          <w:p w14:paraId="65F5F458" w14:textId="77777777" w:rsidR="00286B17" w:rsidRDefault="00286B17" w:rsidP="00286B17">
            <w:pPr>
              <w:pStyle w:val="TAL"/>
              <w:rPr>
                <w:ins w:id="3358" w:author="NR_ext_to_71GHz-Core" w:date="2022-03-21T11:31:00Z"/>
                <w:bCs/>
                <w:iCs/>
              </w:rPr>
            </w:pPr>
          </w:p>
          <w:p w14:paraId="6DD496F3" w14:textId="27ABB561" w:rsidR="00286B17" w:rsidRPr="001C651F" w:rsidRDefault="00286B17" w:rsidP="00286B17">
            <w:pPr>
              <w:pStyle w:val="TAL"/>
              <w:rPr>
                <w:b/>
                <w:i/>
              </w:rPr>
            </w:pPr>
            <w:ins w:id="3359" w:author="NR_ext_to_71GHz-Core" w:date="2022-03-21T11:31:00Z">
              <w:r>
                <w:t xml:space="preserve">UE indicating support of this feature shall also indicate support of </w:t>
              </w:r>
              <w:r w:rsidRPr="00DC20C8">
                <w:rPr>
                  <w:bCs/>
                  <w:i/>
                </w:rPr>
                <w:t>ul-FR2-2-SCS-120kHz-r17</w:t>
              </w:r>
              <w:r w:rsidRPr="00DB34F3">
                <w:rPr>
                  <w:bCs/>
                  <w:i/>
                </w:rPr>
                <w:t>.</w:t>
              </w:r>
            </w:ins>
            <w:ins w:id="3360" w:author="NR_ext_to_71GHz-Core" w:date="2022-03-21T11:35:00Z">
              <w:r>
                <w:rPr>
                  <w:bCs/>
                  <w:i/>
                </w:rPr>
                <w:t xml:space="preserve"> </w:t>
              </w:r>
              <w:r>
                <w:t>It is mandatory for UE supporting</w:t>
              </w:r>
              <w:commentRangeStart w:id="3361"/>
              <w:r>
                <w:t xml:space="preserve"> </w:t>
              </w:r>
              <w:del w:id="3362" w:author="" w:date="2022-04-08T18:33:00Z">
                <w:r w:rsidRPr="000A1763" w:rsidDel="006C78F2">
                  <w:delText xml:space="preserve">at least one </w:delText>
                </w:r>
              </w:del>
            </w:ins>
            <w:commentRangeEnd w:id="3361"/>
            <w:del w:id="3363" w:author="" w:date="2022-04-08T18:33:00Z">
              <w:r w:rsidDel="006C78F2">
                <w:rPr>
                  <w:rStyle w:val="CommentReference"/>
                  <w:rFonts w:ascii="Times New Roman" w:hAnsi="Times New Roman"/>
                </w:rPr>
                <w:commentReference w:id="3361"/>
              </w:r>
            </w:del>
            <w:ins w:id="3364" w:author="NR_ext_to_71GHz-Core" w:date="2022-03-21T11:35:00Z">
              <w:r>
                <w:t>FR2-2 frequency band</w:t>
              </w:r>
            </w:ins>
            <w:ins w:id="3365" w:author="NR_ext_to_71GHz-Core" w:date="2022-03-21T11:36:00Z">
              <w:r>
                <w:t xml:space="preserve"> to </w:t>
              </w:r>
            </w:ins>
            <w:ins w:id="3366" w:author="NR_ext_to_71GHz-Core" w:date="2022-03-21T11:37:00Z">
              <w:r>
                <w:t>indicate this when required by regulation</w:t>
              </w:r>
            </w:ins>
            <w:ins w:id="3367" w:author="NR_ext_to_71GHz-Core" w:date="2022-03-21T11:39:00Z">
              <w:r>
                <w:t>.</w:t>
              </w:r>
            </w:ins>
          </w:p>
        </w:tc>
        <w:tc>
          <w:tcPr>
            <w:tcW w:w="709" w:type="dxa"/>
          </w:tcPr>
          <w:p w14:paraId="0FAFDA3F" w14:textId="3080D64A" w:rsidR="00286B17" w:rsidRPr="001C651F" w:rsidRDefault="00286B17" w:rsidP="00286B17">
            <w:pPr>
              <w:pStyle w:val="TAL"/>
              <w:jc w:val="center"/>
            </w:pPr>
            <w:ins w:id="3368" w:author="NR_ext_to_71GHz-Core" w:date="2022-03-21T11:30:00Z">
              <w:r>
                <w:t>Band</w:t>
              </w:r>
            </w:ins>
          </w:p>
        </w:tc>
        <w:tc>
          <w:tcPr>
            <w:tcW w:w="567" w:type="dxa"/>
          </w:tcPr>
          <w:p w14:paraId="68546100" w14:textId="59A992C6" w:rsidR="00286B17" w:rsidRPr="001C651F" w:rsidRDefault="00286B17" w:rsidP="00286B17">
            <w:pPr>
              <w:pStyle w:val="TAL"/>
              <w:jc w:val="center"/>
            </w:pPr>
            <w:ins w:id="3369" w:author="NR_ext_to_71GHz-Core" w:date="2022-03-21T11:38:00Z">
              <w:r>
                <w:t>CY</w:t>
              </w:r>
            </w:ins>
          </w:p>
        </w:tc>
        <w:tc>
          <w:tcPr>
            <w:tcW w:w="709" w:type="dxa"/>
          </w:tcPr>
          <w:p w14:paraId="081A2D19" w14:textId="5970911E" w:rsidR="00286B17" w:rsidRPr="001C651F" w:rsidRDefault="00286B17" w:rsidP="00286B17">
            <w:pPr>
              <w:pStyle w:val="TAL"/>
              <w:jc w:val="center"/>
            </w:pPr>
            <w:ins w:id="3370" w:author="NR_ext_to_71GHz-Core" w:date="2022-03-21T11:30:00Z">
              <w:r>
                <w:t>N/A</w:t>
              </w:r>
            </w:ins>
          </w:p>
        </w:tc>
        <w:tc>
          <w:tcPr>
            <w:tcW w:w="705" w:type="dxa"/>
          </w:tcPr>
          <w:p w14:paraId="6F40C15D" w14:textId="4E7C07E9" w:rsidR="00286B17" w:rsidRPr="001C651F" w:rsidRDefault="00286B17" w:rsidP="00286B17">
            <w:pPr>
              <w:pStyle w:val="TAL"/>
              <w:jc w:val="center"/>
            </w:pPr>
            <w:ins w:id="3371" w:author="NR_ext_to_71GHz-Core" w:date="2022-03-21T11:30:00Z">
              <w:r>
                <w:t>N/A</w:t>
              </w:r>
            </w:ins>
          </w:p>
        </w:tc>
      </w:tr>
      <w:tr w:rsidR="00286B17" w:rsidRPr="001C651F" w14:paraId="4CB76129" w14:textId="77777777" w:rsidTr="008361FF">
        <w:tc>
          <w:tcPr>
            <w:tcW w:w="6939" w:type="dxa"/>
          </w:tcPr>
          <w:p w14:paraId="07485196" w14:textId="77777777" w:rsidR="00286B17" w:rsidRDefault="00286B17" w:rsidP="00286B17">
            <w:pPr>
              <w:pStyle w:val="TAL"/>
              <w:rPr>
                <w:ins w:id="3372" w:author="NR_ext_to_71GHz-Core" w:date="2022-03-21T11:43:00Z"/>
                <w:b/>
                <w:i/>
              </w:rPr>
            </w:pPr>
            <w:commentRangeStart w:id="3373"/>
            <w:ins w:id="3374" w:author="NR_ext_to_71GHz-Core" w:date="2022-03-21T11:43:00Z">
              <w:r>
                <w:rPr>
                  <w:b/>
                  <w:i/>
                </w:rPr>
                <w:t>type</w:t>
              </w:r>
            </w:ins>
            <w:ins w:id="3375" w:author="NR_ext_to_71GHz-Core" w:date="2022-03-21T11:44:00Z">
              <w:r>
                <w:rPr>
                  <w:b/>
                  <w:i/>
                </w:rPr>
                <w:t>2</w:t>
              </w:r>
            </w:ins>
            <w:ins w:id="3376" w:author="NR_ext_to_71GHz-Core" w:date="2022-03-21T11:43:00Z">
              <w:r>
                <w:rPr>
                  <w:b/>
                  <w:i/>
                </w:rPr>
                <w:t>-ChannelAccess-FR2-2-r17</w:t>
              </w:r>
            </w:ins>
            <w:commentRangeEnd w:id="3373"/>
            <w:r>
              <w:rPr>
                <w:rStyle w:val="CommentReference"/>
                <w:rFonts w:ascii="Times New Roman" w:hAnsi="Times New Roman"/>
              </w:rPr>
              <w:commentReference w:id="3373"/>
            </w:r>
          </w:p>
          <w:p w14:paraId="7C6E9618" w14:textId="4ECDA540" w:rsidR="00286B17" w:rsidRDefault="00286B17" w:rsidP="00286B17">
            <w:pPr>
              <w:pStyle w:val="TAL"/>
              <w:rPr>
                <w:ins w:id="3377" w:author="NR_ext_to_71GHz-Core" w:date="2022-03-21T11:43:00Z"/>
                <w:bCs/>
                <w:iCs/>
              </w:rPr>
            </w:pPr>
            <w:ins w:id="3378" w:author="NR_ext_to_71GHz-Core" w:date="2022-03-21T11:43:00Z">
              <w:r>
                <w:rPr>
                  <w:bCs/>
                  <w:iCs/>
                </w:rPr>
                <w:t xml:space="preserve">Indicates whether the UE supports Type </w:t>
              </w:r>
            </w:ins>
            <w:ins w:id="3379" w:author="NR_ext_to_71GHz-Core" w:date="2022-03-21T11:44:00Z">
              <w:r>
                <w:rPr>
                  <w:bCs/>
                  <w:iCs/>
                </w:rPr>
                <w:t>2</w:t>
              </w:r>
            </w:ins>
            <w:ins w:id="3380" w:author="NR_ext_to_71GHz-Core" w:date="2022-03-21T11:43:00Z">
              <w:r>
                <w:rPr>
                  <w:bCs/>
                  <w:iCs/>
                </w:rPr>
                <w:t xml:space="preserve"> channel access procedure in uplink for FR2-2 with shared spectrum channel access</w:t>
              </w:r>
            </w:ins>
            <w:ins w:id="3381" w:author="NR_ext_upto_71GHz-Core-v2" w:date="2022-05-16T11:20:00Z">
              <w:r w:rsidR="003B0FE5">
                <w:rPr>
                  <w:bCs/>
                  <w:iCs/>
                </w:rPr>
                <w:t xml:space="preserve"> and supports</w:t>
              </w:r>
              <w:r w:rsidR="00895B14">
                <w:rPr>
                  <w:bCs/>
                  <w:iCs/>
                </w:rPr>
                <w:t xml:space="preserve"> LBT performed per channel, as defined in 37.213 Clause 4.4</w:t>
              </w:r>
            </w:ins>
            <w:ins w:id="3382" w:author="NR_ext_upto_71GHz-Core-v2" w:date="2022-05-16T11:21:00Z">
              <w:r w:rsidR="00360146">
                <w:rPr>
                  <w:bCs/>
                  <w:iCs/>
                </w:rPr>
                <w:t xml:space="preserve"> [</w:t>
              </w:r>
            </w:ins>
            <w:ins w:id="3383" w:author="NR_ext_upto_71GHz-Core-v2" w:date="2022-05-16T11:23:00Z">
              <w:r w:rsidR="00472C5E">
                <w:rPr>
                  <w:bCs/>
                  <w:iCs/>
                </w:rPr>
                <w:t>xx</w:t>
              </w:r>
            </w:ins>
            <w:ins w:id="3384" w:author="NR_ext_upto_71GHz-Core-v2" w:date="2022-05-16T11:21:00Z">
              <w:r w:rsidR="00360146">
                <w:rPr>
                  <w:bCs/>
                  <w:iCs/>
                </w:rPr>
                <w:t>]</w:t>
              </w:r>
            </w:ins>
            <w:ins w:id="3385" w:author="NR_ext_to_71GHz-Core" w:date="2022-03-21T11:43:00Z">
              <w:r>
                <w:rPr>
                  <w:bCs/>
                  <w:iCs/>
                </w:rPr>
                <w:t>.</w:t>
              </w:r>
            </w:ins>
          </w:p>
          <w:p w14:paraId="3981162C" w14:textId="77777777" w:rsidR="00286B17" w:rsidRDefault="00286B17" w:rsidP="00286B17">
            <w:pPr>
              <w:pStyle w:val="TAL"/>
              <w:rPr>
                <w:ins w:id="3386" w:author="NR_ext_to_71GHz-Core" w:date="2022-03-21T11:43:00Z"/>
                <w:bCs/>
                <w:iCs/>
              </w:rPr>
            </w:pPr>
          </w:p>
          <w:p w14:paraId="445E5AB1" w14:textId="283C6EC7" w:rsidR="00286B17" w:rsidRPr="001C651F" w:rsidRDefault="00286B17" w:rsidP="00286B17">
            <w:pPr>
              <w:pStyle w:val="TAL"/>
              <w:rPr>
                <w:b/>
                <w:i/>
              </w:rPr>
            </w:pPr>
            <w:ins w:id="3387"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3388"/>
              <w:del w:id="3389" w:author="" w:date="2022-04-08T18:36:00Z">
                <w:r w:rsidRPr="000A1763" w:rsidDel="00B1636C">
                  <w:delText>at least one</w:delText>
                </w:r>
              </w:del>
            </w:ins>
            <w:commentRangeEnd w:id="3388"/>
            <w:r>
              <w:rPr>
                <w:rStyle w:val="CommentReference"/>
                <w:rFonts w:ascii="Times New Roman" w:hAnsi="Times New Roman"/>
              </w:rPr>
              <w:commentReference w:id="3388"/>
            </w:r>
            <w:ins w:id="3390" w:author="NR_ext_to_71GHz-Core" w:date="2022-03-21T11:43:00Z">
              <w:r w:rsidRPr="000A1763">
                <w:t xml:space="preserve"> </w:t>
              </w:r>
              <w:r>
                <w:t>FR2-2 frequency band to indicate this when required by regulation.</w:t>
              </w:r>
            </w:ins>
          </w:p>
        </w:tc>
        <w:tc>
          <w:tcPr>
            <w:tcW w:w="709" w:type="dxa"/>
          </w:tcPr>
          <w:p w14:paraId="72CA083F" w14:textId="510B934B" w:rsidR="00286B17" w:rsidRPr="001C651F" w:rsidRDefault="00286B17" w:rsidP="00286B17">
            <w:pPr>
              <w:pStyle w:val="TAL"/>
              <w:jc w:val="center"/>
            </w:pPr>
            <w:ins w:id="3391" w:author="NR_ext_to_71GHz-Core" w:date="2022-03-21T11:43:00Z">
              <w:r>
                <w:t>Band</w:t>
              </w:r>
            </w:ins>
          </w:p>
        </w:tc>
        <w:tc>
          <w:tcPr>
            <w:tcW w:w="567" w:type="dxa"/>
          </w:tcPr>
          <w:p w14:paraId="4BAB51D2" w14:textId="441E8368" w:rsidR="00286B17" w:rsidRPr="001C651F" w:rsidRDefault="00286B17" w:rsidP="00286B17">
            <w:pPr>
              <w:pStyle w:val="TAL"/>
              <w:jc w:val="center"/>
            </w:pPr>
            <w:ins w:id="3392" w:author="NR_ext_to_71GHz-Core" w:date="2022-03-21T11:43:00Z">
              <w:r>
                <w:t>CY</w:t>
              </w:r>
            </w:ins>
          </w:p>
        </w:tc>
        <w:tc>
          <w:tcPr>
            <w:tcW w:w="709" w:type="dxa"/>
          </w:tcPr>
          <w:p w14:paraId="066EC5BA" w14:textId="61A3FA7B" w:rsidR="00286B17" w:rsidRPr="001C651F" w:rsidRDefault="00286B17" w:rsidP="00286B17">
            <w:pPr>
              <w:pStyle w:val="TAL"/>
              <w:jc w:val="center"/>
            </w:pPr>
            <w:ins w:id="3393" w:author="NR_ext_to_71GHz-Core" w:date="2022-03-21T11:43:00Z">
              <w:r>
                <w:t>N/A</w:t>
              </w:r>
            </w:ins>
          </w:p>
        </w:tc>
        <w:tc>
          <w:tcPr>
            <w:tcW w:w="705" w:type="dxa"/>
          </w:tcPr>
          <w:p w14:paraId="62A41B47" w14:textId="6ACD2862" w:rsidR="00286B17" w:rsidRPr="001C651F" w:rsidRDefault="00286B17" w:rsidP="00286B17">
            <w:pPr>
              <w:pStyle w:val="TAL"/>
              <w:jc w:val="center"/>
            </w:pPr>
            <w:ins w:id="3394" w:author="NR_ext_to_71GHz-Core" w:date="2022-03-21T11:43:00Z">
              <w:r>
                <w:t>N/A</w:t>
              </w:r>
            </w:ins>
          </w:p>
        </w:tc>
      </w:tr>
      <w:tr w:rsidR="00286B17" w:rsidRPr="001C651F" w14:paraId="75A855B1" w14:textId="77777777" w:rsidTr="008361FF">
        <w:tc>
          <w:tcPr>
            <w:tcW w:w="6939" w:type="dxa"/>
          </w:tcPr>
          <w:p w14:paraId="5B93206D" w14:textId="77777777" w:rsidR="00286B17" w:rsidRDefault="00286B17" w:rsidP="00286B17">
            <w:pPr>
              <w:pStyle w:val="TAL"/>
              <w:rPr>
                <w:ins w:id="3395" w:author="NR_ext_to_71GHz-Core" w:date="2022-03-21T09:19:00Z"/>
                <w:b/>
                <w:i/>
              </w:rPr>
            </w:pPr>
            <w:commentRangeStart w:id="3396"/>
            <w:ins w:id="3397" w:author="NR_ext_to_71GHz-Core" w:date="2022-03-21T09:18:00Z">
              <w:r>
                <w:rPr>
                  <w:b/>
                  <w:i/>
                </w:rPr>
                <w:t>widebandPRACH-SCS-120kHz-r17</w:t>
              </w:r>
            </w:ins>
            <w:commentRangeEnd w:id="3396"/>
            <w:r>
              <w:rPr>
                <w:rStyle w:val="CommentReference"/>
                <w:rFonts w:ascii="Times New Roman" w:hAnsi="Times New Roman"/>
              </w:rPr>
              <w:commentReference w:id="3396"/>
            </w:r>
          </w:p>
          <w:p w14:paraId="364FD3EF" w14:textId="77777777" w:rsidR="00286B17" w:rsidRDefault="00286B17" w:rsidP="00286B17">
            <w:pPr>
              <w:pStyle w:val="TAL"/>
              <w:rPr>
                <w:ins w:id="3398" w:author="NR_ext_to_71GHz-Core" w:date="2022-03-21T09:19:00Z"/>
                <w:bCs/>
                <w:iCs/>
              </w:rPr>
            </w:pPr>
            <w:ins w:id="3399" w:author="NR_ext_to_71GHz-Core" w:date="2022-03-21T09:19:00Z">
              <w:r>
                <w:rPr>
                  <w:bCs/>
                  <w:iCs/>
                </w:rPr>
                <w:t xml:space="preserve">Indicates whether the UE supports </w:t>
              </w:r>
            </w:ins>
            <w:ins w:id="3400"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286B17" w:rsidRDefault="00286B17" w:rsidP="00286B17">
            <w:pPr>
              <w:pStyle w:val="TAL"/>
              <w:rPr>
                <w:ins w:id="3401" w:author="NR_ext_to_71GHz-Core" w:date="2022-03-21T09:19:00Z"/>
                <w:bCs/>
                <w:iCs/>
              </w:rPr>
            </w:pPr>
          </w:p>
          <w:p w14:paraId="2A058652" w14:textId="77777777" w:rsidR="0062467E" w:rsidRDefault="00770BB0" w:rsidP="00286B17">
            <w:pPr>
              <w:pStyle w:val="TAL"/>
              <w:rPr>
                <w:ins w:id="3402" w:author="NR_ext_upto_71GHz-Core-v2" w:date="2022-05-17T20:03:00Z"/>
                <w:bCs/>
                <w:iCs/>
              </w:rPr>
            </w:pPr>
            <w:ins w:id="3403" w:author="NR_ext_upto_71GHz-Core-v2" w:date="2022-05-17T19:53:00Z">
              <w:r w:rsidRPr="00770BB0">
                <w:rPr>
                  <w:bCs/>
                  <w:iCs/>
                </w:rPr>
                <w:t xml:space="preserve">This </w:t>
              </w:r>
              <w:r>
                <w:rPr>
                  <w:bCs/>
                  <w:iCs/>
                </w:rPr>
                <w:t>feature</w:t>
              </w:r>
              <w:r w:rsidRPr="00770BB0">
                <w:rPr>
                  <w:bCs/>
                  <w:iCs/>
                </w:rPr>
                <w:t xml:space="preserve"> is only applicable when PSD limitation applies within FR2-2 based on the regional regulations</w:t>
              </w:r>
            </w:ins>
            <w:ins w:id="3404" w:author="NR_ext_upto_71GHz-Core-v2" w:date="2022-05-17T20:03:00Z">
              <w:r w:rsidR="0062467E">
                <w:rPr>
                  <w:bCs/>
                  <w:iCs/>
                </w:rPr>
                <w:t>.</w:t>
              </w:r>
            </w:ins>
          </w:p>
          <w:p w14:paraId="370849D7" w14:textId="77777777" w:rsidR="0062467E" w:rsidRDefault="0062467E" w:rsidP="00286B17">
            <w:pPr>
              <w:pStyle w:val="TAL"/>
              <w:rPr>
                <w:ins w:id="3405" w:author="NR_ext_upto_71GHz-Core-v2" w:date="2022-05-17T20:03:00Z"/>
                <w:bCs/>
                <w:iCs/>
              </w:rPr>
            </w:pPr>
          </w:p>
          <w:p w14:paraId="3C5CCE63" w14:textId="30FEB8E7" w:rsidR="00286B17" w:rsidRPr="001C651F" w:rsidRDefault="00286B17" w:rsidP="00286B17">
            <w:pPr>
              <w:pStyle w:val="TAL"/>
              <w:rPr>
                <w:b/>
                <w:i/>
              </w:rPr>
            </w:pPr>
            <w:ins w:id="340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286B17" w:rsidRPr="001C651F" w:rsidRDefault="00286B17" w:rsidP="00286B17">
            <w:pPr>
              <w:pStyle w:val="TAL"/>
              <w:jc w:val="center"/>
            </w:pPr>
            <w:ins w:id="3407" w:author="NR_ext_to_71GHz-Core" w:date="2022-03-21T09:18:00Z">
              <w:r>
                <w:t>Band</w:t>
              </w:r>
            </w:ins>
          </w:p>
        </w:tc>
        <w:tc>
          <w:tcPr>
            <w:tcW w:w="567" w:type="dxa"/>
          </w:tcPr>
          <w:p w14:paraId="2BBA9AEA" w14:textId="50F895BB" w:rsidR="00286B17" w:rsidRPr="001C651F" w:rsidRDefault="00286B17" w:rsidP="00286B17">
            <w:pPr>
              <w:pStyle w:val="TAL"/>
              <w:jc w:val="center"/>
            </w:pPr>
            <w:ins w:id="3408" w:author="NR_ext_to_71GHz-Core" w:date="2022-03-21T09:18:00Z">
              <w:r>
                <w:t>No</w:t>
              </w:r>
            </w:ins>
          </w:p>
        </w:tc>
        <w:tc>
          <w:tcPr>
            <w:tcW w:w="709" w:type="dxa"/>
          </w:tcPr>
          <w:p w14:paraId="30D5CA0B" w14:textId="6B950AE3" w:rsidR="00286B17" w:rsidRPr="001C651F" w:rsidRDefault="00286B17" w:rsidP="00286B17">
            <w:pPr>
              <w:pStyle w:val="TAL"/>
              <w:jc w:val="center"/>
            </w:pPr>
            <w:ins w:id="3409" w:author="NR_ext_to_71GHz-Core" w:date="2022-03-21T09:18:00Z">
              <w:r>
                <w:t>N/A</w:t>
              </w:r>
            </w:ins>
          </w:p>
        </w:tc>
        <w:tc>
          <w:tcPr>
            <w:tcW w:w="705" w:type="dxa"/>
          </w:tcPr>
          <w:p w14:paraId="14B4C2F8" w14:textId="4FCF8C24" w:rsidR="00286B17" w:rsidRPr="001C651F" w:rsidRDefault="00286B17" w:rsidP="00286B17">
            <w:pPr>
              <w:pStyle w:val="TAL"/>
              <w:jc w:val="center"/>
            </w:pPr>
            <w:ins w:id="3410" w:author="NR_ext_to_71GHz-Core" w:date="2022-03-21T09:18:00Z">
              <w:r>
                <w:t>N/A</w:t>
              </w:r>
            </w:ins>
          </w:p>
        </w:tc>
      </w:tr>
      <w:tr w:rsidR="00286B17" w:rsidRPr="001C651F" w14:paraId="2233A45E" w14:textId="77777777" w:rsidTr="008361FF">
        <w:tc>
          <w:tcPr>
            <w:tcW w:w="6939" w:type="dxa"/>
          </w:tcPr>
          <w:p w14:paraId="68402DA6" w14:textId="77777777" w:rsidR="00286B17" w:rsidRDefault="00286B17" w:rsidP="00286B17">
            <w:pPr>
              <w:pStyle w:val="TAL"/>
              <w:rPr>
                <w:ins w:id="3411" w:author="NR_ext_to_71GHz-Core" w:date="2022-03-21T10:25:00Z"/>
                <w:b/>
                <w:i/>
              </w:rPr>
            </w:pPr>
            <w:ins w:id="3412" w:author="NR_ext_to_71GHz-Core" w:date="2022-03-21T10:25:00Z">
              <w:r>
                <w:rPr>
                  <w:b/>
                  <w:i/>
                </w:rPr>
                <w:lastRenderedPageBreak/>
                <w:t>widebandPRACH-SCS-</w:t>
              </w:r>
            </w:ins>
            <w:ins w:id="3413" w:author="NR_ext_to_71GHz-Core" w:date="2022-03-21T10:26:00Z">
              <w:r>
                <w:rPr>
                  <w:b/>
                  <w:i/>
                </w:rPr>
                <w:t>480</w:t>
              </w:r>
            </w:ins>
            <w:ins w:id="3414" w:author="NR_ext_to_71GHz-Core" w:date="2022-03-21T10:25:00Z">
              <w:r>
                <w:rPr>
                  <w:b/>
                  <w:i/>
                </w:rPr>
                <w:t>kHz-r17</w:t>
              </w:r>
            </w:ins>
          </w:p>
          <w:p w14:paraId="01241AB7" w14:textId="0141B6D4" w:rsidR="00286B17" w:rsidDel="00E41F6B" w:rsidRDefault="00286B17" w:rsidP="00286B17">
            <w:pPr>
              <w:pStyle w:val="TAL"/>
              <w:rPr>
                <w:del w:id="3415" w:author="NR_ext_upto_71GHz-Core-v2" w:date="2022-05-16T09:34:00Z"/>
                <w:bCs/>
                <w:iCs/>
              </w:rPr>
            </w:pPr>
            <w:ins w:id="3416" w:author="NR_ext_to_71GHz-Core" w:date="2022-03-21T10:25:00Z">
              <w:r>
                <w:rPr>
                  <w:bCs/>
                  <w:iCs/>
                </w:rPr>
                <w:t xml:space="preserve">Indicates whether the UE supports enhanced PRACH </w:t>
              </w:r>
              <w:r w:rsidRPr="000C738A">
                <w:rPr>
                  <w:bCs/>
                  <w:iCs/>
                </w:rPr>
                <w:t>design for operation</w:t>
              </w:r>
            </w:ins>
            <w:ins w:id="3417" w:author="NR_ext_to_71GHz-Core" w:date="2022-03-21T10:29:00Z">
              <w:r>
                <w:rPr>
                  <w:bCs/>
                  <w:iCs/>
                </w:rPr>
                <w:t xml:space="preserve"> with</w:t>
              </w:r>
            </w:ins>
            <w:ins w:id="3418" w:author="NR_ext_to_71GHz-Core" w:date="2022-03-21T10:25:00Z">
              <w:r w:rsidRPr="000C738A">
                <w:rPr>
                  <w:bCs/>
                  <w:iCs/>
                </w:rPr>
                <w:t xml:space="preserve"> ZC sequence equal to 571 for </w:t>
              </w:r>
            </w:ins>
            <w:ins w:id="3419" w:author="NR_ext_to_71GHz-Core" w:date="2022-03-21T10:29:00Z">
              <w:r>
                <w:rPr>
                  <w:bCs/>
                  <w:iCs/>
                </w:rPr>
                <w:t>48</w:t>
              </w:r>
            </w:ins>
            <w:ins w:id="3420" w:author="NR_ext_to_71GHz-Core" w:date="2022-03-21T10:25:00Z">
              <w:r w:rsidRPr="000C738A">
                <w:rPr>
                  <w:bCs/>
                  <w:iCs/>
                </w:rPr>
                <w:t>0kHz</w:t>
              </w:r>
              <w:r>
                <w:rPr>
                  <w:bCs/>
                  <w:iCs/>
                </w:rPr>
                <w:t xml:space="preserve"> SCS.</w:t>
              </w:r>
            </w:ins>
            <w:ins w:id="3421" w:author="NR_ext_upto_71GHz-Core-v2" w:date="2022-05-16T09:34:00Z">
              <w:r>
                <w:rPr>
                  <w:bCs/>
                  <w:iCs/>
                </w:rPr>
                <w:t xml:space="preserve"> </w:t>
              </w:r>
            </w:ins>
          </w:p>
          <w:p w14:paraId="6121970D" w14:textId="77777777" w:rsidR="00286B17" w:rsidRDefault="00286B17" w:rsidP="00286B17">
            <w:pPr>
              <w:pStyle w:val="TAL"/>
              <w:rPr>
                <w:ins w:id="3422" w:author="NR_ext_upto_71GHz-Core-v2" w:date="2022-05-16T09:31:00Z"/>
                <w:bCs/>
                <w:iCs/>
              </w:rPr>
            </w:pPr>
          </w:p>
          <w:p w14:paraId="4702C5BF" w14:textId="15B4FFAB" w:rsidR="00286B17" w:rsidRDefault="00286B17" w:rsidP="00286B17">
            <w:pPr>
              <w:pStyle w:val="TAL"/>
              <w:rPr>
                <w:ins w:id="3423" w:author="NR_ext_upto_71GHz-Core-v2" w:date="2022-05-16T09:31:00Z"/>
                <w:bCs/>
                <w:iCs/>
              </w:rPr>
            </w:pPr>
            <w:ins w:id="3424" w:author="NR_ext_upto_71GHz-Core-v2" w:date="2022-05-16T09:31:00Z">
              <w:r w:rsidRPr="003223DD">
                <w:rPr>
                  <w:bCs/>
                  <w:iCs/>
                </w:rPr>
                <w:t xml:space="preserve">This </w:t>
              </w:r>
            </w:ins>
            <w:ins w:id="3425" w:author="NR_ext_upto_71GHz-Core-v2" w:date="2022-05-16T09:33:00Z">
              <w:r>
                <w:rPr>
                  <w:bCs/>
                  <w:iCs/>
                </w:rPr>
                <w:t>feature</w:t>
              </w:r>
            </w:ins>
            <w:ins w:id="3426" w:author="NR_ext_upto_71GHz-Core-v2" w:date="2022-05-16T09:31:00Z">
              <w:r w:rsidRPr="003223DD">
                <w:rPr>
                  <w:bCs/>
                  <w:iCs/>
                </w:rPr>
                <w:t xml:space="preserve"> is only applicable when PSD limitation applies within FR2-2 based on the regional regulations</w:t>
              </w:r>
              <w:r>
                <w:rPr>
                  <w:bCs/>
                  <w:iCs/>
                </w:rPr>
                <w:t>.</w:t>
              </w:r>
            </w:ins>
          </w:p>
          <w:p w14:paraId="291D436C" w14:textId="77777777" w:rsidR="00286B17" w:rsidRDefault="00286B17" w:rsidP="00286B17">
            <w:pPr>
              <w:pStyle w:val="TAL"/>
              <w:rPr>
                <w:ins w:id="3427" w:author="NR_ext_to_71GHz-Core" w:date="2022-03-21T10:25:00Z"/>
                <w:bCs/>
                <w:iCs/>
              </w:rPr>
            </w:pPr>
          </w:p>
          <w:p w14:paraId="48DE4903" w14:textId="60ACACE2" w:rsidR="00286B17" w:rsidRPr="001C651F" w:rsidRDefault="00286B17" w:rsidP="00286B17">
            <w:pPr>
              <w:pStyle w:val="TAL"/>
              <w:rPr>
                <w:b/>
                <w:i/>
              </w:rPr>
            </w:pPr>
            <w:ins w:id="3428" w:author="NR_ext_to_71GHz-Core" w:date="2022-03-21T10:25:00Z">
              <w:r>
                <w:rPr>
                  <w:bCs/>
                  <w:iCs/>
                </w:rPr>
                <w:t xml:space="preserve">UE indicating support of this feature shall also indicate support of </w:t>
              </w:r>
              <w:r w:rsidRPr="00BA1AF2">
                <w:rPr>
                  <w:bCs/>
                  <w:i/>
                </w:rPr>
                <w:t>ul-FR2-2-SCS-</w:t>
              </w:r>
            </w:ins>
            <w:ins w:id="3429" w:author="NR_ext_to_71GHz-Core" w:date="2022-03-21T10:30:00Z">
              <w:r>
                <w:rPr>
                  <w:bCs/>
                  <w:i/>
                </w:rPr>
                <w:t>48</w:t>
              </w:r>
            </w:ins>
            <w:ins w:id="3430" w:author="NR_ext_to_71GHz-Core" w:date="2022-03-21T10:25:00Z">
              <w:r w:rsidRPr="00BA1AF2">
                <w:rPr>
                  <w:bCs/>
                  <w:i/>
                </w:rPr>
                <w:t>0kHz-r17</w:t>
              </w:r>
              <w:r>
                <w:rPr>
                  <w:bCs/>
                  <w:iCs/>
                </w:rPr>
                <w:t>.</w:t>
              </w:r>
            </w:ins>
          </w:p>
        </w:tc>
        <w:tc>
          <w:tcPr>
            <w:tcW w:w="709" w:type="dxa"/>
          </w:tcPr>
          <w:p w14:paraId="12A3CA4A" w14:textId="5B713344" w:rsidR="00286B17" w:rsidRPr="001C651F" w:rsidRDefault="00286B17" w:rsidP="00286B17">
            <w:pPr>
              <w:pStyle w:val="TAL"/>
              <w:jc w:val="center"/>
            </w:pPr>
            <w:ins w:id="3431" w:author="NR_ext_to_71GHz-Core" w:date="2022-03-21T10:25:00Z">
              <w:r>
                <w:t>Band</w:t>
              </w:r>
            </w:ins>
          </w:p>
        </w:tc>
        <w:tc>
          <w:tcPr>
            <w:tcW w:w="567" w:type="dxa"/>
          </w:tcPr>
          <w:p w14:paraId="30943653" w14:textId="20C89764" w:rsidR="00286B17" w:rsidRPr="001C651F" w:rsidRDefault="00286B17" w:rsidP="00286B17">
            <w:pPr>
              <w:pStyle w:val="TAL"/>
              <w:jc w:val="center"/>
            </w:pPr>
            <w:ins w:id="3432" w:author="NR_ext_to_71GHz-Core" w:date="2022-03-21T10:25:00Z">
              <w:r>
                <w:t>No</w:t>
              </w:r>
            </w:ins>
          </w:p>
        </w:tc>
        <w:tc>
          <w:tcPr>
            <w:tcW w:w="709" w:type="dxa"/>
          </w:tcPr>
          <w:p w14:paraId="40F4E5E5" w14:textId="4A648915" w:rsidR="00286B17" w:rsidRPr="001C651F" w:rsidRDefault="00286B17" w:rsidP="00286B17">
            <w:pPr>
              <w:pStyle w:val="TAL"/>
              <w:jc w:val="center"/>
            </w:pPr>
            <w:ins w:id="3433" w:author="NR_ext_to_71GHz-Core" w:date="2022-03-21T10:25:00Z">
              <w:r>
                <w:t>N/A</w:t>
              </w:r>
            </w:ins>
          </w:p>
        </w:tc>
        <w:tc>
          <w:tcPr>
            <w:tcW w:w="705" w:type="dxa"/>
          </w:tcPr>
          <w:p w14:paraId="0E245092" w14:textId="0DEBB57C" w:rsidR="00286B17" w:rsidRPr="001C651F" w:rsidRDefault="00286B17" w:rsidP="00286B17">
            <w:pPr>
              <w:pStyle w:val="TAL"/>
              <w:jc w:val="center"/>
            </w:pPr>
            <w:ins w:id="3434"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3435" w:name="_Toc12750895"/>
      <w:bookmarkStart w:id="3436" w:name="_Toc29382259"/>
      <w:bookmarkStart w:id="3437" w:name="_Toc37093376"/>
      <w:bookmarkStart w:id="3438" w:name="_Toc37238652"/>
      <w:bookmarkStart w:id="3439" w:name="_Toc37238766"/>
      <w:bookmarkStart w:id="3440" w:name="_Toc46488662"/>
      <w:bookmarkStart w:id="3441" w:name="_Toc52574083"/>
      <w:bookmarkStart w:id="3442" w:name="_Toc52574169"/>
      <w:bookmarkStart w:id="3443" w:name="_Toc100877257"/>
      <w:r w:rsidRPr="001C651F">
        <w:t>4.2.7.3</w:t>
      </w:r>
      <w:r w:rsidRPr="001C651F">
        <w:tab/>
      </w:r>
      <w:r w:rsidRPr="001C651F">
        <w:rPr>
          <w:i/>
        </w:rPr>
        <w:t>CA-</w:t>
      </w:r>
      <w:proofErr w:type="spellStart"/>
      <w:r w:rsidRPr="001C651F">
        <w:rPr>
          <w:i/>
        </w:rPr>
        <w:t>ParametersEUTRA</w:t>
      </w:r>
      <w:bookmarkEnd w:id="3435"/>
      <w:bookmarkEnd w:id="3436"/>
      <w:bookmarkEnd w:id="3437"/>
      <w:bookmarkEnd w:id="3438"/>
      <w:bookmarkEnd w:id="3439"/>
      <w:bookmarkEnd w:id="3440"/>
      <w:bookmarkEnd w:id="3441"/>
      <w:bookmarkEnd w:id="3442"/>
      <w:bookmarkEnd w:id="344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proofErr w:type="spellStart"/>
            <w:r w:rsidRPr="001C651F">
              <w:rPr>
                <w:b/>
                <w:i/>
              </w:rPr>
              <w:t>additionalRx</w:t>
            </w:r>
            <w:proofErr w:type="spellEnd"/>
            <w:r w:rsidRPr="001C651F">
              <w:rPr>
                <w:b/>
                <w:i/>
              </w:rPr>
              <w:t>-Tx-</w:t>
            </w:r>
            <w:proofErr w:type="spellStart"/>
            <w:r w:rsidRPr="001C651F">
              <w:rPr>
                <w:b/>
                <w:i/>
              </w:rPr>
              <w:t>PerformanceReq</w:t>
            </w:r>
            <w:proofErr w:type="spellEnd"/>
          </w:p>
          <w:p w14:paraId="30B045AC" w14:textId="77777777" w:rsidR="00A43323" w:rsidRPr="001C651F" w:rsidRDefault="00A43323" w:rsidP="009C66B7">
            <w:pPr>
              <w:pStyle w:val="TAL"/>
            </w:pPr>
            <w:proofErr w:type="spellStart"/>
            <w:r w:rsidRPr="001C651F">
              <w:rPr>
                <w:i/>
              </w:rPr>
              <w:t>additionalRx</w:t>
            </w:r>
            <w:proofErr w:type="spellEnd"/>
            <w:r w:rsidRPr="001C651F">
              <w:rPr>
                <w:i/>
              </w:rPr>
              <w:t>-Tx-</w:t>
            </w:r>
            <w:proofErr w:type="spellStart"/>
            <w:r w:rsidRPr="001C651F">
              <w:rPr>
                <w:i/>
              </w:rPr>
              <w:t>PerformanceReq</w:t>
            </w:r>
            <w:proofErr w:type="spellEnd"/>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proofErr w:type="spellStart"/>
            <w:r w:rsidRPr="001C651F">
              <w:rPr>
                <w:b/>
                <w:i/>
              </w:rPr>
              <w:t>multipleTimingAdvance</w:t>
            </w:r>
            <w:proofErr w:type="spellEnd"/>
          </w:p>
          <w:p w14:paraId="41D45D37" w14:textId="77777777" w:rsidR="00A43323" w:rsidRPr="001C651F" w:rsidRDefault="00A43323" w:rsidP="009C66B7">
            <w:pPr>
              <w:pStyle w:val="TAL"/>
            </w:pPr>
            <w:proofErr w:type="spellStart"/>
            <w:r w:rsidRPr="001C651F">
              <w:rPr>
                <w:i/>
              </w:rPr>
              <w:t>multipleTimingAdvance</w:t>
            </w:r>
            <w:proofErr w:type="spellEnd"/>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proofErr w:type="spellStart"/>
            <w:r w:rsidRPr="001C651F">
              <w:rPr>
                <w:b/>
                <w:i/>
              </w:rPr>
              <w:t>simultaneousRx</w:t>
            </w:r>
            <w:proofErr w:type="spellEnd"/>
            <w:r w:rsidRPr="001C651F">
              <w:rPr>
                <w:b/>
                <w:i/>
              </w:rPr>
              <w:t>-Tx</w:t>
            </w:r>
          </w:p>
          <w:p w14:paraId="1F670521" w14:textId="77777777" w:rsidR="00A43323" w:rsidRPr="001C651F" w:rsidRDefault="00A43323" w:rsidP="009C66B7">
            <w:pPr>
              <w:pStyle w:val="TAL"/>
            </w:pPr>
            <w:proofErr w:type="spellStart"/>
            <w:r w:rsidRPr="001C651F">
              <w:rPr>
                <w:i/>
              </w:rPr>
              <w:t>simultaneousRx</w:t>
            </w:r>
            <w:proofErr w:type="spellEnd"/>
            <w:r w:rsidRPr="001C651F">
              <w:rPr>
                <w:i/>
              </w:rPr>
              <w:t>-Tx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proofErr w:type="spellStart"/>
            <w:r w:rsidRPr="001C651F">
              <w:rPr>
                <w:b/>
                <w:i/>
              </w:rPr>
              <w:t>supportedBandwidthCombinationSetEUTRA</w:t>
            </w:r>
            <w:proofErr w:type="spellEnd"/>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proofErr w:type="spellStart"/>
            <w:r w:rsidRPr="001C651F">
              <w:rPr>
                <w:b/>
                <w:i/>
              </w:rPr>
              <w:t>fd</w:t>
            </w:r>
            <w:proofErr w:type="spellEnd"/>
            <w:r w:rsidRPr="001C651F">
              <w:rPr>
                <w:b/>
                <w:i/>
              </w:rPr>
              <w:t>-MIMO-</w:t>
            </w:r>
            <w:proofErr w:type="spellStart"/>
            <w:r w:rsidRPr="001C651F">
              <w:rPr>
                <w:b/>
                <w:i/>
              </w:rPr>
              <w:t>T</w:t>
            </w:r>
            <w:r w:rsidR="003510A9" w:rsidRPr="001C651F">
              <w:rPr>
                <w:b/>
                <w:i/>
              </w:rPr>
              <w:t>otalWeightedLayers</w:t>
            </w:r>
            <w:proofErr w:type="spellEnd"/>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proofErr w:type="spellStart"/>
            <w:r w:rsidRPr="001C651F">
              <w:rPr>
                <w:b/>
                <w:i/>
              </w:rPr>
              <w:t>ue</w:t>
            </w:r>
            <w:proofErr w:type="spellEnd"/>
            <w:r w:rsidRPr="001C651F">
              <w:rPr>
                <w:b/>
                <w:i/>
              </w:rPr>
              <w:t>-CA-</w:t>
            </w:r>
            <w:proofErr w:type="spellStart"/>
            <w:r w:rsidRPr="001C651F">
              <w:rPr>
                <w:b/>
                <w:i/>
              </w:rPr>
              <w:t>PowerClass</w:t>
            </w:r>
            <w:proofErr w:type="spellEnd"/>
            <w:r w:rsidRPr="001C651F">
              <w:rPr>
                <w:b/>
                <w:i/>
              </w:rPr>
              <w:t>-N</w:t>
            </w:r>
          </w:p>
          <w:p w14:paraId="2D0A7CB8" w14:textId="77777777" w:rsidR="00A43323" w:rsidRPr="001C651F" w:rsidRDefault="00A43323" w:rsidP="009C66B7">
            <w:pPr>
              <w:pStyle w:val="TAL"/>
            </w:pPr>
            <w:proofErr w:type="spellStart"/>
            <w:r w:rsidRPr="001C651F">
              <w:rPr>
                <w:i/>
              </w:rPr>
              <w:t>ue</w:t>
            </w:r>
            <w:proofErr w:type="spellEnd"/>
            <w:r w:rsidRPr="001C651F">
              <w:rPr>
                <w:i/>
              </w:rPr>
              <w:t>-CA-</w:t>
            </w:r>
            <w:proofErr w:type="spellStart"/>
            <w:r w:rsidRPr="001C651F">
              <w:rPr>
                <w:i/>
              </w:rPr>
              <w:t>PowerClass</w:t>
            </w:r>
            <w:proofErr w:type="spellEnd"/>
            <w:r w:rsidRPr="001C651F">
              <w:rPr>
                <w:i/>
              </w:rPr>
              <w:t>-N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3444" w:name="_Toc12750896"/>
      <w:bookmarkStart w:id="3445" w:name="_Toc29382260"/>
      <w:bookmarkStart w:id="3446" w:name="_Toc37093377"/>
      <w:bookmarkStart w:id="3447" w:name="_Toc37238653"/>
      <w:bookmarkStart w:id="3448" w:name="_Toc37238767"/>
      <w:bookmarkStart w:id="3449" w:name="_Toc46488663"/>
      <w:bookmarkStart w:id="3450" w:name="_Toc52574084"/>
      <w:bookmarkStart w:id="3451" w:name="_Toc52574170"/>
      <w:bookmarkStart w:id="3452" w:name="_Toc100877258"/>
      <w:r w:rsidRPr="001C651F">
        <w:lastRenderedPageBreak/>
        <w:t>4.2.7.4</w:t>
      </w:r>
      <w:r w:rsidRPr="001C651F">
        <w:tab/>
      </w:r>
      <w:r w:rsidRPr="001C651F">
        <w:rPr>
          <w:i/>
        </w:rPr>
        <w:t>CA-</w:t>
      </w:r>
      <w:proofErr w:type="spellStart"/>
      <w:r w:rsidRPr="001C651F">
        <w:rPr>
          <w:i/>
        </w:rPr>
        <w:t>ParametersNR</w:t>
      </w:r>
      <w:bookmarkEnd w:id="3444"/>
      <w:bookmarkEnd w:id="3445"/>
      <w:bookmarkEnd w:id="3446"/>
      <w:bookmarkEnd w:id="3447"/>
      <w:bookmarkEnd w:id="3448"/>
      <w:bookmarkEnd w:id="3449"/>
      <w:bookmarkEnd w:id="3450"/>
      <w:bookmarkEnd w:id="3451"/>
      <w:bookmarkEnd w:id="345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796"/>
        <w:gridCol w:w="711"/>
        <w:gridCol w:w="623"/>
        <w:gridCol w:w="700"/>
        <w:gridCol w:w="800"/>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proofErr w:type="spellStart"/>
            <w:r w:rsidRPr="001C651F">
              <w:rPr>
                <w:i/>
                <w:iCs/>
              </w:rPr>
              <w:t>ibm</w:t>
            </w:r>
            <w:proofErr w:type="spellEnd"/>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proofErr w:type="spellStart"/>
            <w:r w:rsidRPr="001C651F">
              <w:rPr>
                <w:i/>
              </w:rPr>
              <w:t>codebookVariantsList</w:t>
            </w:r>
            <w:proofErr w:type="spellEnd"/>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w:t>
            </w:r>
            <w:proofErr w:type="spellStart"/>
            <w:r w:rsidRPr="001C651F">
              <w:rPr>
                <w:i/>
              </w:rPr>
              <w:t>ParametersPerBand</w:t>
            </w:r>
            <w:proofErr w:type="spellEnd"/>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rPr>
                <w:iCs/>
              </w:rPr>
              <w:t xml:space="preserve"> for the additional codebook types</w:t>
            </w:r>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w:t>
            </w:r>
            <w:proofErr w:type="spellStart"/>
            <w:r w:rsidRPr="001C651F">
              <w:rPr>
                <w:i/>
              </w:rPr>
              <w:t>ParametersPerBand</w:t>
            </w:r>
            <w:proofErr w:type="spellEnd"/>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proofErr w:type="spellStart"/>
            <w:r w:rsidRPr="001C651F">
              <w:rPr>
                <w:rFonts w:cs="Arial"/>
                <w:i/>
                <w:szCs w:val="18"/>
              </w:rPr>
              <w:t>codebookVariantsList</w:t>
            </w:r>
            <w:proofErr w:type="spellEnd"/>
            <w:r w:rsidRPr="001C651F">
              <w:t xml:space="preserve"> related to the </w:t>
            </w:r>
            <w:proofErr w:type="spellStart"/>
            <w:r w:rsidRPr="001C651F">
              <w:rPr>
                <w:bCs/>
                <w:iCs/>
              </w:rPr>
              <w:t>FeType</w:t>
            </w:r>
            <w:proofErr w:type="spellEnd"/>
            <w:r w:rsidRPr="001C651F">
              <w:rPr>
                <w:bCs/>
                <w:iCs/>
              </w:rPr>
              <w:t>-II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3453" w:author="NR_feMIMO-Core" w:date="2022-03-23T21:54:00Z"/>
                <w:rFonts w:ascii="Arial" w:hAnsi="Arial"/>
                <w:b/>
                <w:i/>
                <w:sz w:val="18"/>
                <w:lang w:val="en-US" w:eastAsia="zh-CN"/>
              </w:rPr>
            </w:pPr>
            <w:ins w:id="3454" w:author="NR_feMIMO-Core" w:date="2022-03-25T10:21:00Z">
              <w:r>
                <w:rPr>
                  <w:rFonts w:ascii="Arial" w:hAnsi="Arial"/>
                  <w:b/>
                  <w:i/>
                  <w:sz w:val="18"/>
                </w:rPr>
                <w:lastRenderedPageBreak/>
                <w:t>c</w:t>
              </w:r>
            </w:ins>
            <w:ins w:id="3455" w:author="NR_feMIMO-Core" w:date="2022-03-23T21:54:00Z">
              <w:r w:rsidRPr="0083124B">
                <w:rPr>
                  <w:rFonts w:ascii="Arial" w:hAnsi="Arial"/>
                  <w:b/>
                  <w:i/>
                  <w:sz w:val="18"/>
                </w:rPr>
                <w:t>odebookComboParameterMixedTypePerBC-</w:t>
              </w:r>
            </w:ins>
            <w:ins w:id="3456" w:author="NR_feMIMO-Core" w:date="2022-03-24T08:14:00Z">
              <w:r>
                <w:rPr>
                  <w:rFonts w:ascii="Arial" w:hAnsi="Arial"/>
                  <w:b/>
                  <w:i/>
                  <w:sz w:val="18"/>
                </w:rPr>
                <w:t>r17</w:t>
              </w:r>
            </w:ins>
          </w:p>
          <w:p w14:paraId="4175BCE0" w14:textId="77777777" w:rsidR="003B3A64" w:rsidRPr="001F4300" w:rsidRDefault="003B3A64" w:rsidP="003B3A64">
            <w:pPr>
              <w:pStyle w:val="TAL"/>
              <w:rPr>
                <w:ins w:id="3457" w:author="NR_feMIMO-Core" w:date="2022-03-23T21:58:00Z"/>
              </w:rPr>
            </w:pPr>
            <w:ins w:id="3458"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3459"/>
              <w:r w:rsidRPr="001F4300">
                <w:t>support</w:t>
              </w:r>
            </w:ins>
            <w:commentRangeEnd w:id="3459"/>
            <w:r>
              <w:rPr>
                <w:rStyle w:val="CommentReference"/>
                <w:rFonts w:ascii="Times New Roman" w:hAnsi="Times New Roman"/>
              </w:rPr>
              <w:commentReference w:id="3459"/>
            </w:r>
            <w:ins w:id="3460" w:author="NR_feMIMO-Core-v1" w:date="2022-04-08T12:03:00Z">
              <w:r>
                <w:t>ed</w:t>
              </w:r>
            </w:ins>
            <w:ins w:id="3461"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3462" w:author="NR_feMIMO-Core" w:date="2022-03-23T21:58:00Z"/>
              </w:rPr>
            </w:pPr>
          </w:p>
          <w:p w14:paraId="71058DB2" w14:textId="77777777" w:rsidR="003B3A64" w:rsidRPr="007B1EFA" w:rsidRDefault="003B3A64" w:rsidP="003B3A64">
            <w:pPr>
              <w:pStyle w:val="B1"/>
              <w:spacing w:after="0"/>
              <w:rPr>
                <w:ins w:id="3463" w:author="NR_feMIMO-Core" w:date="2022-03-23T21:58:00Z"/>
                <w:rFonts w:ascii="Arial" w:hAnsi="Arial" w:cs="Arial"/>
                <w:i/>
                <w:iCs/>
                <w:sz w:val="18"/>
                <w:szCs w:val="18"/>
              </w:rPr>
            </w:pPr>
            <w:ins w:id="3464"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3465" w:author="NR_feMIMO-Core" w:date="2022-03-24T08:14:00Z">
              <w:r>
                <w:rPr>
                  <w:rFonts w:ascii="Arial" w:hAnsi="Arial" w:cs="Arial"/>
                  <w:i/>
                  <w:iCs/>
                  <w:sz w:val="18"/>
                  <w:szCs w:val="18"/>
                </w:rPr>
                <w:t>r17</w:t>
              </w:r>
            </w:ins>
            <w:ins w:id="3466"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3467" w:author="NR_feMIMO-Core" w:date="2022-03-23T21:58:00Z"/>
                <w:rFonts w:ascii="Arial" w:hAnsi="Arial" w:cs="Arial"/>
                <w:sz w:val="18"/>
                <w:szCs w:val="18"/>
              </w:rPr>
            </w:pPr>
            <w:ins w:id="346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3469" w:author="NR_feMIMO-Core" w:date="2022-03-24T08:14:00Z">
              <w:r>
                <w:rPr>
                  <w:rFonts w:ascii="Arial" w:hAnsi="Arial" w:cs="Arial"/>
                  <w:i/>
                  <w:iCs/>
                  <w:sz w:val="18"/>
                  <w:szCs w:val="18"/>
                </w:rPr>
                <w:t>r17</w:t>
              </w:r>
            </w:ins>
            <w:ins w:id="3470"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3471" w:author="NR_feMIMO-Core" w:date="2022-03-23T21:58:00Z"/>
                <w:rFonts w:ascii="Arial" w:hAnsi="Arial" w:cs="Arial"/>
                <w:sz w:val="18"/>
                <w:szCs w:val="18"/>
              </w:rPr>
            </w:pPr>
            <w:ins w:id="347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3473" w:author="NR_feMIMO-Core" w:date="2022-03-24T08:14:00Z">
              <w:r>
                <w:rPr>
                  <w:rFonts w:ascii="Arial" w:hAnsi="Arial" w:cs="Arial"/>
                  <w:i/>
                  <w:iCs/>
                  <w:sz w:val="18"/>
                  <w:szCs w:val="18"/>
                </w:rPr>
                <w:t>r17</w:t>
              </w:r>
            </w:ins>
            <w:ins w:id="347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7C8DC66A" w14:textId="77777777" w:rsidR="003B3A64" w:rsidRPr="005E1C3F" w:rsidRDefault="003B3A64" w:rsidP="003B3A64">
            <w:pPr>
              <w:pStyle w:val="B1"/>
              <w:spacing w:after="0"/>
              <w:rPr>
                <w:ins w:id="3475" w:author="NR_feMIMO-Core" w:date="2022-03-23T21:58:00Z"/>
                <w:rFonts w:ascii="Arial" w:hAnsi="Arial" w:cs="Arial"/>
                <w:sz w:val="18"/>
                <w:szCs w:val="18"/>
              </w:rPr>
            </w:pPr>
            <w:ins w:id="3476"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3477" w:author="NR_feMIMO-Core" w:date="2022-03-24T08:14:00Z">
              <w:r>
                <w:rPr>
                  <w:rFonts w:ascii="Arial" w:hAnsi="Arial" w:cs="Arial"/>
                  <w:i/>
                  <w:iCs/>
                  <w:sz w:val="18"/>
                  <w:szCs w:val="18"/>
                </w:rPr>
                <w:t>r17</w:t>
              </w:r>
            </w:ins>
            <w:ins w:id="347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6601D6ED" w14:textId="77777777" w:rsidR="003B3A64" w:rsidRPr="007B1EFA" w:rsidRDefault="003B3A64" w:rsidP="003B3A64">
            <w:pPr>
              <w:pStyle w:val="B1"/>
              <w:spacing w:after="0"/>
              <w:rPr>
                <w:ins w:id="3479" w:author="NR_feMIMO-Core" w:date="2022-03-23T21:58:00Z"/>
                <w:rFonts w:ascii="Arial" w:hAnsi="Arial" w:cs="Arial"/>
                <w:i/>
                <w:iCs/>
                <w:sz w:val="18"/>
                <w:szCs w:val="18"/>
              </w:rPr>
            </w:pPr>
            <w:ins w:id="3480" w:author="NR_feMIMO-Core" w:date="2022-03-23T21:58:00Z">
              <w:r w:rsidRPr="007B1EFA">
                <w:rPr>
                  <w:rFonts w:ascii="Arial" w:hAnsi="Arial" w:cs="Arial"/>
                  <w:i/>
                  <w:iCs/>
                  <w:sz w:val="18"/>
                  <w:szCs w:val="18"/>
                </w:rPr>
                <w:t>-</w:t>
              </w:r>
              <w:commentRangeStart w:id="3481"/>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3482" w:author="NR_feMIMO-Core-v1" w:date="2022-04-08T12:01:00Z">
              <w:r>
                <w:rPr>
                  <w:rFonts w:ascii="Arial" w:hAnsi="Arial" w:cs="Arial"/>
                  <w:i/>
                  <w:iCs/>
                  <w:sz w:val="18"/>
                  <w:szCs w:val="18"/>
                  <w:highlight w:val="yellow"/>
                </w:rPr>
                <w:t>R1</w:t>
              </w:r>
            </w:ins>
            <w:ins w:id="3483" w:author="NR_feMIMO-Core" w:date="2022-03-23T21:58:00Z">
              <w:r w:rsidRPr="00341832">
                <w:rPr>
                  <w:rFonts w:ascii="Arial" w:hAnsi="Arial" w:cs="Arial"/>
                  <w:i/>
                  <w:iCs/>
                  <w:sz w:val="18"/>
                  <w:szCs w:val="18"/>
                  <w:highlight w:val="yellow"/>
                </w:rPr>
                <w:t>-</w:t>
              </w:r>
            </w:ins>
            <w:ins w:id="3484" w:author="NR_feMIMO-Core" w:date="2022-03-24T08:14:00Z">
              <w:r w:rsidRPr="00341832">
                <w:rPr>
                  <w:rFonts w:ascii="Arial" w:hAnsi="Arial" w:cs="Arial"/>
                  <w:i/>
                  <w:iCs/>
                  <w:sz w:val="18"/>
                  <w:szCs w:val="18"/>
                  <w:highlight w:val="yellow"/>
                </w:rPr>
                <w:t>r17</w:t>
              </w:r>
            </w:ins>
            <w:ins w:id="348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F9F3D34" w14:textId="77777777" w:rsidR="003B3A64" w:rsidRPr="007B1EFA" w:rsidRDefault="003B3A64" w:rsidP="003B3A64">
            <w:pPr>
              <w:pStyle w:val="B1"/>
              <w:spacing w:after="0"/>
              <w:rPr>
                <w:ins w:id="3486" w:author="NR_feMIMO-Core" w:date="2022-03-23T21:58:00Z"/>
                <w:rFonts w:ascii="Arial" w:hAnsi="Arial" w:cs="Arial"/>
                <w:i/>
                <w:iCs/>
                <w:sz w:val="18"/>
                <w:szCs w:val="18"/>
              </w:rPr>
            </w:pPr>
            <w:ins w:id="3487" w:author="NR_feMIMO-Core" w:date="2022-03-23T21:58:00Z">
              <w:r w:rsidRPr="007B1EFA">
                <w:rPr>
                  <w:rFonts w:ascii="Arial" w:hAnsi="Arial" w:cs="Arial"/>
                  <w:i/>
                  <w:iCs/>
                  <w:sz w:val="18"/>
                  <w:szCs w:val="18"/>
                </w:rPr>
                <w:t>-    type1SP-eType2R1-feType2-PS-M1-</w:t>
              </w:r>
            </w:ins>
            <w:ins w:id="3488" w:author="NR_feMIMO-Core" w:date="2022-03-24T08:14:00Z">
              <w:r>
                <w:rPr>
                  <w:rFonts w:ascii="Arial" w:hAnsi="Arial" w:cs="Arial"/>
                  <w:i/>
                  <w:iCs/>
                  <w:sz w:val="18"/>
                  <w:szCs w:val="18"/>
                </w:rPr>
                <w:t>r17</w:t>
              </w:r>
            </w:ins>
            <w:ins w:id="348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3490" w:author="NR_feMIMO-Core" w:date="2022-03-23T21:58:00Z"/>
                <w:rFonts w:ascii="Arial" w:hAnsi="Arial" w:cs="Arial"/>
                <w:i/>
                <w:iCs/>
                <w:sz w:val="18"/>
                <w:szCs w:val="18"/>
              </w:rPr>
            </w:pPr>
            <w:ins w:id="3491"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3492" w:author="NR_feMIMO-Core-v1" w:date="2022-04-08T12:01:00Z">
              <w:r>
                <w:rPr>
                  <w:rFonts w:ascii="Arial" w:hAnsi="Arial" w:cs="Arial"/>
                  <w:i/>
                  <w:iCs/>
                  <w:sz w:val="18"/>
                  <w:szCs w:val="18"/>
                  <w:highlight w:val="yellow"/>
                </w:rPr>
                <w:t>f</w:t>
              </w:r>
            </w:ins>
            <w:commentRangeStart w:id="3493"/>
            <w:ins w:id="3494" w:author="NR_feMIMO-Core" w:date="2022-03-23T21:58:00Z">
              <w:r w:rsidRPr="00341832">
                <w:rPr>
                  <w:rFonts w:ascii="Arial" w:hAnsi="Arial" w:cs="Arial"/>
                  <w:i/>
                  <w:iCs/>
                  <w:sz w:val="18"/>
                  <w:szCs w:val="18"/>
                  <w:highlight w:val="yellow"/>
                </w:rPr>
                <w:t>eType2</w:t>
              </w:r>
            </w:ins>
            <w:commentRangeEnd w:id="3493"/>
            <w:r>
              <w:rPr>
                <w:rStyle w:val="CommentReference"/>
              </w:rPr>
              <w:commentReference w:id="3493"/>
            </w:r>
            <w:ins w:id="3495" w:author="NR_feMIMO-Core" w:date="2022-03-23T21:58:00Z">
              <w:r w:rsidRPr="00341832">
                <w:rPr>
                  <w:rFonts w:ascii="Arial" w:hAnsi="Arial" w:cs="Arial"/>
                  <w:i/>
                  <w:iCs/>
                  <w:sz w:val="18"/>
                  <w:szCs w:val="18"/>
                  <w:highlight w:val="yellow"/>
                </w:rPr>
                <w:t>-PS-M2</w:t>
              </w:r>
            </w:ins>
            <w:ins w:id="3496" w:author="NR_feMIMO-Core-v1" w:date="2022-04-08T12:01:00Z">
              <w:r>
                <w:rPr>
                  <w:rFonts w:ascii="Arial" w:hAnsi="Arial" w:cs="Arial"/>
                  <w:i/>
                  <w:iCs/>
                  <w:sz w:val="18"/>
                  <w:szCs w:val="18"/>
                  <w:highlight w:val="yellow"/>
                </w:rPr>
                <w:t>R1</w:t>
              </w:r>
            </w:ins>
            <w:ins w:id="3497" w:author="NR_feMIMO-Core" w:date="2022-03-23T21:58:00Z">
              <w:r w:rsidRPr="00341832">
                <w:rPr>
                  <w:rFonts w:ascii="Arial" w:hAnsi="Arial" w:cs="Arial"/>
                  <w:i/>
                  <w:iCs/>
                  <w:sz w:val="18"/>
                  <w:szCs w:val="18"/>
                  <w:highlight w:val="yellow"/>
                </w:rPr>
                <w:t>-</w:t>
              </w:r>
            </w:ins>
            <w:ins w:id="3498" w:author="NR_feMIMO-Core" w:date="2022-03-24T08:14:00Z">
              <w:r w:rsidRPr="00341832">
                <w:rPr>
                  <w:rFonts w:ascii="Arial" w:hAnsi="Arial" w:cs="Arial"/>
                  <w:i/>
                  <w:iCs/>
                  <w:sz w:val="18"/>
                  <w:szCs w:val="18"/>
                  <w:highlight w:val="yellow"/>
                </w:rPr>
                <w:t>r17</w:t>
              </w:r>
            </w:ins>
            <w:ins w:id="34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3B9153EB" w14:textId="77777777" w:rsidR="003B3A64" w:rsidRPr="007B1EFA" w:rsidRDefault="003B3A64" w:rsidP="003B3A64">
            <w:pPr>
              <w:pStyle w:val="B1"/>
              <w:spacing w:after="0"/>
              <w:rPr>
                <w:ins w:id="3500" w:author="NR_feMIMO-Core" w:date="2022-03-23T21:58:00Z"/>
                <w:rFonts w:ascii="Arial" w:hAnsi="Arial" w:cs="Arial"/>
                <w:i/>
                <w:iCs/>
                <w:sz w:val="18"/>
                <w:szCs w:val="18"/>
              </w:rPr>
            </w:pPr>
            <w:ins w:id="3501" w:author="NR_feMIMO-Core" w:date="2022-03-23T21:58:00Z">
              <w:r w:rsidRPr="007B1EFA">
                <w:rPr>
                  <w:rFonts w:ascii="Arial" w:hAnsi="Arial" w:cs="Arial"/>
                  <w:i/>
                  <w:iCs/>
                  <w:sz w:val="18"/>
                  <w:szCs w:val="18"/>
                </w:rPr>
                <w:t>-    type1MP-feType2PS-null-</w:t>
              </w:r>
            </w:ins>
            <w:ins w:id="3502" w:author="NR_feMIMO-Core" w:date="2022-03-24T08:14:00Z">
              <w:r>
                <w:rPr>
                  <w:rFonts w:ascii="Arial" w:hAnsi="Arial" w:cs="Arial"/>
                  <w:i/>
                  <w:iCs/>
                  <w:sz w:val="18"/>
                  <w:szCs w:val="18"/>
                </w:rPr>
                <w:t>r17</w:t>
              </w:r>
            </w:ins>
            <w:ins w:id="3503"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3504" w:author="NR_feMIMO-Core" w:date="2022-03-23T21:58:00Z"/>
                <w:rFonts w:ascii="Arial" w:hAnsi="Arial" w:cs="Arial"/>
                <w:i/>
                <w:iCs/>
                <w:sz w:val="18"/>
                <w:szCs w:val="18"/>
              </w:rPr>
            </w:pPr>
            <w:ins w:id="3505" w:author="NR_feMIMO-Core" w:date="2022-03-23T21:58:00Z">
              <w:r w:rsidRPr="007B1EFA">
                <w:rPr>
                  <w:rFonts w:ascii="Arial" w:hAnsi="Arial" w:cs="Arial"/>
                  <w:i/>
                  <w:iCs/>
                  <w:sz w:val="18"/>
                  <w:szCs w:val="18"/>
                </w:rPr>
                <w:t>-    type1MP-feType2PS-M2R1-null-</w:t>
              </w:r>
            </w:ins>
            <w:ins w:id="3506" w:author="NR_feMIMO-Core" w:date="2022-03-24T08:14:00Z">
              <w:r>
                <w:rPr>
                  <w:rFonts w:ascii="Arial" w:hAnsi="Arial" w:cs="Arial"/>
                  <w:i/>
                  <w:iCs/>
                  <w:sz w:val="18"/>
                  <w:szCs w:val="18"/>
                </w:rPr>
                <w:t>r17</w:t>
              </w:r>
            </w:ins>
            <w:ins w:id="3507"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3508" w:author="NR_feMIMO-Core" w:date="2022-03-23T21:58:00Z"/>
                <w:rFonts w:ascii="Arial" w:hAnsi="Arial" w:cs="Arial"/>
                <w:i/>
                <w:iCs/>
                <w:sz w:val="18"/>
                <w:szCs w:val="18"/>
              </w:rPr>
            </w:pPr>
            <w:ins w:id="3509" w:author="NR_feMIMO-Core" w:date="2022-03-23T21:58:00Z">
              <w:r w:rsidRPr="007B1EFA">
                <w:rPr>
                  <w:rFonts w:ascii="Arial" w:hAnsi="Arial" w:cs="Arial"/>
                  <w:i/>
                  <w:iCs/>
                  <w:sz w:val="18"/>
                  <w:szCs w:val="18"/>
                </w:rPr>
                <w:t>-    type1MP-feType2PS-M2R2-null-</w:t>
              </w:r>
            </w:ins>
            <w:ins w:id="3510" w:author="NR_feMIMO-Core" w:date="2022-03-24T08:14:00Z">
              <w:r>
                <w:rPr>
                  <w:rFonts w:ascii="Arial" w:hAnsi="Arial" w:cs="Arial"/>
                  <w:i/>
                  <w:iCs/>
                  <w:sz w:val="18"/>
                  <w:szCs w:val="18"/>
                </w:rPr>
                <w:t>r17</w:t>
              </w:r>
            </w:ins>
            <w:ins w:id="351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3512" w:author="NR_feMIMO-Core" w:date="2022-03-23T21:58:00Z"/>
                <w:rFonts w:ascii="Arial" w:hAnsi="Arial" w:cs="Arial"/>
                <w:i/>
                <w:iCs/>
                <w:sz w:val="18"/>
                <w:szCs w:val="18"/>
              </w:rPr>
            </w:pPr>
            <w:ins w:id="3513" w:author="NR_feMIMO-Core" w:date="2022-03-23T21:58:00Z">
              <w:r w:rsidRPr="007B1EFA">
                <w:rPr>
                  <w:rFonts w:ascii="Arial" w:hAnsi="Arial" w:cs="Arial"/>
                  <w:i/>
                  <w:iCs/>
                  <w:sz w:val="18"/>
                  <w:szCs w:val="18"/>
                </w:rPr>
                <w:t>-    type1MP-Type2-feType2-PS-M1-</w:t>
              </w:r>
            </w:ins>
            <w:ins w:id="3514" w:author="NR_feMIMO-Core" w:date="2022-03-24T08:14:00Z">
              <w:r>
                <w:rPr>
                  <w:rFonts w:ascii="Arial" w:hAnsi="Arial" w:cs="Arial"/>
                  <w:i/>
                  <w:iCs/>
                  <w:sz w:val="18"/>
                  <w:szCs w:val="18"/>
                </w:rPr>
                <w:t>r17</w:t>
              </w:r>
            </w:ins>
            <w:ins w:id="351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3516" w:author="NR_feMIMO-Core" w:date="2022-03-23T21:58:00Z"/>
                <w:rFonts w:ascii="Arial" w:hAnsi="Arial" w:cs="Arial"/>
                <w:i/>
                <w:iCs/>
                <w:sz w:val="18"/>
                <w:szCs w:val="18"/>
              </w:rPr>
            </w:pPr>
            <w:ins w:id="3517"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3518" w:author="NR_feMIMO-Core-v1" w:date="2022-04-08T12:02:00Z">
              <w:r>
                <w:rPr>
                  <w:rFonts w:ascii="Arial" w:hAnsi="Arial" w:cs="Arial"/>
                  <w:i/>
                  <w:iCs/>
                  <w:sz w:val="18"/>
                  <w:szCs w:val="18"/>
                  <w:highlight w:val="yellow"/>
                </w:rPr>
                <w:t>R1</w:t>
              </w:r>
            </w:ins>
            <w:ins w:id="3519" w:author="NR_feMIMO-Core" w:date="2022-03-23T21:58:00Z">
              <w:r w:rsidRPr="00341832">
                <w:rPr>
                  <w:rFonts w:ascii="Arial" w:hAnsi="Arial" w:cs="Arial"/>
                  <w:i/>
                  <w:iCs/>
                  <w:sz w:val="18"/>
                  <w:szCs w:val="18"/>
                  <w:highlight w:val="yellow"/>
                </w:rPr>
                <w:t>-</w:t>
              </w:r>
            </w:ins>
            <w:ins w:id="3520" w:author="NR_feMIMO-Core" w:date="2022-03-24T08:14:00Z">
              <w:r w:rsidRPr="00341832">
                <w:rPr>
                  <w:rFonts w:ascii="Arial" w:hAnsi="Arial" w:cs="Arial"/>
                  <w:i/>
                  <w:iCs/>
                  <w:sz w:val="18"/>
                  <w:szCs w:val="18"/>
                  <w:highlight w:val="yellow"/>
                </w:rPr>
                <w:t>r17</w:t>
              </w:r>
            </w:ins>
            <w:ins w:id="3521"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3522" w:author="NR_feMIMO-Core" w:date="2022-03-23T21:58:00Z"/>
                <w:rFonts w:ascii="Arial" w:hAnsi="Arial" w:cs="Arial"/>
                <w:i/>
                <w:iCs/>
                <w:sz w:val="18"/>
                <w:szCs w:val="18"/>
              </w:rPr>
            </w:pPr>
            <w:ins w:id="3523" w:author="NR_feMIMO-Core" w:date="2022-03-23T21:58:00Z">
              <w:r w:rsidRPr="007B1EFA">
                <w:rPr>
                  <w:rFonts w:ascii="Arial" w:hAnsi="Arial" w:cs="Arial"/>
                  <w:i/>
                  <w:iCs/>
                  <w:sz w:val="18"/>
                  <w:szCs w:val="18"/>
                </w:rPr>
                <w:t>-    type1MP-eType2R1-feType2-PS-M1-</w:t>
              </w:r>
            </w:ins>
            <w:ins w:id="3524" w:author="NR_feMIMO-Core" w:date="2022-03-24T08:14:00Z">
              <w:r>
                <w:rPr>
                  <w:rFonts w:ascii="Arial" w:hAnsi="Arial" w:cs="Arial"/>
                  <w:i/>
                  <w:iCs/>
                  <w:sz w:val="18"/>
                  <w:szCs w:val="18"/>
                </w:rPr>
                <w:t>r17</w:t>
              </w:r>
            </w:ins>
            <w:ins w:id="3525"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3526" w:author="NR_feMIMO-Core" w:date="2022-03-23T21:58:00Z"/>
                <w:rFonts w:ascii="Arial" w:hAnsi="Arial" w:cs="Arial"/>
                <w:i/>
                <w:iCs/>
                <w:sz w:val="18"/>
                <w:szCs w:val="18"/>
              </w:rPr>
            </w:pPr>
            <w:ins w:id="3527" w:author="NR_feMIMO-Core" w:date="2022-03-23T21:58:00Z">
              <w:r w:rsidRPr="007B1EFA">
                <w:rPr>
                  <w:rFonts w:ascii="Arial" w:hAnsi="Arial" w:cs="Arial"/>
                  <w:i/>
                  <w:iCs/>
                  <w:sz w:val="18"/>
                  <w:szCs w:val="18"/>
                </w:rPr>
                <w:t>-    type1MP-eType2R1-</w:t>
              </w:r>
            </w:ins>
            <w:ins w:id="3528" w:author="NR_feMIMO-Core-v1" w:date="2022-04-08T12:02:00Z">
              <w:r>
                <w:rPr>
                  <w:rFonts w:ascii="Arial" w:hAnsi="Arial" w:cs="Arial"/>
                  <w:i/>
                  <w:iCs/>
                  <w:sz w:val="18"/>
                  <w:szCs w:val="18"/>
                </w:rPr>
                <w:t>f</w:t>
              </w:r>
            </w:ins>
            <w:commentRangeStart w:id="3529"/>
            <w:ins w:id="3530" w:author="NR_feMIMO-Core" w:date="2022-03-23T21:58:00Z">
              <w:r w:rsidRPr="00341832">
                <w:rPr>
                  <w:rFonts w:ascii="Arial" w:hAnsi="Arial" w:cs="Arial"/>
                  <w:i/>
                  <w:iCs/>
                  <w:sz w:val="18"/>
                  <w:szCs w:val="18"/>
                  <w:highlight w:val="yellow"/>
                </w:rPr>
                <w:t>eType2</w:t>
              </w:r>
            </w:ins>
            <w:commentRangeEnd w:id="3529"/>
            <w:r>
              <w:rPr>
                <w:rStyle w:val="CommentReference"/>
              </w:rPr>
              <w:commentReference w:id="3529"/>
            </w:r>
            <w:ins w:id="3531" w:author="NR_feMIMO-Core" w:date="2022-03-23T21:58:00Z">
              <w:r w:rsidRPr="00341832">
                <w:rPr>
                  <w:rFonts w:ascii="Arial" w:hAnsi="Arial" w:cs="Arial"/>
                  <w:i/>
                  <w:iCs/>
                  <w:sz w:val="18"/>
                  <w:szCs w:val="18"/>
                  <w:highlight w:val="yellow"/>
                </w:rPr>
                <w:t>-PS-M2</w:t>
              </w:r>
            </w:ins>
            <w:ins w:id="3532" w:author="NR_feMIMO-Core-v1" w:date="2022-04-08T12:02:00Z">
              <w:r>
                <w:rPr>
                  <w:rFonts w:ascii="Arial" w:hAnsi="Arial" w:cs="Arial"/>
                  <w:i/>
                  <w:iCs/>
                  <w:sz w:val="18"/>
                  <w:szCs w:val="18"/>
                  <w:highlight w:val="yellow"/>
                </w:rPr>
                <w:t>R1</w:t>
              </w:r>
            </w:ins>
            <w:ins w:id="3533" w:author="NR_feMIMO-Core" w:date="2022-03-23T21:58:00Z">
              <w:r w:rsidRPr="00341832">
                <w:rPr>
                  <w:rFonts w:ascii="Arial" w:hAnsi="Arial" w:cs="Arial"/>
                  <w:i/>
                  <w:iCs/>
                  <w:sz w:val="18"/>
                  <w:szCs w:val="18"/>
                  <w:highlight w:val="yellow"/>
                </w:rPr>
                <w:t>-</w:t>
              </w:r>
            </w:ins>
            <w:ins w:id="3534" w:author="NR_feMIMO-Core" w:date="2022-03-24T08:14:00Z">
              <w:r w:rsidRPr="00341832">
                <w:rPr>
                  <w:rFonts w:ascii="Arial" w:hAnsi="Arial" w:cs="Arial"/>
                  <w:i/>
                  <w:iCs/>
                  <w:sz w:val="18"/>
                  <w:szCs w:val="18"/>
                  <w:highlight w:val="yellow"/>
                </w:rPr>
                <w:t>r17</w:t>
              </w:r>
            </w:ins>
            <w:ins w:id="353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commentRangeEnd w:id="3481"/>
            <w:r>
              <w:rPr>
                <w:rStyle w:val="CommentReference"/>
              </w:rPr>
              <w:commentReference w:id="3481"/>
            </w:r>
          </w:p>
          <w:p w14:paraId="060B75CC" w14:textId="77777777" w:rsidR="003B3A64" w:rsidRDefault="003B3A64" w:rsidP="003B3A64">
            <w:pPr>
              <w:pStyle w:val="TAL"/>
              <w:rPr>
                <w:ins w:id="3536" w:author="NR_feMIMO-Core" w:date="2022-03-23T21:58:00Z"/>
              </w:rPr>
            </w:pPr>
          </w:p>
          <w:p w14:paraId="00B2BA9A" w14:textId="77777777" w:rsidR="003B3A64" w:rsidRDefault="003B3A64" w:rsidP="003B3A64">
            <w:pPr>
              <w:pStyle w:val="TAL"/>
              <w:rPr>
                <w:ins w:id="3537" w:author="NR_feMIMO-Core" w:date="2022-03-23T21:58:00Z"/>
                <w:rFonts w:cs="Arial"/>
                <w:szCs w:val="18"/>
              </w:rPr>
            </w:pPr>
            <w:commentRangeStart w:id="3538"/>
            <w:ins w:id="3539"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63AD4EDB" w14:textId="77777777" w:rsidR="003B3A64" w:rsidRPr="001F4300" w:rsidRDefault="003B3A64" w:rsidP="003B3A64">
            <w:pPr>
              <w:pStyle w:val="B1"/>
              <w:spacing w:after="0"/>
              <w:ind w:left="852"/>
              <w:rPr>
                <w:ins w:id="3540" w:author="NR_feMIMO-Core" w:date="2022-03-23T21:58:00Z"/>
                <w:rFonts w:ascii="Arial" w:hAnsi="Arial" w:cs="Arial"/>
                <w:sz w:val="18"/>
                <w:szCs w:val="18"/>
              </w:rPr>
            </w:pPr>
            <w:ins w:id="3541" w:author="NR_feMIMO-Core" w:date="2022-03-23T21:58: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ins>
            <w:ins w:id="3542" w:author="NR_feMIMO-Core" w:date="2022-03-23T21:59:00Z">
              <w:r>
                <w:rPr>
                  <w:rFonts w:ascii="Arial" w:hAnsi="Arial" w:cs="Arial"/>
                  <w:sz w:val="18"/>
                  <w:szCs w:val="18"/>
                </w:rPr>
                <w:t>a band combination</w:t>
              </w:r>
            </w:ins>
            <w:ins w:id="3543"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3544" w:author="NR_feMIMO-Core" w:date="2022-03-23T21:58:00Z"/>
                <w:rFonts w:ascii="Arial" w:hAnsi="Arial" w:cs="Arial"/>
                <w:sz w:val="18"/>
                <w:szCs w:val="18"/>
              </w:rPr>
            </w:pPr>
            <w:ins w:id="3545"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ins>
            <w:ins w:id="3546" w:author="NR_feMIMO-Core" w:date="2022-03-23T21:59:00Z">
              <w:r>
                <w:rPr>
                  <w:rFonts w:ascii="Arial" w:hAnsi="Arial" w:cs="Arial"/>
                  <w:sz w:val="18"/>
                  <w:szCs w:val="18"/>
                </w:rPr>
                <w:t>a band combination</w:t>
              </w:r>
            </w:ins>
            <w:ins w:id="3547"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3548" w:author="NR_feMIMO-Core" w:date="2022-03-23T21:58:00Z"/>
                <w:rFonts w:ascii="Arial" w:hAnsi="Arial" w:cs="Arial"/>
                <w:sz w:val="18"/>
                <w:szCs w:val="18"/>
              </w:rPr>
            </w:pPr>
            <w:ins w:id="3549"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ins>
            <w:ins w:id="3550" w:author="NR_feMIMO-Core" w:date="2022-03-23T21:59:00Z">
              <w:r>
                <w:rPr>
                  <w:rFonts w:ascii="Arial" w:hAnsi="Arial" w:cs="Arial"/>
                  <w:sz w:val="18"/>
                  <w:szCs w:val="18"/>
                </w:rPr>
                <w:t>a band combination</w:t>
              </w:r>
            </w:ins>
            <w:commentRangeEnd w:id="3538"/>
            <w:r>
              <w:rPr>
                <w:rStyle w:val="CommentReference"/>
              </w:rPr>
              <w:commentReference w:id="3538"/>
            </w:r>
          </w:p>
          <w:p w14:paraId="2B1FFA56" w14:textId="77777777" w:rsidR="003B3A64" w:rsidRPr="001F4300" w:rsidRDefault="003B3A64" w:rsidP="003B3A64">
            <w:pPr>
              <w:pStyle w:val="B1"/>
              <w:spacing w:after="0"/>
              <w:rPr>
                <w:ins w:id="3551"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3552"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3553" w:author="NR_feMIMO-Core" w:date="2022-03-23T21:59:00Z">
              <w:r>
                <w:rPr>
                  <w:rFonts w:cs="Arial"/>
                  <w:i/>
                  <w:iCs/>
                  <w:szCs w:val="18"/>
                </w:rPr>
                <w:t>, e</w:t>
              </w:r>
            </w:ins>
            <w:ins w:id="3554" w:author="NR_feMIMO-Core" w:date="2022-03-23T21:58:00Z">
              <w:r w:rsidRPr="00C76D35">
                <w:rPr>
                  <w:rFonts w:cs="Arial"/>
                  <w:i/>
                  <w:iCs/>
                  <w:szCs w:val="18"/>
                </w:rPr>
                <w:t xml:space="preserve">type2R1-r16, </w:t>
              </w:r>
            </w:ins>
            <w:commentRangeStart w:id="3555"/>
            <w:commentRangeEnd w:id="3555"/>
            <w:del w:id="3556" w:author="NR_feMIMO-Core" w:date="2022-04-08T18:52:00Z">
              <w:r w:rsidDel="00195FB9">
                <w:rPr>
                  <w:rStyle w:val="CommentReference"/>
                </w:rPr>
                <w:commentReference w:id="3555"/>
              </w:r>
            </w:del>
            <w:ins w:id="3557" w:author="NR_feMIMO-Core-v1" w:date="2022-04-08T18:52:00Z">
              <w:r>
                <w:rPr>
                  <w:rFonts w:cs="Arial"/>
                  <w:i/>
                  <w:iCs/>
                  <w:szCs w:val="18"/>
                </w:rPr>
                <w:t xml:space="preserve"> </w:t>
              </w:r>
              <w:proofErr w:type="spellStart"/>
              <w:r>
                <w:rPr>
                  <w:rFonts w:cs="Arial"/>
                  <w:i/>
                  <w:iCs/>
                  <w:szCs w:val="18"/>
                </w:rPr>
                <w:t>codebookParameters</w:t>
              </w:r>
              <w:proofErr w:type="spellEnd"/>
              <w:r>
                <w:rPr>
                  <w:rFonts w:cs="Arial"/>
                  <w:i/>
                  <w:iCs/>
                  <w:szCs w:val="18"/>
                </w:rPr>
                <w:t xml:space="preserve"> (type1-singlePanel, type1-multiPanel</w:t>
              </w:r>
              <w:commentRangeStart w:id="3558"/>
              <w:r w:rsidRPr="00C76D35">
                <w:rPr>
                  <w:rFonts w:cs="Arial"/>
                  <w:i/>
                  <w:iCs/>
                  <w:szCs w:val="18"/>
                </w:rPr>
                <w:t xml:space="preserve">, </w:t>
              </w:r>
              <w:commentRangeEnd w:id="3558"/>
              <w:r>
                <w:rPr>
                  <w:rStyle w:val="CommentReference"/>
                </w:rPr>
                <w:commentReference w:id="3558"/>
              </w:r>
              <w:r>
                <w:rPr>
                  <w:rFonts w:cs="Arial"/>
                  <w:i/>
                  <w:iCs/>
                  <w:szCs w:val="18"/>
                </w:rPr>
                <w:t>type2)</w:t>
              </w:r>
            </w:ins>
            <w:ins w:id="3559"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3560"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3561"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3562"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3563" w:author="NR_feMIMO-Core" w:date="2022-03-23T21:54:00Z">
              <w:r w:rsidRPr="001F4300">
                <w:rPr>
                  <w:bCs/>
                  <w:iCs/>
                </w:rPr>
                <w:t>N/A</w:t>
              </w:r>
            </w:ins>
          </w:p>
        </w:tc>
      </w:tr>
      <w:tr w:rsidR="000E6CF2" w:rsidRPr="00203745" w14:paraId="5826AB52" w14:textId="77777777" w:rsidTr="000E6CF2">
        <w:trPr>
          <w:cantSplit/>
          <w:tblHeader/>
          <w:ins w:id="3564" w:author="NR_feMIMO-Core2" w:date="2022-05-17T20:27:00Z"/>
        </w:trPr>
        <w:tc>
          <w:tcPr>
            <w:tcW w:w="6840" w:type="dxa"/>
          </w:tcPr>
          <w:p w14:paraId="58B0E558" w14:textId="1B03ECC9" w:rsidR="000E6CF2" w:rsidRPr="00203745" w:rsidRDefault="000E6CF2" w:rsidP="00BF25AF">
            <w:pPr>
              <w:pStyle w:val="TAL"/>
              <w:rPr>
                <w:ins w:id="3565" w:author="NR_feMIMO-Core2" w:date="2022-05-17T20:27:00Z"/>
                <w:rFonts w:cs="Arial"/>
                <w:b/>
                <w:bCs/>
                <w:i/>
                <w:iCs/>
                <w:noProof/>
                <w:szCs w:val="18"/>
                <w:lang w:eastAsia="en-GB"/>
              </w:rPr>
            </w:pPr>
            <w:ins w:id="3566" w:author="NR_feMIMO-Core2" w:date="2022-05-17T20:27:00Z">
              <w:r w:rsidRPr="00203745">
                <w:rPr>
                  <w:rFonts w:cs="Arial"/>
                  <w:b/>
                  <w:bCs/>
                  <w:i/>
                  <w:iCs/>
                  <w:noProof/>
                  <w:szCs w:val="18"/>
                  <w:lang w:eastAsia="en-GB"/>
                </w:rPr>
                <w:lastRenderedPageBreak/>
                <w:t>codebookComboParameterMultiTRP</w:t>
              </w:r>
            </w:ins>
            <w:ins w:id="3567" w:author="NR_feMIMO-Core2" w:date="2022-05-17T20:28:00Z">
              <w:r>
                <w:rPr>
                  <w:rFonts w:cs="Arial"/>
                  <w:b/>
                  <w:bCs/>
                  <w:i/>
                  <w:iCs/>
                  <w:noProof/>
                  <w:szCs w:val="18"/>
                  <w:lang w:eastAsia="en-GB"/>
                </w:rPr>
                <w:t>-PerBC</w:t>
              </w:r>
            </w:ins>
            <w:ins w:id="3568" w:author="NR_feMIMO-Core2" w:date="2022-05-17T20:27:00Z">
              <w:r w:rsidRPr="00203745">
                <w:rPr>
                  <w:rFonts w:cs="Arial"/>
                  <w:b/>
                  <w:bCs/>
                  <w:i/>
                  <w:iCs/>
                  <w:noProof/>
                  <w:szCs w:val="18"/>
                  <w:lang w:eastAsia="en-GB"/>
                </w:rPr>
                <w:t>-r17</w:t>
              </w:r>
            </w:ins>
          </w:p>
          <w:p w14:paraId="2272FEC6" w14:textId="77777777" w:rsidR="0040317C" w:rsidRDefault="000E6CF2" w:rsidP="00BF25AF">
            <w:pPr>
              <w:pStyle w:val="TAL"/>
              <w:rPr>
                <w:ins w:id="3569" w:author="NR_feMIMO-Core2" w:date="2022-05-20T09:25:00Z"/>
              </w:rPr>
            </w:pPr>
            <w:ins w:id="3570" w:author="NR_feMIMO-Core2" w:date="2022-05-17T20:27:00Z">
              <w:r w:rsidRPr="00C56643">
                <w:t>Indicates</w:t>
              </w:r>
              <w:r>
                <w:t xml:space="preserve"> the support of a</w:t>
              </w:r>
              <w:r w:rsidRPr="00F70226">
                <w:t>ctive CSI-RS resources and ports in the presence of multi-TRP CSI</w:t>
              </w:r>
            </w:ins>
            <w:ins w:id="3571" w:author="NR_feMIMO-Core2" w:date="2022-05-20T09:25:00Z">
              <w:r w:rsidR="0040317C">
                <w:t>.</w:t>
              </w:r>
            </w:ins>
          </w:p>
          <w:p w14:paraId="47D1DC57" w14:textId="77777777" w:rsidR="0040317C" w:rsidRPr="001F4300" w:rsidRDefault="0040317C" w:rsidP="0040317C">
            <w:pPr>
              <w:pStyle w:val="TAL"/>
              <w:rPr>
                <w:ins w:id="3572" w:author="NR_feMIMO-Core2" w:date="2022-05-20T09:25:00Z"/>
              </w:rPr>
            </w:pPr>
            <w:ins w:id="3573" w:author="NR_feMIMO-Core2" w:date="2022-05-20T09:25: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w:t>
              </w:r>
              <w:r>
                <w:t>ed</w:t>
              </w:r>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7F9EF1CF" w14:textId="77777777" w:rsidR="00D30F4C" w:rsidRPr="00ED3E07" w:rsidRDefault="00D30F4C" w:rsidP="00D30F4C">
            <w:pPr>
              <w:pStyle w:val="B1"/>
              <w:spacing w:after="0"/>
              <w:rPr>
                <w:ins w:id="3574" w:author="NR_feMIMO-Core2" w:date="2022-05-20T10:10:00Z"/>
                <w:rFonts w:ascii="Arial" w:hAnsi="Arial" w:cs="Arial"/>
                <w:i/>
                <w:iCs/>
                <w:sz w:val="18"/>
                <w:szCs w:val="18"/>
              </w:rPr>
            </w:pPr>
            <w:ins w:id="3575" w:author="NR_feMIMO-Core2" w:date="2022-05-20T10:10:00Z">
              <w:r>
                <w:rPr>
                  <w:rFonts w:ascii="Arial" w:hAnsi="Arial" w:cs="Arial"/>
                  <w:i/>
                  <w:iCs/>
                  <w:sz w:val="18"/>
                  <w:szCs w:val="18"/>
                </w:rPr>
                <w:t xml:space="preserve">- </w:t>
              </w:r>
              <w:r w:rsidRPr="007B1EFA">
                <w:rPr>
                  <w:rFonts w:ascii="Arial" w:hAnsi="Arial" w:cs="Arial"/>
                  <w:i/>
                  <w:iCs/>
                  <w:sz w:val="18"/>
                  <w:szCs w:val="18"/>
                </w:rPr>
                <w:t xml:space="preserve">   </w:t>
              </w:r>
              <w:proofErr w:type="spellStart"/>
              <w:r w:rsidRPr="00ED3E07">
                <w:rPr>
                  <w:rFonts w:ascii="Arial" w:hAnsi="Arial" w:cs="Arial"/>
                  <w:i/>
                  <w:iCs/>
                  <w:sz w:val="18"/>
                  <w:szCs w:val="18"/>
                </w:rPr>
                <w:t>nCJT</w:t>
              </w:r>
              <w:proofErr w:type="spellEnd"/>
              <w:r w:rsidRPr="00ED3E07">
                <w:rPr>
                  <w:rFonts w:ascii="Arial" w:hAnsi="Arial" w:cs="Arial"/>
                  <w:i/>
                  <w:iCs/>
                  <w:sz w:val="18"/>
                  <w:szCs w:val="18"/>
                </w:rPr>
                <w:t>-null-null</w:t>
              </w:r>
              <w:r>
                <w:rPr>
                  <w:rFonts w:ascii="Arial" w:hAnsi="Arial" w:cs="Arial"/>
                  <w:i/>
                  <w:iCs/>
                  <w:sz w:val="18"/>
                  <w:szCs w:val="18"/>
                </w:rPr>
                <w:t xml:space="preserve"> </w:t>
              </w:r>
              <w:r w:rsidRPr="00ED3E07">
                <w:rPr>
                  <w:rFonts w:ascii="Arial" w:hAnsi="Arial" w:cs="Arial"/>
                  <w:sz w:val="18"/>
                  <w:szCs w:val="18"/>
                </w:rPr>
                <w:t>indicates {</w:t>
              </w:r>
              <w:r>
                <w:rPr>
                  <w:rFonts w:ascii="Arial" w:hAnsi="Arial" w:cs="Arial"/>
                  <w:sz w:val="18"/>
                  <w:szCs w:val="18"/>
                </w:rPr>
                <w:t>NCJT,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0FAF9EC5" w14:textId="77777777" w:rsidR="00D30F4C" w:rsidRPr="00ED3E07" w:rsidRDefault="00D30F4C" w:rsidP="00D30F4C">
            <w:pPr>
              <w:pStyle w:val="B1"/>
              <w:spacing w:after="0"/>
              <w:rPr>
                <w:ins w:id="3576" w:author="NR_feMIMO-Core2" w:date="2022-05-20T10:10:00Z"/>
                <w:rFonts w:ascii="Arial" w:hAnsi="Arial" w:cs="Arial"/>
                <w:i/>
                <w:iCs/>
                <w:sz w:val="18"/>
                <w:szCs w:val="18"/>
              </w:rPr>
            </w:pPr>
            <w:ins w:id="3577"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nCJT1SP-null-null</w:t>
              </w:r>
              <w:r>
                <w:rPr>
                  <w:rFonts w:ascii="Arial" w:hAnsi="Arial" w:cs="Arial"/>
                  <w:i/>
                  <w:iCs/>
                  <w:sz w:val="18"/>
                  <w:szCs w:val="18"/>
                </w:rPr>
                <w:t xml:space="preserve"> </w:t>
              </w:r>
              <w:r w:rsidRPr="00ED3E07">
                <w:rPr>
                  <w:rFonts w:ascii="Arial" w:hAnsi="Arial" w:cs="Arial"/>
                  <w:sz w:val="18"/>
                  <w:szCs w:val="18"/>
                </w:rPr>
                <w:t>indicates {</w:t>
              </w:r>
              <w:r w:rsidRPr="00ED3E07">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Pr>
                  <w:rFonts w:ascii="Arial" w:hAnsi="Arial" w:cs="Arial"/>
                  <w:sz w:val="18"/>
                  <w:szCs w:val="18"/>
                </w:rPr>
                <w:t>, NULL, NULL</w:t>
              </w:r>
              <w:r w:rsidRPr="00ED3E07">
                <w:rPr>
                  <w:rFonts w:ascii="Arial" w:hAnsi="Arial" w:cs="Arial"/>
                  <w:sz w:val="18"/>
                  <w:szCs w:val="18"/>
                </w:rPr>
                <w:t>}</w:t>
              </w:r>
              <w:r>
                <w:rPr>
                  <w:rFonts w:ascii="Arial" w:hAnsi="Arial" w:cs="Arial"/>
                  <w:sz w:val="18"/>
                  <w:szCs w:val="18"/>
                </w:rPr>
                <w:t xml:space="preserve"> </w:t>
              </w:r>
              <w:r w:rsidRPr="00ED3E07">
                <w:rPr>
                  <w:rFonts w:ascii="Arial" w:hAnsi="Arial" w:cs="Arial"/>
                  <w:i/>
                  <w:iCs/>
                  <w:sz w:val="18"/>
                  <w:szCs w:val="18"/>
                </w:rPr>
                <w:tab/>
              </w:r>
            </w:ins>
          </w:p>
          <w:p w14:paraId="5F6A95C0" w14:textId="77777777" w:rsidR="00D30F4C" w:rsidRPr="00C944E5" w:rsidRDefault="00D30F4C" w:rsidP="00D30F4C">
            <w:pPr>
              <w:pStyle w:val="B1"/>
              <w:spacing w:after="0"/>
              <w:rPr>
                <w:ins w:id="3578" w:author="NR_feMIMO-Core2" w:date="2022-05-20T10:10:00Z"/>
                <w:rFonts w:ascii="Arial" w:hAnsi="Arial" w:cs="Arial"/>
                <w:i/>
                <w:iCs/>
                <w:sz w:val="18"/>
                <w:szCs w:val="18"/>
              </w:rPr>
            </w:pPr>
            <w:ins w:id="3579" w:author="NR_feMIMO-Core2" w:date="2022-05-20T10:10:00Z">
              <w:r>
                <w:rPr>
                  <w:rFonts w:ascii="Arial" w:hAnsi="Arial" w:cs="Arial"/>
                  <w:i/>
                  <w:iCs/>
                  <w:sz w:val="18"/>
                  <w:szCs w:val="18"/>
                </w:rPr>
                <w:t>-</w:t>
              </w:r>
              <w:r>
                <w:rPr>
                  <w:rFonts w:ascii="Arial" w:hAnsi="Arial" w:cs="Arial"/>
                  <w:i/>
                  <w:iCs/>
                  <w:sz w:val="18"/>
                  <w:szCs w:val="18"/>
                </w:rPr>
                <w:tab/>
              </w:r>
              <w:r w:rsidRPr="00C944E5">
                <w:rPr>
                  <w:rFonts w:ascii="Arial" w:hAnsi="Arial" w:cs="Arial"/>
                  <w:i/>
                  <w:iCs/>
                  <w:sz w:val="18"/>
                  <w:szCs w:val="18"/>
                </w:rPr>
                <w:t xml:space="preserve">nCJT-Type2-null-r16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Null}</w:t>
              </w:r>
            </w:ins>
          </w:p>
          <w:p w14:paraId="16FFCAB5" w14:textId="77777777" w:rsidR="00D30F4C" w:rsidRPr="00C944E5" w:rsidRDefault="00D30F4C" w:rsidP="00D30F4C">
            <w:pPr>
              <w:pStyle w:val="B1"/>
              <w:spacing w:after="0"/>
              <w:rPr>
                <w:ins w:id="3580" w:author="NR_feMIMO-Core2" w:date="2022-05-20T10:10:00Z"/>
                <w:rFonts w:ascii="Arial" w:hAnsi="Arial" w:cs="Arial"/>
                <w:i/>
                <w:iCs/>
                <w:sz w:val="18"/>
                <w:szCs w:val="18"/>
              </w:rPr>
            </w:pPr>
            <w:ins w:id="3581"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with port selection, Null}</w:t>
              </w:r>
            </w:ins>
          </w:p>
          <w:p w14:paraId="6E104111" w14:textId="77777777" w:rsidR="00D30F4C" w:rsidRPr="00C944E5" w:rsidRDefault="00D30F4C" w:rsidP="00D30F4C">
            <w:pPr>
              <w:pStyle w:val="B1"/>
              <w:spacing w:after="0"/>
              <w:rPr>
                <w:ins w:id="3582" w:author="NR_feMIMO-Core2" w:date="2022-05-20T10:10:00Z"/>
                <w:rFonts w:ascii="Arial" w:hAnsi="Arial" w:cs="Arial"/>
                <w:i/>
                <w:iCs/>
                <w:sz w:val="18"/>
                <w:szCs w:val="18"/>
              </w:rPr>
            </w:pPr>
            <w:ins w:id="3583"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nCJT-eType2R1-null-r16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R=1, Null}</w:t>
              </w:r>
            </w:ins>
          </w:p>
          <w:p w14:paraId="009D15AD" w14:textId="77777777" w:rsidR="00D30F4C" w:rsidRPr="00C944E5" w:rsidRDefault="00D30F4C" w:rsidP="00D30F4C">
            <w:pPr>
              <w:pStyle w:val="B1"/>
              <w:spacing w:after="0"/>
              <w:rPr>
                <w:ins w:id="3584" w:author="NR_feMIMO-Core2" w:date="2022-05-20T10:10:00Z"/>
                <w:rFonts w:ascii="Arial" w:hAnsi="Arial" w:cs="Arial"/>
                <w:i/>
                <w:iCs/>
                <w:sz w:val="18"/>
                <w:szCs w:val="18"/>
              </w:rPr>
            </w:pPr>
            <w:ins w:id="3585"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nCJT-eType2R2-null-r16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i/>
                  <w:iCs/>
                  <w:sz w:val="18"/>
                  <w:szCs w:val="18"/>
                </w:rPr>
                <w:t>{</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R=2, Null}</w:t>
              </w:r>
            </w:ins>
          </w:p>
          <w:p w14:paraId="255541ED" w14:textId="77777777" w:rsidR="00D30F4C" w:rsidRPr="00C944E5" w:rsidRDefault="00D30F4C" w:rsidP="00D30F4C">
            <w:pPr>
              <w:pStyle w:val="B1"/>
              <w:spacing w:after="0"/>
              <w:rPr>
                <w:ins w:id="3586" w:author="NR_feMIMO-Core2" w:date="2022-05-20T10:10:00Z"/>
                <w:rFonts w:ascii="Arial" w:hAnsi="Arial" w:cs="Arial"/>
                <w:i/>
                <w:iCs/>
                <w:sz w:val="18"/>
                <w:szCs w:val="18"/>
              </w:rPr>
            </w:pPr>
            <w:ins w:id="3587"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nCJT-eType2R1PS-null-r16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R=1 and port selection, Null}</w:t>
              </w:r>
            </w:ins>
          </w:p>
          <w:p w14:paraId="52CEDDCA" w14:textId="77777777" w:rsidR="00D30F4C" w:rsidRPr="00C944E5" w:rsidRDefault="00D30F4C" w:rsidP="00D30F4C">
            <w:pPr>
              <w:pStyle w:val="B1"/>
              <w:spacing w:after="0"/>
              <w:rPr>
                <w:ins w:id="3588" w:author="NR_feMIMO-Core2" w:date="2022-05-20T10:10:00Z"/>
                <w:rFonts w:ascii="Arial" w:hAnsi="Arial" w:cs="Arial"/>
                <w:i/>
                <w:iCs/>
                <w:sz w:val="18"/>
                <w:szCs w:val="18"/>
              </w:rPr>
            </w:pPr>
            <w:ins w:id="3589"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 xml:space="preserve">nCJT-eType2R2PS-null-r16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xml:space="preserve">, </w:t>
              </w:r>
              <w:proofErr w:type="spellStart"/>
              <w:r w:rsidRPr="00C944E5">
                <w:rPr>
                  <w:rFonts w:ascii="Arial" w:hAnsi="Arial" w:cs="Arial"/>
                  <w:i/>
                  <w:iCs/>
                  <w:sz w:val="18"/>
                  <w:szCs w:val="18"/>
                </w:rPr>
                <w:t>eType</w:t>
              </w:r>
              <w:proofErr w:type="spellEnd"/>
              <w:r w:rsidRPr="00C944E5">
                <w:rPr>
                  <w:rFonts w:ascii="Arial" w:hAnsi="Arial" w:cs="Arial"/>
                  <w:i/>
                  <w:iCs/>
                  <w:sz w:val="18"/>
                  <w:szCs w:val="18"/>
                </w:rPr>
                <w:t xml:space="preserve"> 2 with R=2 and port selection, Null}</w:t>
              </w:r>
            </w:ins>
          </w:p>
          <w:p w14:paraId="651F78AB" w14:textId="77777777" w:rsidR="00D30F4C" w:rsidRDefault="00D30F4C" w:rsidP="00D30F4C">
            <w:pPr>
              <w:pStyle w:val="B1"/>
              <w:spacing w:after="0"/>
              <w:rPr>
                <w:ins w:id="3590" w:author="NR_feMIMO-Core2" w:date="2022-05-20T10:10:00Z"/>
                <w:rFonts w:ascii="Arial" w:hAnsi="Arial" w:cs="Arial"/>
                <w:i/>
                <w:iCs/>
                <w:sz w:val="18"/>
                <w:szCs w:val="18"/>
              </w:rPr>
            </w:pPr>
            <w:ins w:id="3591" w:author="NR_feMIMO-Core2" w:date="2022-05-20T10:10:00Z">
              <w:r w:rsidRPr="00C944E5">
                <w:rPr>
                  <w:rFonts w:ascii="Arial" w:hAnsi="Arial" w:cs="Arial"/>
                  <w:i/>
                  <w:iCs/>
                  <w:sz w:val="18"/>
                  <w:szCs w:val="18"/>
                </w:rPr>
                <w:t>-</w:t>
              </w:r>
              <w:r w:rsidRPr="00C944E5">
                <w:rPr>
                  <w:rFonts w:ascii="Arial" w:hAnsi="Arial" w:cs="Arial"/>
                  <w:i/>
                  <w:iCs/>
                  <w:sz w:val="18"/>
                  <w:szCs w:val="18"/>
                </w:rPr>
                <w:tab/>
                <w:t xml:space="preserve">nCJT-Type2-Type2PS-r16 </w:t>
              </w:r>
              <w:r w:rsidRPr="00C944E5">
                <w:rPr>
                  <w:rFonts w:ascii="Arial" w:hAnsi="Arial" w:cs="Arial"/>
                  <w:sz w:val="18"/>
                  <w:szCs w:val="18"/>
                </w:rPr>
                <w:t>indicates</w:t>
              </w:r>
              <w:r w:rsidRPr="00C944E5">
                <w:rPr>
                  <w:rFonts w:ascii="Arial" w:hAnsi="Arial" w:cs="Arial"/>
                  <w:i/>
                  <w:iCs/>
                  <w:sz w:val="18"/>
                  <w:szCs w:val="18"/>
                </w:rPr>
                <w:t xml:space="preserve"> {</w:t>
              </w:r>
              <w:r w:rsidRPr="00C944E5">
                <w:rPr>
                  <w:rFonts w:ascii="Arial" w:hAnsi="Arial" w:cs="Arial"/>
                  <w:sz w:val="18"/>
                  <w:szCs w:val="18"/>
                </w:rPr>
                <w:t xml:space="preserve"> </w:t>
              </w:r>
              <w:r>
                <w:rPr>
                  <w:rFonts w:ascii="Arial" w:hAnsi="Arial" w:cs="Arial"/>
                  <w:sz w:val="18"/>
                  <w:szCs w:val="18"/>
                </w:rPr>
                <w:t>NCJT</w:t>
              </w:r>
              <w:r w:rsidRPr="00C944E5">
                <w:rPr>
                  <w:rFonts w:ascii="Arial" w:hAnsi="Arial" w:cs="Arial"/>
                  <w:i/>
                  <w:iCs/>
                  <w:sz w:val="18"/>
                  <w:szCs w:val="18"/>
                </w:rPr>
                <w:t>, Type 2, Type 2 with port selection}</w:t>
              </w:r>
            </w:ins>
          </w:p>
          <w:p w14:paraId="03651809" w14:textId="77777777" w:rsidR="00D30F4C" w:rsidRPr="00C944E5" w:rsidRDefault="00D30F4C" w:rsidP="00D30F4C">
            <w:pPr>
              <w:pStyle w:val="B1"/>
              <w:spacing w:after="0"/>
              <w:rPr>
                <w:ins w:id="3592" w:author="NR_feMIMO-Core2" w:date="2022-05-20T10:10:00Z"/>
                <w:rFonts w:ascii="Arial" w:hAnsi="Arial" w:cs="Arial"/>
                <w:i/>
                <w:iCs/>
                <w:sz w:val="18"/>
                <w:szCs w:val="18"/>
              </w:rPr>
            </w:pPr>
            <w:ins w:id="3593"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xml:space="preserve">{ </w:t>
              </w:r>
              <w:proofErr w:type="spellStart"/>
              <w:r w:rsidRPr="00C944E5">
                <w:rPr>
                  <w:rFonts w:ascii="Arial" w:hAnsi="Arial" w:cs="Arial"/>
                  <w:sz w:val="18"/>
                  <w:szCs w:val="18"/>
                </w:rPr>
                <w:t>NCJT+Type</w:t>
              </w:r>
              <w:proofErr w:type="spellEnd"/>
              <w:r w:rsidRPr="00C944E5">
                <w:rPr>
                  <w:rFonts w:ascii="Arial" w:hAnsi="Arial" w:cs="Arial"/>
                  <w:sz w:val="18"/>
                  <w:szCs w:val="18"/>
                </w:rPr>
                <w:t xml:space="preserve"> 1 SP for </w:t>
              </w:r>
              <w:proofErr w:type="spellStart"/>
              <w:r w:rsidRPr="00C944E5">
                <w:rPr>
                  <w:rFonts w:ascii="Arial" w:hAnsi="Arial" w:cs="Arial"/>
                  <w:sz w:val="18"/>
                  <w:szCs w:val="18"/>
                </w:rPr>
                <w:t>sTRP</w:t>
              </w:r>
              <w:proofErr w:type="spellEnd"/>
              <w:r w:rsidRPr="00C944E5">
                <w:rPr>
                  <w:rFonts w:ascii="Arial" w:hAnsi="Arial" w:cs="Arial"/>
                  <w:sz w:val="18"/>
                  <w:szCs w:val="18"/>
                </w:rPr>
                <w:t>, Type 2, Null}</w:t>
              </w:r>
            </w:ins>
          </w:p>
          <w:p w14:paraId="5857B190" w14:textId="77777777" w:rsidR="00D30F4C" w:rsidRPr="00C944E5" w:rsidRDefault="00D30F4C" w:rsidP="00D30F4C">
            <w:pPr>
              <w:pStyle w:val="B1"/>
              <w:spacing w:after="0"/>
              <w:rPr>
                <w:ins w:id="3594" w:author="NR_feMIMO-Core2" w:date="2022-05-20T10:10:00Z"/>
                <w:rFonts w:ascii="Arial" w:hAnsi="Arial" w:cs="Arial"/>
                <w:sz w:val="18"/>
                <w:szCs w:val="18"/>
              </w:rPr>
            </w:pPr>
            <w:ins w:id="3595"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nCJT1SP-Type2PS-null-r16</w:t>
              </w:r>
              <w:r>
                <w:rPr>
                  <w:rFonts w:ascii="Arial" w:hAnsi="Arial" w:cs="Arial"/>
                  <w:i/>
                  <w:iCs/>
                  <w:sz w:val="18"/>
                  <w:szCs w:val="18"/>
                </w:rPr>
                <w:t xml:space="preserve"> </w:t>
              </w:r>
              <w:r w:rsidRPr="00C944E5">
                <w:rPr>
                  <w:rFonts w:ascii="Arial" w:hAnsi="Arial" w:cs="Arial"/>
                  <w:sz w:val="18"/>
                  <w:szCs w:val="18"/>
                </w:rPr>
                <w:t>indicates</w:t>
              </w:r>
              <w:r>
                <w:rPr>
                  <w:rFonts w:ascii="Arial" w:hAnsi="Arial" w:cs="Arial"/>
                  <w:i/>
                  <w:iCs/>
                  <w:sz w:val="18"/>
                  <w:szCs w:val="18"/>
                </w:rPr>
                <w:t xml:space="preserve"> </w:t>
              </w:r>
              <w:r w:rsidRPr="00C944E5">
                <w:rPr>
                  <w:rFonts w:ascii="Arial" w:hAnsi="Arial" w:cs="Arial"/>
                  <w:sz w:val="18"/>
                  <w:szCs w:val="18"/>
                </w:rPr>
                <w:t xml:space="preserve">{ </w:t>
              </w:r>
              <w:proofErr w:type="spellStart"/>
              <w:r w:rsidRPr="00C944E5">
                <w:rPr>
                  <w:rFonts w:ascii="Arial" w:hAnsi="Arial" w:cs="Arial"/>
                  <w:sz w:val="18"/>
                  <w:szCs w:val="18"/>
                </w:rPr>
                <w:t>NCJT+Type</w:t>
              </w:r>
              <w:proofErr w:type="spellEnd"/>
              <w:r w:rsidRPr="00C944E5">
                <w:rPr>
                  <w:rFonts w:ascii="Arial" w:hAnsi="Arial" w:cs="Arial"/>
                  <w:sz w:val="18"/>
                  <w:szCs w:val="18"/>
                </w:rPr>
                <w:t xml:space="preserve"> 1 SP for </w:t>
              </w:r>
              <w:proofErr w:type="spellStart"/>
              <w:r w:rsidRPr="00C944E5">
                <w:rPr>
                  <w:rFonts w:ascii="Arial" w:hAnsi="Arial" w:cs="Arial"/>
                  <w:sz w:val="18"/>
                  <w:szCs w:val="18"/>
                </w:rPr>
                <w:t>sTRP</w:t>
              </w:r>
              <w:proofErr w:type="spellEnd"/>
              <w:r w:rsidRPr="00C944E5">
                <w:rPr>
                  <w:rFonts w:ascii="Arial" w:hAnsi="Arial" w:cs="Arial"/>
                  <w:sz w:val="18"/>
                  <w:szCs w:val="18"/>
                </w:rPr>
                <w:t>, Type 2 with port selection, Null}</w:t>
              </w:r>
            </w:ins>
          </w:p>
          <w:p w14:paraId="3743C62B" w14:textId="77777777" w:rsidR="00D30F4C" w:rsidRPr="00B377AC" w:rsidRDefault="00D30F4C" w:rsidP="00D30F4C">
            <w:pPr>
              <w:pStyle w:val="B1"/>
              <w:spacing w:after="0"/>
              <w:rPr>
                <w:ins w:id="3596" w:author="NR_feMIMO-Core2" w:date="2022-05-20T10:10:00Z"/>
                <w:rFonts w:ascii="Arial" w:hAnsi="Arial" w:cs="Arial"/>
                <w:sz w:val="18"/>
                <w:szCs w:val="18"/>
              </w:rPr>
            </w:pPr>
            <w:ins w:id="3597"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R=1, Null}</w:t>
              </w:r>
            </w:ins>
          </w:p>
          <w:p w14:paraId="3E1625D4" w14:textId="77777777" w:rsidR="00D30F4C" w:rsidRPr="00B377AC" w:rsidRDefault="00D30F4C" w:rsidP="00D30F4C">
            <w:pPr>
              <w:pStyle w:val="B1"/>
              <w:spacing w:after="0"/>
              <w:rPr>
                <w:ins w:id="3598" w:author="NR_feMIMO-Core2" w:date="2022-05-20T10:10:00Z"/>
                <w:rFonts w:ascii="Arial" w:hAnsi="Arial" w:cs="Arial"/>
                <w:sz w:val="18"/>
                <w:szCs w:val="18"/>
              </w:rPr>
            </w:pPr>
            <w:ins w:id="3599"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R=2, Null}</w:t>
              </w:r>
            </w:ins>
          </w:p>
          <w:p w14:paraId="72B6176B" w14:textId="77777777" w:rsidR="00D30F4C" w:rsidRPr="00B377AC" w:rsidRDefault="00D30F4C" w:rsidP="00D30F4C">
            <w:pPr>
              <w:pStyle w:val="B1"/>
              <w:spacing w:after="0"/>
              <w:rPr>
                <w:ins w:id="3600" w:author="NR_feMIMO-Core2" w:date="2022-05-20T10:10:00Z"/>
                <w:rFonts w:ascii="Arial" w:hAnsi="Arial" w:cs="Arial"/>
                <w:sz w:val="18"/>
                <w:szCs w:val="18"/>
              </w:rPr>
            </w:pPr>
            <w:ins w:id="3601"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nCJT1SP-eType2R1PS-null-r16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R=1 and port selection, Null}</w:t>
              </w:r>
            </w:ins>
          </w:p>
          <w:p w14:paraId="4EAD692B" w14:textId="77777777" w:rsidR="00D30F4C" w:rsidRPr="00B377AC" w:rsidRDefault="00D30F4C" w:rsidP="00D30F4C">
            <w:pPr>
              <w:pStyle w:val="B1"/>
              <w:spacing w:after="0"/>
              <w:rPr>
                <w:ins w:id="3602" w:author="NR_feMIMO-Core2" w:date="2022-05-20T10:10:00Z"/>
                <w:rFonts w:ascii="Arial" w:hAnsi="Arial" w:cs="Arial"/>
                <w:sz w:val="18"/>
                <w:szCs w:val="18"/>
              </w:rPr>
            </w:pPr>
            <w:ins w:id="3603"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nCJT1SP-eType2R2PS-null-r16</w:t>
              </w:r>
              <w:r>
                <w:rPr>
                  <w:rFonts w:ascii="Arial" w:hAnsi="Arial" w:cs="Arial"/>
                  <w:i/>
                  <w:iCs/>
                  <w:sz w:val="18"/>
                  <w:szCs w:val="18"/>
                </w:rPr>
                <w:t xml:space="preserve"> </w:t>
              </w:r>
              <w:r w:rsidRPr="00B377AC">
                <w:rPr>
                  <w:rFonts w:ascii="Arial" w:hAnsi="Arial" w:cs="Arial"/>
                  <w:sz w:val="18"/>
                  <w:szCs w:val="18"/>
                </w:rPr>
                <w:t>indicates</w:t>
              </w:r>
              <w:r w:rsidRPr="00C944E5">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xml:space="preserve">, </w:t>
              </w:r>
              <w:proofErr w:type="spellStart"/>
              <w:r w:rsidRPr="00B377AC">
                <w:rPr>
                  <w:rFonts w:ascii="Arial" w:hAnsi="Arial" w:cs="Arial"/>
                  <w:sz w:val="18"/>
                  <w:szCs w:val="18"/>
                </w:rPr>
                <w:t>eType</w:t>
              </w:r>
              <w:proofErr w:type="spellEnd"/>
              <w:r w:rsidRPr="00B377AC">
                <w:rPr>
                  <w:rFonts w:ascii="Arial" w:hAnsi="Arial" w:cs="Arial"/>
                  <w:sz w:val="18"/>
                  <w:szCs w:val="18"/>
                </w:rPr>
                <w:t xml:space="preserve"> 2 with R=2 and port selection, Null}</w:t>
              </w:r>
            </w:ins>
          </w:p>
          <w:p w14:paraId="6DA875DA" w14:textId="77777777" w:rsidR="00D30F4C" w:rsidRPr="00B377AC" w:rsidRDefault="00D30F4C" w:rsidP="00D30F4C">
            <w:pPr>
              <w:pStyle w:val="B1"/>
              <w:spacing w:after="0"/>
              <w:rPr>
                <w:ins w:id="3604" w:author="NR_feMIMO-Core2" w:date="2022-05-20T10:10:00Z"/>
                <w:rFonts w:ascii="Arial" w:hAnsi="Arial" w:cs="Arial"/>
                <w:sz w:val="18"/>
                <w:szCs w:val="18"/>
              </w:rPr>
            </w:pPr>
            <w:ins w:id="3605" w:author="NR_feMIMO-Core2" w:date="2022-05-20T10:10:00Z">
              <w:r w:rsidRPr="00C944E5">
                <w:rPr>
                  <w:rFonts w:ascii="Arial" w:hAnsi="Arial" w:cs="Arial"/>
                  <w:i/>
                  <w:iCs/>
                  <w:sz w:val="18"/>
                  <w:szCs w:val="18"/>
                </w:rPr>
                <w:t>-</w:t>
              </w:r>
              <w:r w:rsidRPr="00C944E5">
                <w:rPr>
                  <w:rFonts w:ascii="Arial" w:hAnsi="Arial" w:cs="Arial"/>
                  <w:i/>
                  <w:iCs/>
                  <w:sz w:val="18"/>
                  <w:szCs w:val="18"/>
                </w:rPr>
                <w:tab/>
              </w:r>
              <w:r w:rsidRPr="00ED3E07">
                <w:rPr>
                  <w:rFonts w:ascii="Arial" w:hAnsi="Arial" w:cs="Arial"/>
                  <w:i/>
                  <w:iCs/>
                  <w:sz w:val="18"/>
                  <w:szCs w:val="18"/>
                </w:rPr>
                <w:t>nCJT1SP-Type2-Type2PS-r16</w:t>
              </w:r>
              <w:r>
                <w:rPr>
                  <w:rFonts w:ascii="Arial" w:hAnsi="Arial" w:cs="Arial"/>
                  <w:i/>
                  <w:iCs/>
                  <w:sz w:val="18"/>
                  <w:szCs w:val="18"/>
                </w:rPr>
                <w:t xml:space="preserve"> </w:t>
              </w:r>
              <w:r w:rsidRPr="00B377AC">
                <w:rPr>
                  <w:rFonts w:ascii="Arial" w:hAnsi="Arial" w:cs="Arial"/>
                  <w:sz w:val="18"/>
                  <w:szCs w:val="18"/>
                </w:rPr>
                <w:t>indicates</w:t>
              </w:r>
              <w:r>
                <w:rPr>
                  <w:rFonts w:ascii="Arial" w:hAnsi="Arial" w:cs="Arial"/>
                  <w:i/>
                  <w:iCs/>
                  <w:sz w:val="18"/>
                  <w:szCs w:val="18"/>
                </w:rPr>
                <w:t xml:space="preserve"> </w:t>
              </w:r>
              <w:r w:rsidRPr="00B377AC">
                <w:rPr>
                  <w:rFonts w:ascii="Arial" w:hAnsi="Arial" w:cs="Arial"/>
                  <w:sz w:val="18"/>
                  <w:szCs w:val="18"/>
                </w:rPr>
                <w:t xml:space="preserve">{ </w:t>
              </w:r>
              <w:proofErr w:type="spellStart"/>
              <w:r w:rsidRPr="00B377AC">
                <w:rPr>
                  <w:rFonts w:ascii="Arial" w:hAnsi="Arial" w:cs="Arial"/>
                  <w:sz w:val="18"/>
                  <w:szCs w:val="18"/>
                </w:rPr>
                <w:t>NCJT+Type</w:t>
              </w:r>
              <w:proofErr w:type="spellEnd"/>
              <w:r w:rsidRPr="00B377AC">
                <w:rPr>
                  <w:rFonts w:ascii="Arial" w:hAnsi="Arial" w:cs="Arial"/>
                  <w:sz w:val="18"/>
                  <w:szCs w:val="18"/>
                </w:rPr>
                <w:t xml:space="preserve"> 1 SP for </w:t>
              </w:r>
              <w:proofErr w:type="spellStart"/>
              <w:r w:rsidRPr="00B377AC">
                <w:rPr>
                  <w:rFonts w:ascii="Arial" w:hAnsi="Arial" w:cs="Arial"/>
                  <w:sz w:val="18"/>
                  <w:szCs w:val="18"/>
                </w:rPr>
                <w:t>sTRP</w:t>
              </w:r>
              <w:proofErr w:type="spellEnd"/>
              <w:r w:rsidRPr="00B377AC">
                <w:rPr>
                  <w:rFonts w:ascii="Arial" w:hAnsi="Arial" w:cs="Arial"/>
                  <w:sz w:val="18"/>
                  <w:szCs w:val="18"/>
                </w:rPr>
                <w:t>, Type 2, Type 2 with port selection}</w:t>
              </w:r>
            </w:ins>
          </w:p>
          <w:p w14:paraId="72BE273A" w14:textId="77777777" w:rsidR="00D30F4C" w:rsidRPr="007B1EFA" w:rsidRDefault="00D30F4C" w:rsidP="00D30F4C">
            <w:pPr>
              <w:pStyle w:val="B1"/>
              <w:spacing w:after="0"/>
              <w:rPr>
                <w:ins w:id="3606" w:author="NR_feMIMO-Core2" w:date="2022-05-20T10:10:00Z"/>
                <w:rFonts w:ascii="Arial" w:hAnsi="Arial" w:cs="Arial"/>
                <w:i/>
                <w:iCs/>
                <w:sz w:val="18"/>
                <w:szCs w:val="18"/>
              </w:rPr>
            </w:pPr>
            <w:ins w:id="3607"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nCJT-feType2PS-null-r17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r w:rsidRPr="00C944E5">
                <w:rPr>
                  <w:rFonts w:ascii="Arial" w:hAnsi="Arial" w:cs="Arial"/>
                  <w:sz w:val="18"/>
                  <w:szCs w:val="18"/>
                </w:rPr>
                <w:t>NCJT</w:t>
              </w:r>
              <w:r w:rsidRPr="007B1EF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03F3BFCE" w14:textId="77777777" w:rsidR="00D30F4C" w:rsidRPr="0010410A" w:rsidRDefault="00D30F4C" w:rsidP="00D30F4C">
            <w:pPr>
              <w:pStyle w:val="B1"/>
              <w:spacing w:after="0"/>
              <w:rPr>
                <w:ins w:id="3608" w:author="NR_feMIMO-Core2" w:date="2022-05-20T10:10:00Z"/>
                <w:rFonts w:ascii="Arial" w:hAnsi="Arial" w:cs="Arial"/>
                <w:sz w:val="18"/>
                <w:szCs w:val="18"/>
              </w:rPr>
            </w:pPr>
            <w:ins w:id="3609"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 xml:space="preserve">nCJT-feType2PS-M2R1-null-r17 </w:t>
              </w:r>
              <w:r w:rsidRPr="0010410A">
                <w:rPr>
                  <w:rFonts w:ascii="Arial" w:hAnsi="Arial" w:cs="Arial"/>
                  <w:sz w:val="18"/>
                  <w:szCs w:val="18"/>
                </w:rPr>
                <w:t>indicates {</w:t>
              </w:r>
              <w:r w:rsidRPr="00C944E5">
                <w:rPr>
                  <w:rFonts w:ascii="Arial" w:hAnsi="Arial" w:cs="Arial"/>
                  <w:sz w:val="18"/>
                  <w:szCs w:val="18"/>
                </w:rPr>
                <w:t xml:space="preserve"> </w:t>
              </w:r>
              <w:r>
                <w:rPr>
                  <w:rFonts w:ascii="Arial" w:hAnsi="Arial" w:cs="Arial"/>
                  <w:sz w:val="18"/>
                  <w:szCs w:val="18"/>
                </w:rPr>
                <w:t>NCJT</w:t>
              </w:r>
              <w:r w:rsidRPr="0010410A">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3911EC52" w14:textId="77777777" w:rsidR="00D30F4C" w:rsidRPr="005E1C3F" w:rsidRDefault="00D30F4C" w:rsidP="00D30F4C">
            <w:pPr>
              <w:pStyle w:val="B1"/>
              <w:spacing w:after="0"/>
              <w:rPr>
                <w:ins w:id="3610" w:author="NR_feMIMO-Core2" w:date="2022-05-20T10:10:00Z"/>
                <w:rFonts w:ascii="Arial" w:hAnsi="Arial" w:cs="Arial"/>
                <w:sz w:val="18"/>
                <w:szCs w:val="18"/>
              </w:rPr>
            </w:pPr>
            <w:ins w:id="3611" w:author="NR_feMIMO-Core2" w:date="2022-05-20T10:10:00Z">
              <w:r w:rsidRPr="007B1EFA">
                <w:rPr>
                  <w:rFonts w:ascii="Arial" w:hAnsi="Arial" w:cs="Arial"/>
                  <w:i/>
                  <w:iCs/>
                  <w:sz w:val="18"/>
                  <w:szCs w:val="18"/>
                </w:rPr>
                <w:t>-</w:t>
              </w:r>
              <w:r>
                <w:rPr>
                  <w:rFonts w:ascii="Arial" w:hAnsi="Arial" w:cs="Arial"/>
                  <w:i/>
                  <w:iCs/>
                  <w:sz w:val="18"/>
                  <w:szCs w:val="18"/>
                </w:rPr>
                <w:tab/>
              </w:r>
              <w:r w:rsidRPr="00B377AC">
                <w:rPr>
                  <w:rFonts w:ascii="Arial" w:hAnsi="Arial" w:cs="Arial"/>
                  <w:i/>
                  <w:iCs/>
                  <w:sz w:val="18"/>
                  <w:szCs w:val="18"/>
                </w:rPr>
                <w:t xml:space="preserve">nCJT-feType2PS-M2R2-null-r17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7FA3DF40" w14:textId="77777777" w:rsidR="00D30F4C" w:rsidRPr="005E1C3F" w:rsidRDefault="00D30F4C" w:rsidP="00D30F4C">
            <w:pPr>
              <w:pStyle w:val="B1"/>
              <w:spacing w:after="0"/>
              <w:rPr>
                <w:ins w:id="3612" w:author="NR_feMIMO-Core2" w:date="2022-05-20T10:10:00Z"/>
                <w:rFonts w:ascii="Arial" w:hAnsi="Arial" w:cs="Arial"/>
                <w:sz w:val="18"/>
                <w:szCs w:val="18"/>
              </w:rPr>
            </w:pPr>
            <w:ins w:id="3613"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4CB895CE" w14:textId="77777777" w:rsidR="00D30F4C" w:rsidRPr="007B1EFA" w:rsidRDefault="00D30F4C" w:rsidP="00D30F4C">
            <w:pPr>
              <w:pStyle w:val="B1"/>
              <w:spacing w:after="0"/>
              <w:rPr>
                <w:ins w:id="3614" w:author="NR_feMIMO-Core2" w:date="2022-05-20T10:10:00Z"/>
                <w:rFonts w:ascii="Arial" w:hAnsi="Arial" w:cs="Arial"/>
                <w:i/>
                <w:iCs/>
                <w:sz w:val="18"/>
                <w:szCs w:val="18"/>
              </w:rPr>
            </w:pPr>
            <w:ins w:id="3615"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B377AC">
                <w:rPr>
                  <w:rFonts w:ascii="Arial" w:hAnsi="Arial" w:cs="Arial"/>
                  <w:i/>
                  <w:iCs/>
                  <w:sz w:val="18"/>
                  <w:szCs w:val="18"/>
                </w:rPr>
                <w:t>nCJT</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057EDE7" w14:textId="77777777" w:rsidR="00D30F4C" w:rsidRPr="007B1EFA" w:rsidRDefault="00D30F4C" w:rsidP="00D30F4C">
            <w:pPr>
              <w:pStyle w:val="B1"/>
              <w:spacing w:after="0"/>
              <w:rPr>
                <w:ins w:id="3616" w:author="NR_feMIMO-Core2" w:date="2022-05-20T10:10:00Z"/>
                <w:rFonts w:ascii="Arial" w:hAnsi="Arial" w:cs="Arial"/>
                <w:i/>
                <w:iCs/>
                <w:sz w:val="18"/>
                <w:szCs w:val="18"/>
              </w:rPr>
            </w:pPr>
            <w:ins w:id="3617" w:author="NR_feMIMO-Core2" w:date="2022-05-20T10:10: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84EB09A" w14:textId="77777777" w:rsidR="00D30F4C" w:rsidRPr="007B1EFA" w:rsidRDefault="00D30F4C" w:rsidP="00D30F4C">
            <w:pPr>
              <w:pStyle w:val="B1"/>
              <w:spacing w:after="0"/>
              <w:rPr>
                <w:ins w:id="3618" w:author="NR_feMIMO-Core2" w:date="2022-05-20T10:10:00Z"/>
                <w:rFonts w:ascii="Arial" w:hAnsi="Arial" w:cs="Arial"/>
                <w:i/>
                <w:iCs/>
                <w:sz w:val="18"/>
                <w:szCs w:val="18"/>
              </w:rPr>
            </w:pPr>
            <w:ins w:id="3619" w:author="NR_feMIMO-Core2" w:date="2022-05-20T10:10:00Z">
              <w:r w:rsidRPr="007B1EFA">
                <w:rPr>
                  <w:rFonts w:ascii="Arial" w:hAnsi="Arial" w:cs="Arial"/>
                  <w:i/>
                  <w:iCs/>
                  <w:sz w:val="18"/>
                  <w:szCs w:val="18"/>
                </w:rPr>
                <w:t xml:space="preserve">-    </w:t>
              </w:r>
              <w:r w:rsidRPr="00B377AC">
                <w:rPr>
                  <w:rFonts w:ascii="Arial" w:hAnsi="Arial" w:cs="Arial"/>
                  <w:i/>
                  <w:iCs/>
                  <w:sz w:val="18"/>
                  <w:szCs w:val="18"/>
                </w:rPr>
                <w:t>nCJT</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r>
                <w:rPr>
                  <w:rFonts w:ascii="Arial" w:hAnsi="Arial" w:cs="Arial"/>
                  <w:sz w:val="18"/>
                  <w:szCs w:val="18"/>
                </w:rPr>
                <w:t>NCJT</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DD9DD2F" w14:textId="77777777" w:rsidR="00D30F4C" w:rsidRPr="007B1EFA" w:rsidRDefault="00D30F4C" w:rsidP="00D30F4C">
            <w:pPr>
              <w:pStyle w:val="B1"/>
              <w:spacing w:after="0"/>
              <w:rPr>
                <w:ins w:id="3620" w:author="NR_feMIMO-Core2" w:date="2022-05-20T10:10:00Z"/>
                <w:rFonts w:ascii="Arial" w:hAnsi="Arial" w:cs="Arial"/>
                <w:i/>
                <w:iCs/>
                <w:sz w:val="18"/>
                <w:szCs w:val="18"/>
              </w:rPr>
            </w:pPr>
            <w:ins w:id="3621"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-feType2PS-null-</w:t>
              </w:r>
              <w:r>
                <w:rPr>
                  <w:rFonts w:ascii="Arial" w:hAnsi="Arial" w:cs="Arial"/>
                  <w:i/>
                  <w:iCs/>
                  <w:sz w:val="18"/>
                  <w:szCs w:val="18"/>
                </w:rPr>
                <w:t>r17</w:t>
              </w:r>
              <w:r w:rsidRPr="007B1EFA">
                <w:rPr>
                  <w:rFonts w:ascii="Arial" w:hAnsi="Arial" w:cs="Arial"/>
                  <w:i/>
                  <w:iCs/>
                  <w:sz w:val="18"/>
                  <w:szCs w:val="18"/>
                </w:rPr>
                <w:t xml:space="preserve"> indicates </w:t>
              </w:r>
              <w:r w:rsidRPr="007B1EFA">
                <w:rPr>
                  <w:rFonts w:ascii="Arial" w:hAnsi="Arial" w:cs="Arial"/>
                  <w:sz w:val="18"/>
                  <w:szCs w:val="18"/>
                </w:rPr>
                <w:t>{</w:t>
              </w:r>
              <w:r w:rsidRPr="00C944E5">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7B1EF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5A073ABA" w14:textId="77777777" w:rsidR="00D30F4C" w:rsidRPr="0010410A" w:rsidRDefault="00D30F4C" w:rsidP="00D30F4C">
            <w:pPr>
              <w:pStyle w:val="B1"/>
              <w:spacing w:after="0"/>
              <w:rPr>
                <w:ins w:id="3622" w:author="NR_feMIMO-Core2" w:date="2022-05-20T10:10:00Z"/>
                <w:rFonts w:ascii="Arial" w:hAnsi="Arial" w:cs="Arial"/>
                <w:sz w:val="18"/>
                <w:szCs w:val="18"/>
              </w:rPr>
            </w:pPr>
            <w:ins w:id="3623"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-feType2PS-M2R1-null-</w:t>
              </w:r>
              <w:r>
                <w:rPr>
                  <w:rFonts w:ascii="Arial" w:hAnsi="Arial" w:cs="Arial"/>
                  <w:i/>
                  <w:iCs/>
                  <w:sz w:val="18"/>
                  <w:szCs w:val="18"/>
                </w:rPr>
                <w:t>r17</w:t>
              </w:r>
              <w:r w:rsidRPr="007B1EFA">
                <w:rPr>
                  <w:rFonts w:ascii="Arial" w:hAnsi="Arial" w:cs="Arial"/>
                  <w:i/>
                  <w:iCs/>
                  <w:sz w:val="18"/>
                  <w:szCs w:val="18"/>
                </w:rPr>
                <w:t xml:space="preserve"> </w:t>
              </w:r>
              <w:r w:rsidRPr="0010410A">
                <w:rPr>
                  <w:rFonts w:ascii="Arial" w:hAnsi="Arial" w:cs="Arial"/>
                  <w:sz w:val="18"/>
                  <w:szCs w:val="18"/>
                </w:rPr>
                <w:t>indicates {</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10410A">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6264C5B7" w14:textId="77777777" w:rsidR="00D30F4C" w:rsidRPr="005E1C3F" w:rsidRDefault="00D30F4C" w:rsidP="00D30F4C">
            <w:pPr>
              <w:pStyle w:val="B1"/>
              <w:spacing w:after="0"/>
              <w:rPr>
                <w:ins w:id="3624" w:author="NR_feMIMO-Core2" w:date="2022-05-20T10:10:00Z"/>
                <w:rFonts w:ascii="Arial" w:hAnsi="Arial" w:cs="Arial"/>
                <w:sz w:val="18"/>
                <w:szCs w:val="18"/>
              </w:rPr>
            </w:pPr>
            <w:ins w:id="3625"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-feType2PS-M2R2-null-</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4F01D6A5" w14:textId="77777777" w:rsidR="00D30F4C" w:rsidRPr="005E1C3F" w:rsidRDefault="00D30F4C" w:rsidP="00D30F4C">
            <w:pPr>
              <w:pStyle w:val="B1"/>
              <w:spacing w:after="0"/>
              <w:rPr>
                <w:ins w:id="3626" w:author="NR_feMIMO-Core2" w:date="2022-05-20T10:10:00Z"/>
                <w:rFonts w:ascii="Arial" w:hAnsi="Arial" w:cs="Arial"/>
                <w:sz w:val="18"/>
                <w:szCs w:val="18"/>
              </w:rPr>
            </w:pPr>
            <w:ins w:id="3627"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-Type2-feType2-PS-M1-</w:t>
              </w:r>
              <w:r>
                <w:rPr>
                  <w:rFonts w:ascii="Arial" w:hAnsi="Arial" w:cs="Arial"/>
                  <w:i/>
                  <w:iCs/>
                  <w:sz w:val="18"/>
                  <w:szCs w:val="18"/>
                </w:rPr>
                <w:t>r17</w:t>
              </w:r>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149457A1" w14:textId="77777777" w:rsidR="00D30F4C" w:rsidRPr="007B1EFA" w:rsidRDefault="00D30F4C" w:rsidP="00D30F4C">
            <w:pPr>
              <w:pStyle w:val="B1"/>
              <w:spacing w:after="0"/>
              <w:rPr>
                <w:ins w:id="3628" w:author="NR_feMIMO-Core2" w:date="2022-05-20T10:10:00Z"/>
                <w:rFonts w:ascii="Arial" w:hAnsi="Arial" w:cs="Arial"/>
                <w:i/>
                <w:iCs/>
                <w:sz w:val="18"/>
                <w:szCs w:val="18"/>
              </w:rPr>
            </w:pPr>
            <w:ins w:id="3629" w:author="NR_feMIMO-Core2" w:date="2022-05-20T10:10:00Z">
              <w:r w:rsidRPr="007B1EFA">
                <w:rPr>
                  <w:rFonts w:ascii="Arial" w:hAnsi="Arial" w:cs="Arial"/>
                  <w:i/>
                  <w:iCs/>
                  <w:sz w:val="18"/>
                  <w:szCs w:val="18"/>
                </w:rPr>
                <w:t>-</w:t>
              </w:r>
              <w:r w:rsidRPr="007B1EFA">
                <w:rPr>
                  <w:rFonts w:ascii="Arial" w:hAnsi="Arial" w:cs="Arial"/>
                  <w:i/>
                  <w:iCs/>
                  <w:sz w:val="18"/>
                  <w:szCs w:val="18"/>
                </w:rPr>
                <w:tab/>
              </w:r>
              <w:r w:rsidRPr="00ED3E07">
                <w:rPr>
                  <w:rFonts w:ascii="Arial" w:hAnsi="Arial" w:cs="Arial"/>
                  <w:i/>
                  <w:iCs/>
                  <w:sz w:val="18"/>
                  <w:szCs w:val="18"/>
                </w:rPr>
                <w:t>nCJT1SP</w:t>
              </w:r>
              <w:r w:rsidRPr="007B1EFA">
                <w:rPr>
                  <w:rFonts w:ascii="Arial" w:hAnsi="Arial" w:cs="Arial"/>
                  <w:i/>
                  <w:iCs/>
                  <w:sz w:val="18"/>
                  <w:szCs w:val="18"/>
                </w:rPr>
                <w:t>-Type2-feType2-PS-M2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19F26D3E" w14:textId="77777777" w:rsidR="00D30F4C" w:rsidRPr="007B1EFA" w:rsidRDefault="00D30F4C" w:rsidP="00D30F4C">
            <w:pPr>
              <w:pStyle w:val="B1"/>
              <w:spacing w:after="0"/>
              <w:rPr>
                <w:ins w:id="3630" w:author="NR_feMIMO-Core2" w:date="2022-05-20T10:10:00Z"/>
                <w:rFonts w:ascii="Arial" w:hAnsi="Arial" w:cs="Arial"/>
                <w:i/>
                <w:iCs/>
                <w:sz w:val="18"/>
                <w:szCs w:val="18"/>
              </w:rPr>
            </w:pPr>
            <w:ins w:id="3631"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-eType2R1-feType2-PS-M1-</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455AE61" w14:textId="77777777" w:rsidR="00D30F4C" w:rsidRPr="007B1EFA" w:rsidRDefault="00D30F4C" w:rsidP="00D30F4C">
            <w:pPr>
              <w:pStyle w:val="B1"/>
              <w:spacing w:after="0"/>
              <w:rPr>
                <w:ins w:id="3632" w:author="NR_feMIMO-Core2" w:date="2022-05-20T10:10:00Z"/>
                <w:rFonts w:ascii="Arial" w:hAnsi="Arial" w:cs="Arial"/>
                <w:i/>
                <w:iCs/>
                <w:sz w:val="18"/>
                <w:szCs w:val="18"/>
              </w:rPr>
            </w:pPr>
            <w:ins w:id="3633" w:author="NR_feMIMO-Core2" w:date="2022-05-20T10:10:00Z">
              <w:r w:rsidRPr="007B1EFA">
                <w:rPr>
                  <w:rFonts w:ascii="Arial" w:hAnsi="Arial" w:cs="Arial"/>
                  <w:i/>
                  <w:iCs/>
                  <w:sz w:val="18"/>
                  <w:szCs w:val="18"/>
                </w:rPr>
                <w:t xml:space="preserve">-    </w:t>
              </w:r>
              <w:r w:rsidRPr="00ED3E07">
                <w:rPr>
                  <w:rFonts w:ascii="Arial" w:hAnsi="Arial" w:cs="Arial"/>
                  <w:i/>
                  <w:iCs/>
                  <w:sz w:val="18"/>
                  <w:szCs w:val="18"/>
                </w:rPr>
                <w:t>nCJT1SP</w:t>
              </w:r>
              <w:r w:rsidRPr="007B1EFA">
                <w:rPr>
                  <w:rFonts w:ascii="Arial" w:hAnsi="Arial" w:cs="Arial"/>
                  <w:i/>
                  <w:iCs/>
                  <w:sz w:val="18"/>
                  <w:szCs w:val="18"/>
                </w:rPr>
                <w:t>-eType2R1-</w:t>
              </w:r>
              <w:r>
                <w:rPr>
                  <w:rFonts w:ascii="Arial" w:hAnsi="Arial" w:cs="Arial"/>
                  <w:i/>
                  <w:iCs/>
                  <w:sz w:val="18"/>
                  <w:szCs w:val="18"/>
                </w:rPr>
                <w:t>f</w:t>
              </w:r>
              <w:r w:rsidRPr="007B1EFA">
                <w:rPr>
                  <w:rFonts w:ascii="Arial" w:hAnsi="Arial" w:cs="Arial"/>
                  <w:i/>
                  <w:iCs/>
                  <w:sz w:val="18"/>
                  <w:szCs w:val="18"/>
                </w:rPr>
                <w:t>eType2-PS-M2</w:t>
              </w:r>
              <w:r>
                <w:rPr>
                  <w:rFonts w:ascii="Arial" w:hAnsi="Arial" w:cs="Arial"/>
                  <w:i/>
                  <w:iCs/>
                  <w:sz w:val="18"/>
                  <w:szCs w:val="18"/>
                </w:rPr>
                <w:t>R1</w:t>
              </w:r>
              <w:r w:rsidRPr="007B1EFA">
                <w:rPr>
                  <w:rFonts w:ascii="Arial" w:hAnsi="Arial" w:cs="Arial"/>
                  <w:i/>
                  <w:iCs/>
                  <w:sz w:val="18"/>
                  <w:szCs w:val="18"/>
                </w:rPr>
                <w:t>-</w:t>
              </w:r>
              <w:r>
                <w:rPr>
                  <w:rFonts w:ascii="Arial" w:hAnsi="Arial" w:cs="Arial"/>
                  <w:i/>
                  <w:iCs/>
                  <w:sz w:val="18"/>
                  <w:szCs w:val="18"/>
                </w:rPr>
                <w:t>r17</w:t>
              </w:r>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C944E5">
                <w:rPr>
                  <w:rFonts w:ascii="Arial" w:hAnsi="Arial" w:cs="Arial"/>
                  <w:sz w:val="18"/>
                  <w:szCs w:val="18"/>
                </w:rPr>
                <w:t xml:space="preserve"> </w:t>
              </w:r>
              <w:proofErr w:type="spellStart"/>
              <w:r w:rsidRPr="00ED3E07">
                <w:rPr>
                  <w:rFonts w:ascii="Arial" w:hAnsi="Arial" w:cs="Arial"/>
                  <w:sz w:val="18"/>
                  <w:szCs w:val="18"/>
                </w:rPr>
                <w:t>NCJT+Type</w:t>
              </w:r>
              <w:proofErr w:type="spellEnd"/>
              <w:r w:rsidRPr="00ED3E07">
                <w:rPr>
                  <w:rFonts w:ascii="Arial" w:hAnsi="Arial" w:cs="Arial"/>
                  <w:sz w:val="18"/>
                  <w:szCs w:val="18"/>
                </w:rPr>
                <w:t xml:space="preserve"> 1 SP for </w:t>
              </w:r>
              <w:proofErr w:type="spellStart"/>
              <w:r w:rsidRPr="00ED3E07">
                <w:rPr>
                  <w:rFonts w:ascii="Arial" w:hAnsi="Arial" w:cs="Arial"/>
                  <w:sz w:val="18"/>
                  <w:szCs w:val="18"/>
                </w:rPr>
                <w:t>sTRP</w:t>
              </w:r>
              <w:proofErr w:type="spellEnd"/>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B0AF4EB" w14:textId="77777777" w:rsidR="000E6CF2" w:rsidRDefault="000E6CF2" w:rsidP="00BF25AF">
            <w:pPr>
              <w:pStyle w:val="TAL"/>
              <w:rPr>
                <w:ins w:id="3634" w:author="NR_feMIMO-Core2" w:date="2022-05-17T20:27:00Z"/>
              </w:rPr>
            </w:pPr>
          </w:p>
          <w:p w14:paraId="1E62D2E2" w14:textId="77777777" w:rsidR="000E6CF2" w:rsidRDefault="000E6CF2" w:rsidP="00BF25AF">
            <w:pPr>
              <w:pStyle w:val="TAL"/>
              <w:rPr>
                <w:ins w:id="3635" w:author="NR_feMIMO-Core2" w:date="2022-05-17T20:27:00Z"/>
                <w:rFonts w:cs="Arial"/>
                <w:szCs w:val="18"/>
              </w:rPr>
            </w:pPr>
            <w:ins w:id="3636" w:author="NR_feMIMO-Core2" w:date="2022-05-17T20:27: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5040F726" w14:textId="0452856E" w:rsidR="000E6CF2" w:rsidRPr="001F4300" w:rsidRDefault="000E6CF2" w:rsidP="00BF25AF">
            <w:pPr>
              <w:pStyle w:val="B1"/>
              <w:spacing w:after="0"/>
              <w:ind w:left="852"/>
              <w:rPr>
                <w:ins w:id="3637" w:author="NR_feMIMO-Core2" w:date="2022-05-17T20:27:00Z"/>
                <w:rFonts w:ascii="Arial" w:hAnsi="Arial" w:cs="Arial"/>
                <w:sz w:val="18"/>
                <w:szCs w:val="18"/>
              </w:rPr>
            </w:pPr>
            <w:ins w:id="3638" w:author="NR_feMIMO-Core2" w:date="2022-05-17T20:27: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r>
                <w:rPr>
                  <w:rFonts w:ascii="Arial" w:hAnsi="Arial" w:cs="Arial"/>
                  <w:sz w:val="18"/>
                  <w:szCs w:val="18"/>
                </w:rPr>
                <w:t>a band combination</w:t>
              </w:r>
              <w:r w:rsidRPr="00A27CB4">
                <w:rPr>
                  <w:rFonts w:ascii="Arial" w:hAnsi="Arial" w:cs="Arial"/>
                  <w:sz w:val="18"/>
                  <w:szCs w:val="18"/>
                </w:rPr>
                <w:t>.</w:t>
              </w:r>
            </w:ins>
          </w:p>
          <w:p w14:paraId="67565ED8" w14:textId="025D4184" w:rsidR="000E6CF2" w:rsidRPr="001F4300" w:rsidRDefault="000E6CF2" w:rsidP="00BF25AF">
            <w:pPr>
              <w:pStyle w:val="B1"/>
              <w:spacing w:after="0"/>
              <w:ind w:left="852"/>
              <w:rPr>
                <w:ins w:id="3639" w:author="NR_feMIMO-Core2" w:date="2022-05-17T20:27:00Z"/>
                <w:rFonts w:ascii="Arial" w:hAnsi="Arial" w:cs="Arial"/>
                <w:sz w:val="18"/>
                <w:szCs w:val="18"/>
              </w:rPr>
            </w:pPr>
            <w:ins w:id="3640" w:author="NR_feMIMO-Core2" w:date="2022-05-17T20:27:00Z">
              <w:r w:rsidRPr="001F4300">
                <w:rPr>
                  <w:rFonts w:ascii="Arial" w:hAnsi="Arial" w:cs="Arial"/>
                  <w:sz w:val="18"/>
                  <w:szCs w:val="18"/>
                </w:rPr>
                <w:lastRenderedPageBreak/>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r>
                <w:rPr>
                  <w:rFonts w:ascii="Arial" w:hAnsi="Arial" w:cs="Arial"/>
                  <w:sz w:val="18"/>
                  <w:szCs w:val="18"/>
                </w:rPr>
                <w:t>a band combination</w:t>
              </w:r>
              <w:r w:rsidRPr="00780314">
                <w:rPr>
                  <w:rFonts w:ascii="Arial" w:hAnsi="Arial" w:cs="Arial"/>
                  <w:sz w:val="18"/>
                  <w:szCs w:val="18"/>
                </w:rPr>
                <w:t>.</w:t>
              </w:r>
            </w:ins>
          </w:p>
          <w:p w14:paraId="77816FD7" w14:textId="77777777" w:rsidR="000E6CF2" w:rsidRDefault="000E6CF2" w:rsidP="00BF25AF">
            <w:pPr>
              <w:pStyle w:val="B1"/>
              <w:spacing w:after="0"/>
              <w:ind w:left="852"/>
              <w:rPr>
                <w:ins w:id="3641" w:author="NR_feMIMO-Core2" w:date="2022-05-17T20:27:00Z"/>
                <w:rFonts w:ascii="Arial" w:hAnsi="Arial" w:cs="Arial"/>
                <w:sz w:val="18"/>
                <w:szCs w:val="18"/>
              </w:rPr>
            </w:pPr>
            <w:ins w:id="3642" w:author="NR_feMIMO-Core2" w:date="2022-05-17T20:27: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r>
                <w:rPr>
                  <w:rFonts w:ascii="Arial" w:hAnsi="Arial" w:cs="Arial"/>
                  <w:sz w:val="18"/>
                  <w:szCs w:val="18"/>
                </w:rPr>
                <w:t>a band combination</w:t>
              </w:r>
            </w:ins>
          </w:p>
          <w:p w14:paraId="75C4B34D" w14:textId="77777777" w:rsidR="005A04C8" w:rsidRDefault="005A04C8" w:rsidP="005A04C8">
            <w:pPr>
              <w:pStyle w:val="TAL"/>
              <w:rPr>
                <w:ins w:id="3643" w:author="NR_feMIMO-Core2" w:date="2022-05-20T09:29:00Z"/>
              </w:rPr>
            </w:pPr>
          </w:p>
          <w:p w14:paraId="5D30C3EE" w14:textId="12B646BE" w:rsidR="005A04C8" w:rsidRDefault="005A04C8" w:rsidP="005A04C8">
            <w:pPr>
              <w:pStyle w:val="TAL"/>
              <w:rPr>
                <w:ins w:id="3644" w:author="NR_feMIMO-Core2" w:date="2022-05-20T09:29:00Z"/>
              </w:rPr>
            </w:pPr>
            <w:ins w:id="3645" w:author="NR_feMIMO-Core2" w:date="2022-05-20T09:29:00Z">
              <w:r>
                <w:t xml:space="preserve">Note 1: A CMR pair configured for NCJT will be counted as two activated resources, a CMR configured for </w:t>
              </w:r>
              <w:proofErr w:type="spellStart"/>
              <w:r>
                <w:t>sTRP</w:t>
              </w:r>
              <w:proofErr w:type="spellEnd"/>
              <w:r>
                <w:t xml:space="preserve"> will be counted as one activated resource for a triplet.</w:t>
              </w:r>
            </w:ins>
          </w:p>
          <w:p w14:paraId="32D95B00" w14:textId="77777777" w:rsidR="005A04C8" w:rsidRDefault="005A04C8" w:rsidP="005A04C8">
            <w:pPr>
              <w:pStyle w:val="TAL"/>
              <w:rPr>
                <w:ins w:id="3646" w:author="NR_feMIMO-Core2" w:date="2022-05-20T09:29:00Z"/>
              </w:rPr>
            </w:pPr>
          </w:p>
          <w:p w14:paraId="3BAC701C" w14:textId="5784EB29" w:rsidR="000E6CF2" w:rsidRPr="00F70226" w:rsidRDefault="005A04C8" w:rsidP="00BF25AF">
            <w:pPr>
              <w:pStyle w:val="TAL"/>
              <w:rPr>
                <w:ins w:id="3647" w:author="NR_feMIMO-Core2" w:date="2022-05-17T20:27:00Z"/>
              </w:rPr>
            </w:pPr>
            <w:ins w:id="3648" w:author="NR_feMIMO-Core2" w:date="2022-05-20T09:29:00Z">
              <w:r>
                <w:t>Note2: This capability is relevant only when UE is configured with NCJT CSI in at least one CSI report setting in at least one CC in the band and/or band combination.</w:t>
              </w:r>
            </w:ins>
          </w:p>
          <w:p w14:paraId="0063E0DE" w14:textId="77777777" w:rsidR="005A04C8" w:rsidRPr="00F70226" w:rsidRDefault="005A04C8" w:rsidP="005A04C8">
            <w:pPr>
              <w:pStyle w:val="TAL"/>
              <w:rPr>
                <w:ins w:id="3649" w:author="NR_feMIMO-Core2" w:date="2022-05-17T20:27:00Z"/>
              </w:rPr>
            </w:pPr>
          </w:p>
          <w:p w14:paraId="6155B651" w14:textId="77777777" w:rsidR="000E6CF2" w:rsidRPr="00203745" w:rsidRDefault="000E6CF2" w:rsidP="00BF25AF">
            <w:pPr>
              <w:pStyle w:val="TAL"/>
              <w:rPr>
                <w:ins w:id="3650" w:author="NR_feMIMO-Core2" w:date="2022-05-17T20:27:00Z"/>
                <w:rFonts w:cs="Arial"/>
                <w:b/>
                <w:bCs/>
                <w:i/>
                <w:iCs/>
                <w:noProof/>
                <w:szCs w:val="18"/>
                <w:lang w:eastAsia="en-GB"/>
              </w:rPr>
            </w:pPr>
            <w:ins w:id="3651" w:author="NR_feMIMO-Core2" w:date="2022-05-17T20:27:00Z">
              <w:r w:rsidRPr="00203745">
                <w:rPr>
                  <w:rFonts w:cs="Arial"/>
                  <w:color w:val="000000" w:themeColor="text1"/>
                  <w:szCs w:val="18"/>
                </w:rPr>
                <w:t xml:space="preserve">The UE indicating support of this feature shall also indicate the support of </w:t>
              </w:r>
              <w:r w:rsidRPr="003333BB">
                <w:rPr>
                  <w:rFonts w:cs="Arial"/>
                  <w:i/>
                  <w:iCs/>
                  <w:noProof/>
                  <w:szCs w:val="18"/>
                  <w:lang w:eastAsia="en-GB"/>
                </w:rPr>
                <w:t>mTRP-CSI-Enhancement-r17</w:t>
              </w:r>
              <w:r w:rsidRPr="00203745">
                <w:rPr>
                  <w:rFonts w:cs="Arial"/>
                  <w:noProof/>
                  <w:szCs w:val="18"/>
                  <w:lang w:eastAsia="en-GB"/>
                </w:rPr>
                <w:t>.</w:t>
              </w:r>
            </w:ins>
          </w:p>
        </w:tc>
        <w:tc>
          <w:tcPr>
            <w:tcW w:w="720" w:type="dxa"/>
          </w:tcPr>
          <w:p w14:paraId="30401A97" w14:textId="77777777" w:rsidR="000E6CF2" w:rsidRPr="00203745" w:rsidRDefault="000E6CF2" w:rsidP="00BF25AF">
            <w:pPr>
              <w:pStyle w:val="TAL"/>
              <w:jc w:val="center"/>
              <w:rPr>
                <w:ins w:id="3652" w:author="NR_feMIMO-Core2" w:date="2022-05-17T20:27:00Z"/>
              </w:rPr>
            </w:pPr>
            <w:ins w:id="3653" w:author="NR_feMIMO-Core2" w:date="2022-05-17T20:27:00Z">
              <w:r w:rsidRPr="001F4300">
                <w:lastRenderedPageBreak/>
                <w:t>Band</w:t>
              </w:r>
            </w:ins>
          </w:p>
        </w:tc>
        <w:tc>
          <w:tcPr>
            <w:tcW w:w="630" w:type="dxa"/>
          </w:tcPr>
          <w:p w14:paraId="2648F28A" w14:textId="77777777" w:rsidR="000E6CF2" w:rsidRDefault="000E6CF2" w:rsidP="00BF25AF">
            <w:pPr>
              <w:pStyle w:val="TAL"/>
              <w:jc w:val="center"/>
              <w:rPr>
                <w:ins w:id="3654" w:author="NR_feMIMO-Core2" w:date="2022-05-17T20:27:00Z"/>
              </w:rPr>
            </w:pPr>
            <w:ins w:id="3655" w:author="NR_feMIMO-Core2" w:date="2022-05-17T20:27:00Z">
              <w:r w:rsidRPr="001F4300">
                <w:t>No</w:t>
              </w:r>
            </w:ins>
          </w:p>
        </w:tc>
        <w:tc>
          <w:tcPr>
            <w:tcW w:w="630" w:type="dxa"/>
          </w:tcPr>
          <w:p w14:paraId="578D703F" w14:textId="77777777" w:rsidR="000E6CF2" w:rsidRPr="00203745" w:rsidRDefault="000E6CF2" w:rsidP="00BF25AF">
            <w:pPr>
              <w:pStyle w:val="TAL"/>
              <w:jc w:val="center"/>
              <w:rPr>
                <w:ins w:id="3656" w:author="NR_feMIMO-Core2" w:date="2022-05-17T20:27:00Z"/>
              </w:rPr>
            </w:pPr>
            <w:ins w:id="3657" w:author="NR_feMIMO-Core2" w:date="2022-05-17T20:27:00Z">
              <w:r w:rsidRPr="001F4300">
                <w:rPr>
                  <w:bCs/>
                  <w:iCs/>
                </w:rPr>
                <w:t>N/A</w:t>
              </w:r>
            </w:ins>
          </w:p>
        </w:tc>
        <w:tc>
          <w:tcPr>
            <w:tcW w:w="810" w:type="dxa"/>
          </w:tcPr>
          <w:p w14:paraId="6818121A" w14:textId="77777777" w:rsidR="000E6CF2" w:rsidRPr="00203745" w:rsidRDefault="000E6CF2" w:rsidP="00BF25AF">
            <w:pPr>
              <w:pStyle w:val="TAL"/>
              <w:rPr>
                <w:ins w:id="3658" w:author="NR_feMIMO-Core2" w:date="2022-05-17T20:27:00Z"/>
              </w:rPr>
            </w:pPr>
            <w:ins w:id="3659" w:author="NR_feMIMO-Core2" w:date="2022-05-17T20:27: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proofErr w:type="spellStart"/>
            <w:r w:rsidRPr="001C651F">
              <w:rPr>
                <w:rFonts w:cs="Arial"/>
                <w:i/>
                <w:iCs/>
                <w:szCs w:val="18"/>
              </w:rPr>
              <w:t>higherA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lower SCS and A-CSI RS cell of higher SCS and value </w:t>
            </w:r>
            <w:proofErr w:type="spellStart"/>
            <w:r w:rsidRPr="001C651F">
              <w:rPr>
                <w:rFonts w:cs="Arial"/>
                <w:i/>
                <w:iCs/>
                <w:szCs w:val="18"/>
              </w:rPr>
              <w:t>lowerA</w:t>
            </w:r>
            <w:proofErr w:type="spellEnd"/>
            <w:r w:rsidRPr="001C651F">
              <w:rPr>
                <w:rFonts w:cs="Arial"/>
                <w:i/>
                <w:iCs/>
                <w:szCs w:val="18"/>
              </w:rPr>
              <w:t>-CSI-SCS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proofErr w:type="spellStart"/>
            <w:r w:rsidRPr="001C651F">
              <w:rPr>
                <w:rFonts w:cs="Arial"/>
                <w:i/>
                <w:iCs/>
                <w:szCs w:val="18"/>
              </w:rPr>
              <w:t>csi</w:t>
            </w:r>
            <w:proofErr w:type="spellEnd"/>
            <w:r w:rsidRPr="001C651F">
              <w:rPr>
                <w:rFonts w:cs="Arial"/>
                <w:i/>
                <w:iCs/>
                <w:szCs w:val="18"/>
              </w:rPr>
              <w:t>-RS-IM-</w:t>
            </w:r>
            <w:proofErr w:type="spellStart"/>
            <w:r w:rsidRPr="001C651F">
              <w:rPr>
                <w:rFonts w:cs="Arial"/>
                <w:i/>
                <w:iCs/>
                <w:szCs w:val="18"/>
              </w:rPr>
              <w:t>ReceptionForFeedback</w:t>
            </w:r>
            <w:proofErr w:type="spellEnd"/>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proofErr w:type="spellStart"/>
            <w:r w:rsidRPr="001C651F">
              <w:rPr>
                <w:rFonts w:ascii="Arial" w:hAnsi="Arial"/>
                <w:bCs/>
                <w:i/>
                <w:sz w:val="18"/>
              </w:rPr>
              <w:t>enabledDefaultBeamForCCS</w:t>
            </w:r>
            <w:proofErr w:type="spellEnd"/>
            <w:r w:rsidRPr="001C651F">
              <w:rPr>
                <w:rFonts w:ascii="Arial" w:hAnsi="Arial"/>
                <w:bCs/>
                <w:iCs/>
                <w:sz w:val="18"/>
              </w:rPr>
              <w:t xml:space="preserve"> for default QCL assumption for cross-carrier scheduling for same/different numerologies. A UE supporting this feature shall either indicate support of </w:t>
            </w:r>
            <w:proofErr w:type="spellStart"/>
            <w:r w:rsidRPr="001C651F">
              <w:rPr>
                <w:rFonts w:ascii="Arial" w:hAnsi="Arial" w:cs="Arial"/>
                <w:i/>
                <w:sz w:val="18"/>
                <w:szCs w:val="18"/>
              </w:rPr>
              <w:t>crossCarrierScheduling-SameSCS</w:t>
            </w:r>
            <w:proofErr w:type="spellEnd"/>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CE0695" w:rsidRPr="001C651F" w14:paraId="7C72BB0C" w14:textId="77777777" w:rsidTr="0026000E">
        <w:trPr>
          <w:cantSplit/>
          <w:tblHeader/>
          <w:ins w:id="3660" w:author="NR_DSS" w:date="2022-05-16T14:35:00Z"/>
        </w:trPr>
        <w:tc>
          <w:tcPr>
            <w:tcW w:w="6917" w:type="dxa"/>
          </w:tcPr>
          <w:p w14:paraId="1F56E3AD" w14:textId="5977A81C" w:rsidR="0093732B" w:rsidRPr="00C9148F" w:rsidRDefault="00C9148F" w:rsidP="00E569B0">
            <w:pPr>
              <w:keepNext/>
              <w:keepLines/>
              <w:spacing w:after="0"/>
              <w:rPr>
                <w:ins w:id="3661" w:author="NR_DSS" w:date="2022-05-16T14:36:00Z"/>
                <w:rFonts w:ascii="Arial" w:hAnsi="Arial"/>
                <w:b/>
                <w:i/>
                <w:sz w:val="18"/>
              </w:rPr>
            </w:pPr>
            <w:ins w:id="3662" w:author="NR_DSS" w:date="2022-05-16T14:37:00Z">
              <w:r w:rsidRPr="00C9148F">
                <w:rPr>
                  <w:rFonts w:ascii="Arial" w:hAnsi="Arial"/>
                  <w:b/>
                  <w:i/>
                  <w:sz w:val="18"/>
                </w:rPr>
                <w:lastRenderedPageBreak/>
                <w:t>crossCarrierSchedulingSCell-SpCellTypeB-r17</w:t>
              </w:r>
            </w:ins>
          </w:p>
          <w:p w14:paraId="4ACECBC1" w14:textId="49E4F2F4" w:rsidR="00E569B0" w:rsidRPr="00E569B0" w:rsidRDefault="0093732B" w:rsidP="00E569B0">
            <w:pPr>
              <w:keepNext/>
              <w:keepLines/>
              <w:spacing w:after="0"/>
              <w:rPr>
                <w:ins w:id="3663" w:author="NR_DSS" w:date="2022-05-16T14:36:00Z"/>
                <w:rFonts w:ascii="Arial" w:hAnsi="Arial"/>
                <w:bCs/>
                <w:iCs/>
                <w:sz w:val="18"/>
              </w:rPr>
            </w:pPr>
            <w:ins w:id="3664" w:author="NR_DSS" w:date="2022-05-16T14:36:00Z">
              <w:r>
                <w:rPr>
                  <w:rFonts w:ascii="Arial" w:hAnsi="Arial"/>
                  <w:bCs/>
                  <w:iCs/>
                  <w:sz w:val="18"/>
                </w:rPr>
                <w:t xml:space="preserve">Indicates </w:t>
              </w:r>
              <w:r w:rsidR="002729B0">
                <w:rPr>
                  <w:rFonts w:ascii="Arial" w:hAnsi="Arial"/>
                  <w:bCs/>
                  <w:iCs/>
                  <w:sz w:val="18"/>
                </w:rPr>
                <w:t>whether the UE s</w:t>
              </w:r>
              <w:r w:rsidR="00E569B0" w:rsidRPr="00E569B0">
                <w:rPr>
                  <w:rFonts w:ascii="Arial" w:hAnsi="Arial"/>
                  <w:bCs/>
                  <w:iCs/>
                  <w:sz w:val="18"/>
                </w:rPr>
                <w:t>upport</w:t>
              </w:r>
              <w:r w:rsidR="002729B0">
                <w:rPr>
                  <w:rFonts w:ascii="Arial" w:hAnsi="Arial"/>
                  <w:bCs/>
                  <w:iCs/>
                  <w:sz w:val="18"/>
                </w:rPr>
                <w:t>s</w:t>
              </w:r>
              <w:r w:rsidR="00E569B0" w:rsidRPr="00E569B0">
                <w:rPr>
                  <w:rFonts w:ascii="Arial" w:hAnsi="Arial"/>
                  <w:bCs/>
                  <w:iCs/>
                  <w:sz w:val="18"/>
                </w:rPr>
                <w:t xml:space="preserve"> of </w:t>
              </w:r>
              <w:r w:rsidR="00F718E2">
                <w:rPr>
                  <w:rFonts w:ascii="Arial" w:hAnsi="Arial"/>
                  <w:bCs/>
                  <w:iCs/>
                  <w:sz w:val="18"/>
                </w:rPr>
                <w:t>c</w:t>
              </w:r>
              <w:r w:rsidR="00E569B0" w:rsidRPr="00E569B0">
                <w:rPr>
                  <w:rFonts w:ascii="Arial" w:hAnsi="Arial"/>
                  <w:bCs/>
                  <w:iCs/>
                  <w:sz w:val="18"/>
                </w:rPr>
                <w:t>ross-</w:t>
              </w:r>
              <w:r w:rsidR="00F718E2">
                <w:rPr>
                  <w:rFonts w:ascii="Arial" w:hAnsi="Arial"/>
                  <w:bCs/>
                  <w:iCs/>
                  <w:sz w:val="18"/>
                </w:rPr>
                <w:t>c</w:t>
              </w:r>
              <w:r w:rsidR="00E569B0" w:rsidRPr="00E569B0">
                <w:rPr>
                  <w:rFonts w:ascii="Arial" w:hAnsi="Arial"/>
                  <w:bCs/>
                  <w:iCs/>
                  <w:sz w:val="18"/>
                </w:rPr>
                <w:t xml:space="preserve">arrier scheduling from </w:t>
              </w:r>
            </w:ins>
            <w:proofErr w:type="spellStart"/>
            <w:ins w:id="3665" w:author="NR_DSS" w:date="2022-05-16T20:58:00Z">
              <w:r w:rsidR="00DB50DE" w:rsidRPr="00DB50DE">
                <w:rPr>
                  <w:rFonts w:ascii="Arial" w:hAnsi="Arial"/>
                  <w:bCs/>
                  <w:iCs/>
                  <w:sz w:val="18"/>
                </w:rPr>
                <w:t>SCell</w:t>
              </w:r>
              <w:proofErr w:type="spellEnd"/>
              <w:r w:rsidR="00DB50DE" w:rsidRPr="00DB50DE">
                <w:rPr>
                  <w:rFonts w:ascii="Arial" w:hAnsi="Arial"/>
                  <w:bCs/>
                  <w:iCs/>
                  <w:sz w:val="18"/>
                </w:rPr>
                <w:t xml:space="preserve"> configured with cross-carrier scheduling to </w:t>
              </w:r>
              <w:proofErr w:type="spellStart"/>
              <w:r w:rsidR="00DB50DE" w:rsidRPr="00DB50DE">
                <w:rPr>
                  <w:rFonts w:ascii="Arial" w:hAnsi="Arial"/>
                  <w:bCs/>
                  <w:iCs/>
                  <w:sz w:val="18"/>
                </w:rPr>
                <w:t>PCell</w:t>
              </w:r>
              <w:proofErr w:type="spellEnd"/>
              <w:r w:rsidR="00DB50DE" w:rsidRPr="00DB50DE">
                <w:rPr>
                  <w:rFonts w:ascii="Arial" w:hAnsi="Arial"/>
                  <w:bCs/>
                  <w:iCs/>
                  <w:sz w:val="18"/>
                </w:rPr>
                <w:t>/</w:t>
              </w:r>
              <w:proofErr w:type="spellStart"/>
              <w:r w:rsidR="00DB50DE" w:rsidRPr="00DB50DE">
                <w:rPr>
                  <w:rFonts w:ascii="Arial" w:hAnsi="Arial"/>
                  <w:bCs/>
                  <w:iCs/>
                  <w:sz w:val="18"/>
                </w:rPr>
                <w:t>PSCell</w:t>
              </w:r>
              <w:proofErr w:type="spellEnd"/>
              <w:r w:rsidR="00DB50DE" w:rsidRPr="00DB50DE">
                <w:rPr>
                  <w:rFonts w:ascii="Arial" w:hAnsi="Arial"/>
                  <w:bCs/>
                  <w:iCs/>
                  <w:sz w:val="18"/>
                </w:rPr>
                <w:t xml:space="preserve"> (</w:t>
              </w:r>
              <w:proofErr w:type="spellStart"/>
              <w:r w:rsidR="00DB50DE" w:rsidRPr="00DB50DE">
                <w:rPr>
                  <w:rFonts w:ascii="Arial" w:hAnsi="Arial"/>
                  <w:bCs/>
                  <w:iCs/>
                  <w:sz w:val="18"/>
                </w:rPr>
                <w:t>sSCell</w:t>
              </w:r>
              <w:proofErr w:type="spellEnd"/>
              <w:r w:rsidR="00DB50DE" w:rsidRPr="00DB50DE">
                <w:rPr>
                  <w:rFonts w:ascii="Arial" w:hAnsi="Arial"/>
                  <w:bCs/>
                  <w:iCs/>
                  <w:sz w:val="18"/>
                </w:rPr>
                <w:t>)</w:t>
              </w:r>
            </w:ins>
            <w:ins w:id="3666" w:author="NR_DSS" w:date="2022-05-16T14:36:00Z">
              <w:r w:rsidR="00E569B0" w:rsidRPr="00E569B0">
                <w:rPr>
                  <w:rFonts w:ascii="Arial" w:hAnsi="Arial"/>
                  <w:bCs/>
                  <w:iCs/>
                  <w:sz w:val="18"/>
                </w:rPr>
                <w:t xml:space="preserve"> to </w:t>
              </w:r>
              <w:proofErr w:type="spellStart"/>
              <w:r w:rsidR="00E569B0" w:rsidRPr="00E569B0">
                <w:rPr>
                  <w:rFonts w:ascii="Arial" w:hAnsi="Arial"/>
                  <w:bCs/>
                  <w:iCs/>
                  <w:sz w:val="18"/>
                </w:rPr>
                <w:t>PCell</w:t>
              </w:r>
              <w:proofErr w:type="spellEnd"/>
              <w:r w:rsidR="00E569B0" w:rsidRPr="00E569B0">
                <w:rPr>
                  <w:rFonts w:ascii="Arial" w:hAnsi="Arial"/>
                  <w:bCs/>
                  <w:iCs/>
                  <w:sz w:val="18"/>
                </w:rPr>
                <w:t>/</w:t>
              </w:r>
              <w:proofErr w:type="spellStart"/>
              <w:r w:rsidR="00E569B0" w:rsidRPr="00E569B0">
                <w:rPr>
                  <w:rFonts w:ascii="Arial" w:hAnsi="Arial"/>
                  <w:bCs/>
                  <w:iCs/>
                  <w:sz w:val="18"/>
                </w:rPr>
                <w:t>PSCell</w:t>
              </w:r>
              <w:proofErr w:type="spellEnd"/>
              <w:r w:rsidR="00E569B0" w:rsidRPr="00E569B0">
                <w:rPr>
                  <w:rFonts w:ascii="Arial" w:hAnsi="Arial"/>
                  <w:bCs/>
                  <w:iCs/>
                  <w:sz w:val="18"/>
                </w:rPr>
                <w:t xml:space="preserve"> (Type B)</w:t>
              </w:r>
            </w:ins>
            <w:ins w:id="3667" w:author="NR_DSS" w:date="2022-05-16T14:38:00Z">
              <w:r w:rsidR="005B4438">
                <w:rPr>
                  <w:rFonts w:ascii="Arial" w:hAnsi="Arial"/>
                  <w:bCs/>
                  <w:iCs/>
                  <w:sz w:val="18"/>
                </w:rPr>
                <w:t xml:space="preserve">. </w:t>
              </w:r>
              <w:r w:rsidR="005B4438" w:rsidRPr="005B4438">
                <w:rPr>
                  <w:rFonts w:ascii="Arial" w:hAnsi="Arial"/>
                  <w:bCs/>
                  <w:iCs/>
                  <w:sz w:val="18"/>
                </w:rPr>
                <w:t>This capability signalling comprises the following parameters:</w:t>
              </w:r>
            </w:ins>
          </w:p>
          <w:p w14:paraId="7A6B9A74" w14:textId="1D14B70B" w:rsidR="00E569B0" w:rsidRDefault="00001F52" w:rsidP="00DF4975">
            <w:pPr>
              <w:pStyle w:val="ListParagraph"/>
              <w:keepNext/>
              <w:keepLines/>
              <w:numPr>
                <w:ilvl w:val="0"/>
                <w:numId w:val="13"/>
              </w:numPr>
              <w:ind w:leftChars="0"/>
              <w:rPr>
                <w:ins w:id="3668" w:author="NR_DSS" w:date="2022-05-16T14:44:00Z"/>
                <w:rFonts w:ascii="Arial" w:hAnsi="Arial"/>
                <w:bCs/>
                <w:iCs/>
                <w:sz w:val="18"/>
              </w:rPr>
            </w:pPr>
            <w:ins w:id="3669" w:author="NR_DSS" w:date="2022-05-16T14:41:00Z">
              <w:r w:rsidRPr="00A97525">
                <w:rPr>
                  <w:rFonts w:ascii="Arial" w:hAnsi="Arial"/>
                  <w:bCs/>
                  <w:i/>
                  <w:sz w:val="18"/>
                </w:rPr>
                <w:t>supportedSCS-Combinations-r17</w:t>
              </w:r>
            </w:ins>
            <w:ins w:id="3670" w:author="NR_DSS" w:date="2022-05-16T14:42:00Z">
              <w:r>
                <w:rPr>
                  <w:rFonts w:ascii="Arial" w:hAnsi="Arial"/>
                  <w:bCs/>
                  <w:iCs/>
                  <w:sz w:val="18"/>
                </w:rPr>
                <w:t xml:space="preserve"> indicates</w:t>
              </w:r>
              <w:r w:rsidR="00D967A2">
                <w:rPr>
                  <w:rFonts w:ascii="Arial" w:hAnsi="Arial"/>
                  <w:bCs/>
                  <w:iCs/>
                  <w:sz w:val="18"/>
                </w:rPr>
                <w:t xml:space="preserve"> which </w:t>
              </w:r>
            </w:ins>
            <w:ins w:id="3671" w:author="NR_DSS" w:date="2022-05-16T20:44:00Z">
              <w:r w:rsidR="00784403" w:rsidRPr="00784403">
                <w:rPr>
                  <w:rFonts w:ascii="Arial" w:hAnsi="Arial"/>
                  <w:bCs/>
                  <w:iCs/>
                  <w:sz w:val="18"/>
                </w:rPr>
                <w:t>{</w:t>
              </w:r>
              <w:proofErr w:type="spellStart"/>
              <w:r w:rsidR="00784403" w:rsidRPr="00784403">
                <w:rPr>
                  <w:rFonts w:ascii="Arial" w:hAnsi="Arial"/>
                  <w:bCs/>
                  <w:iCs/>
                  <w:sz w:val="18"/>
                </w:rPr>
                <w:t>PCell</w:t>
              </w:r>
              <w:proofErr w:type="spellEnd"/>
              <w:r w:rsidR="00784403" w:rsidRPr="00784403">
                <w:rPr>
                  <w:rFonts w:ascii="Arial" w:hAnsi="Arial"/>
                  <w:bCs/>
                  <w:iCs/>
                  <w:sz w:val="18"/>
                </w:rPr>
                <w:t>/</w:t>
              </w:r>
              <w:proofErr w:type="spellStart"/>
              <w:r w:rsidR="00784403" w:rsidRPr="00784403">
                <w:rPr>
                  <w:rFonts w:ascii="Arial" w:hAnsi="Arial"/>
                  <w:bCs/>
                  <w:iCs/>
                  <w:sz w:val="18"/>
                </w:rPr>
                <w:t>PSCell</w:t>
              </w:r>
              <w:proofErr w:type="spellEnd"/>
              <w:r w:rsidR="00784403" w:rsidRPr="00784403">
                <w:rPr>
                  <w:rFonts w:ascii="Arial" w:hAnsi="Arial"/>
                  <w:bCs/>
                  <w:iCs/>
                  <w:sz w:val="18"/>
                </w:rPr>
                <w:t xml:space="preserve"> SCS in kHz, </w:t>
              </w:r>
              <w:proofErr w:type="spellStart"/>
              <w:r w:rsidR="00784403" w:rsidRPr="00784403">
                <w:rPr>
                  <w:rFonts w:ascii="Arial" w:hAnsi="Arial"/>
                  <w:bCs/>
                  <w:iCs/>
                  <w:sz w:val="18"/>
                </w:rPr>
                <w:t>sSCell</w:t>
              </w:r>
              <w:proofErr w:type="spellEnd"/>
              <w:r w:rsidR="00784403" w:rsidRPr="00784403">
                <w:rPr>
                  <w:rFonts w:ascii="Arial" w:hAnsi="Arial"/>
                  <w:bCs/>
                  <w:iCs/>
                  <w:sz w:val="18"/>
                </w:rPr>
                <w:t xml:space="preserve"> SCS in kHz} combination</w:t>
              </w:r>
            </w:ins>
            <w:ins w:id="3672" w:author="NR_DSS" w:date="2022-05-16T20:45:00Z">
              <w:r w:rsidR="00632FD3">
                <w:rPr>
                  <w:rFonts w:ascii="Arial" w:hAnsi="Arial"/>
                  <w:bCs/>
                  <w:iCs/>
                  <w:sz w:val="18"/>
                </w:rPr>
                <w:t>s</w:t>
              </w:r>
            </w:ins>
            <w:ins w:id="3673" w:author="NR_DSS" w:date="2022-05-16T20:44:00Z">
              <w:r w:rsidR="00354093">
                <w:rPr>
                  <w:rFonts w:ascii="Arial" w:hAnsi="Arial"/>
                  <w:bCs/>
                  <w:iCs/>
                  <w:sz w:val="18"/>
                </w:rPr>
                <w:t xml:space="preserve"> are supported</w:t>
              </w:r>
            </w:ins>
            <w:ins w:id="3674" w:author="NR_DSS" w:date="2022-05-16T20:45:00Z">
              <w:r w:rsidR="004C0286">
                <w:rPr>
                  <w:rFonts w:ascii="Arial" w:hAnsi="Arial"/>
                  <w:bCs/>
                  <w:iCs/>
                  <w:sz w:val="18"/>
                </w:rPr>
                <w:t>. For</w:t>
              </w:r>
              <w:r w:rsidR="007948FC">
                <w:rPr>
                  <w:rFonts w:ascii="Arial" w:hAnsi="Arial"/>
                  <w:bCs/>
                  <w:iCs/>
                  <w:sz w:val="18"/>
                </w:rPr>
                <w:t xml:space="preserve"> </w:t>
              </w:r>
              <w:r w:rsidR="007948FC" w:rsidRPr="00784403">
                <w:rPr>
                  <w:rFonts w:ascii="Arial" w:hAnsi="Arial"/>
                  <w:bCs/>
                  <w:iCs/>
                  <w:sz w:val="18"/>
                </w:rPr>
                <w:t>{</w:t>
              </w:r>
              <w:proofErr w:type="spellStart"/>
              <w:r w:rsidR="007948FC" w:rsidRPr="00784403">
                <w:rPr>
                  <w:rFonts w:ascii="Arial" w:hAnsi="Arial"/>
                  <w:bCs/>
                  <w:iCs/>
                  <w:sz w:val="18"/>
                </w:rPr>
                <w:t>PCell</w:t>
              </w:r>
              <w:proofErr w:type="spellEnd"/>
              <w:r w:rsidR="007948FC" w:rsidRPr="00784403">
                <w:rPr>
                  <w:rFonts w:ascii="Arial" w:hAnsi="Arial"/>
                  <w:bCs/>
                  <w:iCs/>
                  <w:sz w:val="18"/>
                </w:rPr>
                <w:t>/</w:t>
              </w:r>
              <w:proofErr w:type="spellStart"/>
              <w:r w:rsidR="007948FC" w:rsidRPr="00784403">
                <w:rPr>
                  <w:rFonts w:ascii="Arial" w:hAnsi="Arial"/>
                  <w:bCs/>
                  <w:iCs/>
                  <w:sz w:val="18"/>
                </w:rPr>
                <w:t>PSCell</w:t>
              </w:r>
              <w:proofErr w:type="spellEnd"/>
              <w:r w:rsidR="007948FC" w:rsidRPr="00784403">
                <w:rPr>
                  <w:rFonts w:ascii="Arial" w:hAnsi="Arial"/>
                  <w:bCs/>
                  <w:iCs/>
                  <w:sz w:val="18"/>
                </w:rPr>
                <w:t xml:space="preserve"> SCS in kHz, </w:t>
              </w:r>
              <w:proofErr w:type="spellStart"/>
              <w:r w:rsidR="007948FC" w:rsidRPr="00784403">
                <w:rPr>
                  <w:rFonts w:ascii="Arial" w:hAnsi="Arial"/>
                  <w:bCs/>
                  <w:iCs/>
                  <w:sz w:val="18"/>
                </w:rPr>
                <w:t>sSCell</w:t>
              </w:r>
              <w:proofErr w:type="spellEnd"/>
              <w:r w:rsidR="007948FC" w:rsidRPr="00784403">
                <w:rPr>
                  <w:rFonts w:ascii="Arial" w:hAnsi="Arial"/>
                  <w:bCs/>
                  <w:iCs/>
                  <w:sz w:val="18"/>
                </w:rPr>
                <w:t xml:space="preserve"> SCS in kHz} combination</w:t>
              </w:r>
              <w:r w:rsidR="007948FC">
                <w:rPr>
                  <w:rFonts w:ascii="Arial" w:hAnsi="Arial"/>
                  <w:bCs/>
                  <w:iCs/>
                  <w:sz w:val="18"/>
                </w:rPr>
                <w:t>s = {</w:t>
              </w:r>
              <w:r w:rsidR="00D95973">
                <w:rPr>
                  <w:rFonts w:ascii="Arial" w:hAnsi="Arial"/>
                  <w:bCs/>
                  <w:iCs/>
                  <w:sz w:val="18"/>
                </w:rPr>
                <w:t>(</w:t>
              </w:r>
            </w:ins>
            <w:ins w:id="3675" w:author="NR_DSS" w:date="2022-05-16T20:46:00Z">
              <w:r w:rsidR="00B33CA7">
                <w:rPr>
                  <w:rFonts w:ascii="Arial" w:hAnsi="Arial"/>
                  <w:bCs/>
                  <w:iCs/>
                  <w:sz w:val="18"/>
                </w:rPr>
                <w:t>30</w:t>
              </w:r>
            </w:ins>
            <w:ins w:id="3676" w:author="NR_DSS" w:date="2022-05-16T20:45:00Z">
              <w:r w:rsidR="00B275CB">
                <w:rPr>
                  <w:rFonts w:ascii="Arial" w:hAnsi="Arial"/>
                  <w:bCs/>
                  <w:iCs/>
                  <w:sz w:val="18"/>
                </w:rPr>
                <w:t>,</w:t>
              </w:r>
            </w:ins>
            <w:ins w:id="3677" w:author="NR_DSS" w:date="2022-05-16T20:46:00Z">
              <w:r w:rsidR="00B33CA7">
                <w:rPr>
                  <w:rFonts w:ascii="Arial" w:hAnsi="Arial"/>
                  <w:bCs/>
                  <w:iCs/>
                  <w:sz w:val="18"/>
                </w:rPr>
                <w:t>30</w:t>
              </w:r>
            </w:ins>
            <w:ins w:id="3678" w:author="NR_DSS" w:date="2022-05-16T20:45:00Z">
              <w:r w:rsidR="00B275CB">
                <w:rPr>
                  <w:rFonts w:ascii="Arial" w:hAnsi="Arial"/>
                  <w:bCs/>
                  <w:iCs/>
                  <w:sz w:val="18"/>
                </w:rPr>
                <w:t>)</w:t>
              </w:r>
            </w:ins>
            <w:ins w:id="3679" w:author="NR_DSS" w:date="2022-05-16T20:46:00Z">
              <w:r w:rsidR="00B33CA7">
                <w:rPr>
                  <w:rFonts w:ascii="Arial" w:hAnsi="Arial"/>
                  <w:bCs/>
                  <w:iCs/>
                  <w:sz w:val="18"/>
                </w:rPr>
                <w:t>, (</w:t>
              </w:r>
              <w:r w:rsidR="00317C91">
                <w:rPr>
                  <w:rFonts w:ascii="Arial" w:hAnsi="Arial"/>
                  <w:bCs/>
                  <w:iCs/>
                  <w:sz w:val="18"/>
                </w:rPr>
                <w:t>30, 60), (60,60)</w:t>
              </w:r>
              <w:r w:rsidR="00B33CA7">
                <w:rPr>
                  <w:rFonts w:ascii="Arial" w:hAnsi="Arial"/>
                  <w:bCs/>
                  <w:iCs/>
                  <w:sz w:val="18"/>
                </w:rPr>
                <w:t>}</w:t>
              </w:r>
            </w:ins>
            <w:ins w:id="3680" w:author="NR_DSS" w:date="2022-05-16T20:47:00Z">
              <w:r w:rsidR="00317C91">
                <w:rPr>
                  <w:rFonts w:ascii="Arial" w:hAnsi="Arial"/>
                  <w:bCs/>
                  <w:iCs/>
                  <w:sz w:val="18"/>
                </w:rPr>
                <w:t>, the capability also indicates the</w:t>
              </w:r>
            </w:ins>
            <w:ins w:id="3681" w:author="NR_DSS" w:date="2022-05-16T14:43:00Z">
              <w:r w:rsidR="00CA632C">
                <w:rPr>
                  <w:rFonts w:ascii="Arial" w:hAnsi="Arial"/>
                  <w:bCs/>
                  <w:iCs/>
                  <w:sz w:val="18"/>
                </w:rPr>
                <w:t xml:space="preserve"> </w:t>
              </w:r>
              <w:r w:rsidR="00C21F6B">
                <w:rPr>
                  <w:rFonts w:ascii="Arial" w:hAnsi="Arial"/>
                  <w:bCs/>
                  <w:iCs/>
                  <w:sz w:val="18"/>
                </w:rPr>
                <w:t xml:space="preserve">band pair(s) that </w:t>
              </w:r>
            </w:ins>
            <w:ins w:id="3682" w:author="NR_DSS" w:date="2022-05-16T20:48:00Z">
              <w:r w:rsidR="00E348AA">
                <w:rPr>
                  <w:rFonts w:ascii="Arial" w:hAnsi="Arial"/>
                  <w:bCs/>
                  <w:iCs/>
                  <w:sz w:val="18"/>
                </w:rPr>
                <w:t xml:space="preserve">are </w:t>
              </w:r>
            </w:ins>
            <w:ins w:id="3683" w:author="NR_DSS" w:date="2022-05-16T14:43:00Z">
              <w:r w:rsidR="00C21F6B">
                <w:rPr>
                  <w:rFonts w:ascii="Arial" w:hAnsi="Arial"/>
                  <w:bCs/>
                  <w:iCs/>
                  <w:sz w:val="18"/>
                </w:rPr>
                <w:t>support</w:t>
              </w:r>
            </w:ins>
            <w:ins w:id="3684" w:author="NR_DSS" w:date="2022-05-16T20:47:00Z">
              <w:r w:rsidR="00417CF7">
                <w:rPr>
                  <w:rFonts w:ascii="Arial" w:hAnsi="Arial"/>
                  <w:bCs/>
                  <w:iCs/>
                  <w:sz w:val="18"/>
                </w:rPr>
                <w:t>ed</w:t>
              </w:r>
            </w:ins>
            <w:ins w:id="3685" w:author="NR_DSS" w:date="2022-05-16T14:43:00Z">
              <w:r w:rsidR="00FD1329">
                <w:rPr>
                  <w:rFonts w:ascii="Arial" w:hAnsi="Arial"/>
                  <w:bCs/>
                  <w:iCs/>
                  <w:sz w:val="18"/>
                </w:rPr>
                <w:t>.</w:t>
              </w:r>
            </w:ins>
            <w:ins w:id="3686" w:author="NR_DSS" w:date="2022-05-16T14:44:00Z">
              <w:r w:rsidR="002E33DD">
                <w:rPr>
                  <w:rFonts w:ascii="Arial" w:hAnsi="Arial"/>
                  <w:bCs/>
                  <w:iCs/>
                  <w:sz w:val="18"/>
                </w:rPr>
                <w:t xml:space="preserve"> The band-pair is e</w:t>
              </w:r>
              <w:r w:rsidR="00C241DB" w:rsidRPr="00C241DB">
                <w:rPr>
                  <w:rFonts w:ascii="Arial" w:hAnsi="Arial"/>
                  <w:bCs/>
                  <w:iCs/>
                  <w:sz w:val="18"/>
                </w:rPr>
                <w:t xml:space="preserve">ncoded as a bitmap with size L * (L – 1) / 2, and bit N (leftmost bit is indexed as bit 0) is set to "1" if the UE supports </w:t>
              </w:r>
            </w:ins>
            <w:ins w:id="3687" w:author="NR_DSS" w:date="2022-05-18T09:22:00Z">
              <w:r w:rsidR="00FA3797">
                <w:rPr>
                  <w:rFonts w:ascii="Arial" w:hAnsi="Arial"/>
                  <w:bCs/>
                  <w:iCs/>
                  <w:sz w:val="18"/>
                </w:rPr>
                <w:t>cross</w:t>
              </w:r>
              <w:r w:rsidR="00B1269D">
                <w:rPr>
                  <w:rFonts w:ascii="Arial" w:hAnsi="Arial"/>
                  <w:bCs/>
                  <w:iCs/>
                  <w:sz w:val="18"/>
                </w:rPr>
                <w:t xml:space="preserve">-carrier scheduling from </w:t>
              </w:r>
              <w:proofErr w:type="spellStart"/>
              <w:r w:rsidR="00B1269D">
                <w:rPr>
                  <w:rFonts w:ascii="Arial" w:hAnsi="Arial"/>
                  <w:bCs/>
                  <w:iCs/>
                  <w:sz w:val="18"/>
                </w:rPr>
                <w:t>SCell</w:t>
              </w:r>
              <w:proofErr w:type="spellEnd"/>
              <w:r w:rsidR="00B1269D">
                <w:rPr>
                  <w:rFonts w:ascii="Arial" w:hAnsi="Arial"/>
                  <w:bCs/>
                  <w:iCs/>
                  <w:sz w:val="18"/>
                </w:rPr>
                <w:t xml:space="preserve"> </w:t>
              </w:r>
              <w:proofErr w:type="spellStart"/>
              <w:r w:rsidR="00B1269D">
                <w:rPr>
                  <w:rFonts w:ascii="Arial" w:hAnsi="Arial"/>
                  <w:bCs/>
                  <w:iCs/>
                  <w:sz w:val="18"/>
                </w:rPr>
                <w:t>toPCell</w:t>
              </w:r>
              <w:proofErr w:type="spellEnd"/>
              <w:r w:rsidR="00B1269D">
                <w:rPr>
                  <w:rFonts w:ascii="Arial" w:hAnsi="Arial"/>
                  <w:bCs/>
                  <w:iCs/>
                  <w:sz w:val="18"/>
                </w:rPr>
                <w:t>/</w:t>
              </w:r>
              <w:proofErr w:type="spellStart"/>
              <w:r w:rsidR="00B1269D">
                <w:rPr>
                  <w:rFonts w:ascii="Arial" w:hAnsi="Arial"/>
                  <w:bCs/>
                  <w:iCs/>
                  <w:sz w:val="18"/>
                </w:rPr>
                <w:t>PSCell</w:t>
              </w:r>
            </w:ins>
            <w:proofErr w:type="spellEnd"/>
            <w:ins w:id="3688" w:author="NR_DSS" w:date="2022-05-16T14:44:00Z">
              <w:r w:rsidR="00C241DB" w:rsidRPr="00C241DB">
                <w:rPr>
                  <w:rFonts w:ascii="Arial" w:hAnsi="Arial"/>
                  <w:bCs/>
                  <w:iCs/>
                  <w:sz w:val="18"/>
                </w:rPr>
                <w:t xml:space="preserve"> for </w:t>
              </w:r>
            </w:ins>
            <w:ins w:id="3689" w:author="NR_DSS" w:date="2022-05-18T09:23:00Z">
              <w:r w:rsidR="00B1269D">
                <w:rPr>
                  <w:rFonts w:ascii="Arial" w:hAnsi="Arial"/>
                  <w:bCs/>
                  <w:iCs/>
                  <w:sz w:val="18"/>
                </w:rPr>
                <w:t>the</w:t>
              </w:r>
            </w:ins>
            <w:ins w:id="3690" w:author="NR_DSS" w:date="2022-05-16T14:44:00Z">
              <w:r w:rsidR="00C241DB" w:rsidRPr="00C241DB">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26F28D92" w14:textId="77777777" w:rsidR="001172E8" w:rsidRDefault="00E569B0" w:rsidP="001172E8">
            <w:pPr>
              <w:pStyle w:val="ListParagraph"/>
              <w:keepNext/>
              <w:keepLines/>
              <w:numPr>
                <w:ilvl w:val="0"/>
                <w:numId w:val="13"/>
              </w:numPr>
              <w:ind w:leftChars="0"/>
              <w:rPr>
                <w:ins w:id="3691" w:author="NR_DSS" w:date="2022-05-16T14:45:00Z"/>
                <w:rFonts w:ascii="Arial" w:hAnsi="Arial"/>
                <w:bCs/>
                <w:iCs/>
                <w:sz w:val="18"/>
              </w:rPr>
            </w:pPr>
            <w:proofErr w:type="spellStart"/>
            <w:ins w:id="3692" w:author="NR_DSS" w:date="2022-05-16T14:36:00Z">
              <w:r w:rsidRPr="001172E8">
                <w:rPr>
                  <w:rFonts w:ascii="Arial" w:hAnsi="Arial"/>
                  <w:bCs/>
                  <w:iCs/>
                  <w:sz w:val="18"/>
                </w:rPr>
                <w:t>sSCell</w:t>
              </w:r>
              <w:proofErr w:type="spellEnd"/>
              <w:r w:rsidRPr="001172E8">
                <w:rPr>
                  <w:rFonts w:ascii="Arial" w:hAnsi="Arial"/>
                  <w:bCs/>
                  <w:iCs/>
                  <w:sz w:val="18"/>
                </w:rPr>
                <w:t xml:space="preserve"> USS set(s) (for CCS from </w:t>
              </w:r>
              <w:proofErr w:type="spellStart"/>
              <w:r w:rsidRPr="001172E8">
                <w:rPr>
                  <w:rFonts w:ascii="Arial" w:hAnsi="Arial"/>
                  <w:bCs/>
                  <w:iCs/>
                  <w:sz w:val="18"/>
                </w:rPr>
                <w:t>sSCell</w:t>
              </w:r>
              <w:proofErr w:type="spellEnd"/>
              <w:r w:rsidRPr="001172E8">
                <w:rPr>
                  <w:rFonts w:ascii="Arial" w:hAnsi="Arial"/>
                  <w:bCs/>
                  <w:iCs/>
                  <w:sz w:val="18"/>
                </w:rPr>
                <w:t xml:space="preserve"> to </w:t>
              </w:r>
              <w:proofErr w:type="spellStart"/>
              <w:r w:rsidRPr="001172E8">
                <w:rPr>
                  <w:rFonts w:ascii="Arial" w:hAnsi="Arial"/>
                  <w:bCs/>
                  <w:iCs/>
                  <w:sz w:val="18"/>
                </w:rPr>
                <w:t>PCell</w:t>
              </w:r>
              <w:proofErr w:type="spellEnd"/>
              <w:r w:rsidRPr="001172E8">
                <w:rPr>
                  <w:rFonts w:ascii="Arial" w:hAnsi="Arial"/>
                  <w:bCs/>
                  <w:iCs/>
                  <w:sz w:val="18"/>
                </w:rPr>
                <w:t>/</w:t>
              </w:r>
              <w:proofErr w:type="spellStart"/>
              <w:r w:rsidRPr="001172E8">
                <w:rPr>
                  <w:rFonts w:ascii="Arial" w:hAnsi="Arial"/>
                  <w:bCs/>
                  <w:iCs/>
                  <w:sz w:val="18"/>
                </w:rPr>
                <w:t>PSCell</w:t>
              </w:r>
              <w:proofErr w:type="spellEnd"/>
              <w:r w:rsidRPr="001172E8">
                <w:rPr>
                  <w:rFonts w:ascii="Arial" w:hAnsi="Arial"/>
                  <w:bCs/>
                  <w:iCs/>
                  <w:sz w:val="18"/>
                </w:rPr>
                <w:t xml:space="preserve">) and search space sets on </w:t>
              </w:r>
              <w:proofErr w:type="spellStart"/>
              <w:r w:rsidRPr="001172E8">
                <w:rPr>
                  <w:rFonts w:ascii="Arial" w:hAnsi="Arial"/>
                  <w:bCs/>
                  <w:iCs/>
                  <w:sz w:val="18"/>
                </w:rPr>
                <w:t>PCell</w:t>
              </w:r>
              <w:proofErr w:type="spellEnd"/>
              <w:r w:rsidRPr="001172E8">
                <w:rPr>
                  <w:rFonts w:ascii="Arial" w:hAnsi="Arial"/>
                  <w:bCs/>
                  <w:iCs/>
                  <w:sz w:val="18"/>
                </w:rPr>
                <w:t>/</w:t>
              </w:r>
              <w:proofErr w:type="spellStart"/>
              <w:r w:rsidRPr="001172E8">
                <w:rPr>
                  <w:rFonts w:ascii="Arial" w:hAnsi="Arial"/>
                  <w:bCs/>
                  <w:iCs/>
                  <w:sz w:val="18"/>
                </w:rPr>
                <w:t>PSCell</w:t>
              </w:r>
              <w:proofErr w:type="spellEnd"/>
              <w:r w:rsidRPr="001172E8">
                <w:rPr>
                  <w:rFonts w:ascii="Arial" w:hAnsi="Arial"/>
                  <w:bCs/>
                  <w:iCs/>
                  <w:sz w:val="18"/>
                </w:rPr>
                <w:t xml:space="preserve"> can be configured so that the UE monitors them in overlapping slot of </w:t>
              </w:r>
              <w:proofErr w:type="spellStart"/>
              <w:r w:rsidRPr="001172E8">
                <w:rPr>
                  <w:rFonts w:ascii="Arial" w:hAnsi="Arial"/>
                  <w:bCs/>
                  <w:iCs/>
                  <w:sz w:val="18"/>
                </w:rPr>
                <w:t>PCell</w:t>
              </w:r>
              <w:proofErr w:type="spellEnd"/>
              <w:r w:rsidRPr="001172E8">
                <w:rPr>
                  <w:rFonts w:ascii="Arial" w:hAnsi="Arial"/>
                  <w:bCs/>
                  <w:iCs/>
                  <w:sz w:val="18"/>
                </w:rPr>
                <w:t>/</w:t>
              </w:r>
              <w:proofErr w:type="spellStart"/>
              <w:r w:rsidRPr="001172E8">
                <w:rPr>
                  <w:rFonts w:ascii="Arial" w:hAnsi="Arial"/>
                  <w:bCs/>
                  <w:iCs/>
                  <w:sz w:val="18"/>
                </w:rPr>
                <w:t>PSCell</w:t>
              </w:r>
              <w:proofErr w:type="spellEnd"/>
              <w:r w:rsidRPr="001172E8">
                <w:rPr>
                  <w:rFonts w:ascii="Arial" w:hAnsi="Arial"/>
                  <w:bCs/>
                  <w:iCs/>
                  <w:sz w:val="18"/>
                </w:rPr>
                <w:t xml:space="preserve"> and </w:t>
              </w:r>
              <w:proofErr w:type="spellStart"/>
              <w:r w:rsidRPr="001172E8">
                <w:rPr>
                  <w:rFonts w:ascii="Arial" w:hAnsi="Arial"/>
                  <w:bCs/>
                  <w:iCs/>
                  <w:sz w:val="18"/>
                </w:rPr>
                <w:t>sSCell</w:t>
              </w:r>
            </w:ins>
            <w:proofErr w:type="spellEnd"/>
            <w:ins w:id="3693" w:author="NR_DSS" w:date="2022-05-16T14:45:00Z">
              <w:r w:rsidR="001172E8">
                <w:rPr>
                  <w:rFonts w:ascii="Arial" w:hAnsi="Arial"/>
                  <w:bCs/>
                  <w:iCs/>
                  <w:sz w:val="18"/>
                </w:rPr>
                <w:t>.</w:t>
              </w:r>
            </w:ins>
          </w:p>
          <w:p w14:paraId="03038A35" w14:textId="15BDD603" w:rsidR="001172E8" w:rsidRDefault="00E569B0" w:rsidP="001172E8">
            <w:pPr>
              <w:pStyle w:val="ListParagraph"/>
              <w:keepNext/>
              <w:keepLines/>
              <w:numPr>
                <w:ilvl w:val="0"/>
                <w:numId w:val="13"/>
              </w:numPr>
              <w:ind w:leftChars="0"/>
              <w:rPr>
                <w:ins w:id="3694" w:author="NR_DSS" w:date="2022-05-16T14:45:00Z"/>
                <w:rFonts w:ascii="Arial" w:hAnsi="Arial"/>
                <w:bCs/>
                <w:iCs/>
                <w:sz w:val="18"/>
              </w:rPr>
            </w:pPr>
            <w:ins w:id="3695" w:author="NR_DSS" w:date="2022-05-16T14:36:00Z">
              <w:r w:rsidRPr="00AC2A37">
                <w:rPr>
                  <w:rFonts w:ascii="Arial" w:hAnsi="Arial"/>
                  <w:bCs/>
                  <w:iCs/>
                  <w:sz w:val="18"/>
                </w:rPr>
                <w:t>Configuration of scaling factor α for BD and CCE limit handling and PDCCH overbooking handling on P(S)Cell</w:t>
              </w:r>
            </w:ins>
          </w:p>
          <w:p w14:paraId="71D23E6D" w14:textId="6421E2B8" w:rsidR="00E569B0" w:rsidRDefault="00E569B0" w:rsidP="00AC2A37">
            <w:pPr>
              <w:pStyle w:val="ListParagraph"/>
              <w:keepNext/>
              <w:keepLines/>
              <w:numPr>
                <w:ilvl w:val="0"/>
                <w:numId w:val="13"/>
              </w:numPr>
              <w:ind w:leftChars="0"/>
              <w:rPr>
                <w:ins w:id="3696" w:author="NR_DSS" w:date="2022-05-16T14:47:00Z"/>
                <w:rFonts w:ascii="Arial" w:hAnsi="Arial"/>
                <w:bCs/>
                <w:iCs/>
                <w:sz w:val="18"/>
              </w:rPr>
            </w:pPr>
            <w:ins w:id="3697" w:author="NR_DSS" w:date="2022-05-16T14:36:00Z">
              <w:r w:rsidRPr="00AC2A37">
                <w:rPr>
                  <w:rFonts w:ascii="Arial" w:hAnsi="Arial"/>
                  <w:bCs/>
                  <w:iCs/>
                  <w:sz w:val="18"/>
                </w:rPr>
                <w:t xml:space="preserve">The number of unicast DCI limits for </w:t>
              </w:r>
              <w:proofErr w:type="spellStart"/>
              <w:r w:rsidRPr="00AC2A37">
                <w:rPr>
                  <w:rFonts w:ascii="Arial" w:hAnsi="Arial"/>
                  <w:bCs/>
                  <w:iCs/>
                  <w:sz w:val="18"/>
                </w:rPr>
                <w:t>PCell</w:t>
              </w:r>
              <w:proofErr w:type="spellEnd"/>
              <w:r w:rsidRPr="00AC2A37">
                <w:rPr>
                  <w:rFonts w:ascii="Arial" w:hAnsi="Arial"/>
                  <w:bCs/>
                  <w:iCs/>
                  <w:sz w:val="18"/>
                </w:rPr>
                <w:t>/</w:t>
              </w:r>
              <w:proofErr w:type="spellStart"/>
              <w:r w:rsidRPr="00AC2A37">
                <w:rPr>
                  <w:rFonts w:ascii="Arial" w:hAnsi="Arial"/>
                  <w:bCs/>
                  <w:iCs/>
                  <w:sz w:val="18"/>
                </w:rPr>
                <w:t>PSCell</w:t>
              </w:r>
              <w:proofErr w:type="spellEnd"/>
              <w:r w:rsidRPr="00AC2A37">
                <w:rPr>
                  <w:rFonts w:ascii="Arial" w:hAnsi="Arial"/>
                  <w:bCs/>
                  <w:iCs/>
                  <w:sz w:val="18"/>
                </w:rPr>
                <w:t xml:space="preserve"> scheduling</w:t>
              </w:r>
            </w:ins>
          </w:p>
          <w:p w14:paraId="5645D415" w14:textId="77777777" w:rsidR="00EE56E0" w:rsidRPr="00E569B0" w:rsidRDefault="00EE56E0" w:rsidP="00EE56E0">
            <w:pPr>
              <w:keepNext/>
              <w:keepLines/>
              <w:spacing w:after="0"/>
              <w:ind w:left="1136"/>
              <w:rPr>
                <w:ins w:id="3698" w:author="NR_DSS" w:date="2022-05-16T14:47:00Z"/>
                <w:rFonts w:ascii="Arial" w:hAnsi="Arial"/>
                <w:bCs/>
                <w:iCs/>
                <w:sz w:val="18"/>
              </w:rPr>
            </w:pPr>
            <w:ins w:id="3699" w:author="NR_DSS" w:date="2022-05-16T14:47:00Z">
              <w:r w:rsidRPr="00E569B0">
                <w:rPr>
                  <w:rFonts w:ascii="Arial" w:hAnsi="Arial"/>
                  <w:bCs/>
                  <w:iCs/>
                  <w:sz w:val="18"/>
                </w:rPr>
                <w:t>•</w:t>
              </w:r>
              <w:r w:rsidRPr="00E569B0">
                <w:rPr>
                  <w:rFonts w:ascii="Arial" w:hAnsi="Arial"/>
                  <w:bCs/>
                  <w:iCs/>
                  <w:sz w:val="18"/>
                </w:rPr>
                <w:tab/>
                <w:t xml:space="preserve">Processing K1 unicast DCI scheduling DL on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per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slot and its aligned N consecutive </w:t>
              </w:r>
              <w:proofErr w:type="spellStart"/>
              <w:r w:rsidRPr="00E569B0">
                <w:rPr>
                  <w:rFonts w:ascii="Arial" w:hAnsi="Arial"/>
                  <w:bCs/>
                  <w:iCs/>
                  <w:sz w:val="18"/>
                </w:rPr>
                <w:t>sSCell</w:t>
              </w:r>
              <w:proofErr w:type="spellEnd"/>
              <w:r w:rsidRPr="00E569B0">
                <w:rPr>
                  <w:rFonts w:ascii="Arial" w:hAnsi="Arial"/>
                  <w:bCs/>
                  <w:iCs/>
                  <w:sz w:val="18"/>
                </w:rPr>
                <w:t xml:space="preserve"> slot(s)</w:t>
              </w:r>
            </w:ins>
          </w:p>
          <w:p w14:paraId="4FE6069D" w14:textId="77777777" w:rsidR="00EE56E0" w:rsidRPr="00E569B0" w:rsidRDefault="00EE56E0" w:rsidP="00EE56E0">
            <w:pPr>
              <w:keepNext/>
              <w:keepLines/>
              <w:spacing w:after="0"/>
              <w:ind w:left="1136"/>
              <w:rPr>
                <w:ins w:id="3700" w:author="NR_DSS" w:date="2022-05-16T14:47:00Z"/>
                <w:rFonts w:ascii="Arial" w:hAnsi="Arial"/>
                <w:bCs/>
                <w:iCs/>
                <w:sz w:val="18"/>
              </w:rPr>
            </w:pPr>
            <w:ins w:id="3701" w:author="NR_DSS" w:date="2022-05-16T14:47:00Z">
              <w:r w:rsidRPr="00E569B0">
                <w:rPr>
                  <w:rFonts w:ascii="Arial" w:hAnsi="Arial"/>
                  <w:bCs/>
                  <w:iCs/>
                  <w:sz w:val="18"/>
                </w:rPr>
                <w:t>•</w:t>
              </w:r>
              <w:r w:rsidRPr="00E569B0">
                <w:rPr>
                  <w:rFonts w:ascii="Arial" w:hAnsi="Arial"/>
                  <w:bCs/>
                  <w:iCs/>
                  <w:sz w:val="18"/>
                </w:rPr>
                <w:tab/>
                <w:t xml:space="preserve">Processing K2 unicast DCI scheduling UL on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per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slot and its aligned N consecutive </w:t>
              </w:r>
              <w:proofErr w:type="spellStart"/>
              <w:r w:rsidRPr="00E569B0">
                <w:rPr>
                  <w:rFonts w:ascii="Arial" w:hAnsi="Arial"/>
                  <w:bCs/>
                  <w:iCs/>
                  <w:sz w:val="18"/>
                </w:rPr>
                <w:t>sSCell</w:t>
              </w:r>
              <w:proofErr w:type="spellEnd"/>
              <w:r w:rsidRPr="00E569B0">
                <w:rPr>
                  <w:rFonts w:ascii="Arial" w:hAnsi="Arial"/>
                  <w:bCs/>
                  <w:iCs/>
                  <w:sz w:val="18"/>
                </w:rPr>
                <w:t xml:space="preserve"> slot(s)</w:t>
              </w:r>
            </w:ins>
          </w:p>
          <w:p w14:paraId="46989ED5" w14:textId="6425043B" w:rsidR="00EE56E0" w:rsidRDefault="00EE56E0" w:rsidP="00EE56E0">
            <w:pPr>
              <w:keepNext/>
              <w:keepLines/>
              <w:spacing w:after="0"/>
              <w:ind w:left="1136"/>
              <w:rPr>
                <w:ins w:id="3702" w:author="NR_DSS" w:date="2022-05-16T15:11:00Z"/>
                <w:rFonts w:ascii="Arial" w:hAnsi="Arial"/>
                <w:bCs/>
                <w:iCs/>
                <w:sz w:val="18"/>
              </w:rPr>
            </w:pPr>
            <w:ins w:id="3703" w:author="NR_DSS" w:date="2022-05-16T14:47:00Z">
              <w:r w:rsidRPr="00E569B0">
                <w:rPr>
                  <w:rFonts w:ascii="Arial" w:hAnsi="Arial"/>
                  <w:bCs/>
                  <w:iCs/>
                  <w:sz w:val="18"/>
                </w:rPr>
                <w:t>•</w:t>
              </w:r>
              <w:r w:rsidRPr="00E569B0">
                <w:rPr>
                  <w:rFonts w:ascii="Arial" w:hAnsi="Arial"/>
                  <w:bCs/>
                  <w:iCs/>
                  <w:sz w:val="18"/>
                </w:rPr>
                <w:tab/>
                <w:t>N is based on pair of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SCS, </w:t>
              </w:r>
              <w:proofErr w:type="spellStart"/>
              <w:r w:rsidRPr="00E569B0">
                <w:rPr>
                  <w:rFonts w:ascii="Arial" w:hAnsi="Arial"/>
                  <w:bCs/>
                  <w:iCs/>
                  <w:sz w:val="18"/>
                </w:rPr>
                <w:t>sSCell</w:t>
              </w:r>
              <w:proofErr w:type="spellEnd"/>
              <w:r w:rsidRPr="00E569B0">
                <w:rPr>
                  <w:rFonts w:ascii="Arial" w:hAnsi="Arial"/>
                  <w:bCs/>
                  <w:iCs/>
                  <w:sz w:val="18"/>
                </w:rPr>
                <w:t xml:space="preserve"> SCS): N=1 for</w:t>
              </w:r>
            </w:ins>
            <w:ins w:id="3704" w:author="NR_DSS" w:date="2022-05-16T14:55:00Z">
              <w:r w:rsidR="00134320">
                <w:rPr>
                  <w:rFonts w:ascii="Arial" w:hAnsi="Arial"/>
                  <w:bCs/>
                  <w:iCs/>
                  <w:sz w:val="18"/>
                </w:rPr>
                <w:t xml:space="preserve"> </w:t>
              </w:r>
            </w:ins>
            <w:ins w:id="3705" w:author="NR_DSS" w:date="2022-05-16T14:47:00Z">
              <w:r w:rsidRPr="00E569B0">
                <w:rPr>
                  <w:rFonts w:ascii="Arial" w:hAnsi="Arial"/>
                  <w:bCs/>
                  <w:iCs/>
                  <w:sz w:val="18"/>
                </w:rPr>
                <w:t>(15,15), (30,30), (60,60) and N=2 for (15,30), (30,60) and N=4 for (15, 60)</w:t>
              </w:r>
            </w:ins>
          </w:p>
          <w:p w14:paraId="4CFA1537" w14:textId="0C49B22A" w:rsidR="003716B2" w:rsidRPr="00586ADF" w:rsidRDefault="00586ADF" w:rsidP="00586ADF">
            <w:pPr>
              <w:pStyle w:val="ListParagraph"/>
              <w:keepNext/>
              <w:keepLines/>
              <w:numPr>
                <w:ilvl w:val="0"/>
                <w:numId w:val="15"/>
              </w:numPr>
              <w:ind w:leftChars="0"/>
              <w:rPr>
                <w:ins w:id="3706" w:author="NR_DSS" w:date="2022-05-16T14:47:00Z"/>
                <w:rFonts w:ascii="Arial" w:hAnsi="Arial"/>
                <w:bCs/>
                <w:iCs/>
                <w:sz w:val="18"/>
              </w:rPr>
            </w:pPr>
            <w:ins w:id="3707" w:author="NR_DSS" w:date="2022-05-16T15:12:00Z">
              <w:r>
                <w:rPr>
                  <w:rFonts w:ascii="Arial" w:hAnsi="Arial"/>
                  <w:bCs/>
                  <w:iCs/>
                  <w:sz w:val="18"/>
                </w:rPr>
                <w:t>(</w:t>
              </w:r>
              <w:r w:rsidR="003716B2" w:rsidRPr="003716B2">
                <w:rPr>
                  <w:rFonts w:ascii="Arial" w:hAnsi="Arial"/>
                  <w:bCs/>
                  <w:iCs/>
                  <w:sz w:val="18"/>
                </w:rPr>
                <w:t>K1, K2) = {(1,1) for FDD P(S)Cell; (K1, K2) = (1,2) for TDD P(S)Cell}</w:t>
              </w:r>
            </w:ins>
          </w:p>
          <w:p w14:paraId="1C40EBA5" w14:textId="77777777" w:rsidR="00EE56E0" w:rsidRDefault="00EE56E0" w:rsidP="00EE56E0">
            <w:pPr>
              <w:pStyle w:val="ListParagraph"/>
              <w:keepNext/>
              <w:keepLines/>
              <w:numPr>
                <w:ilvl w:val="0"/>
                <w:numId w:val="13"/>
              </w:numPr>
              <w:ind w:leftChars="0"/>
              <w:rPr>
                <w:ins w:id="3708" w:author="NR_DSS" w:date="2022-05-16T14:48:00Z"/>
                <w:rFonts w:ascii="Arial" w:hAnsi="Arial"/>
                <w:bCs/>
                <w:iCs/>
                <w:sz w:val="18"/>
              </w:rPr>
            </w:pPr>
            <w:ins w:id="3709" w:author="NR_DSS" w:date="2022-05-16T14:47:00Z">
              <w:r>
                <w:rPr>
                  <w:rFonts w:ascii="Arial" w:hAnsi="Arial"/>
                  <w:bCs/>
                  <w:iCs/>
                  <w:sz w:val="18"/>
                </w:rPr>
                <w:t xml:space="preserve">Same </w:t>
              </w:r>
              <w:r w:rsidRPr="00584615">
                <w:rPr>
                  <w:rFonts w:ascii="Arial" w:hAnsi="Arial"/>
                  <w:bCs/>
                  <w:iCs/>
                  <w:sz w:val="18"/>
                </w:rPr>
                <w:t xml:space="preserve">numerology between </w:t>
              </w:r>
              <w:proofErr w:type="spellStart"/>
              <w:r w:rsidRPr="00584615">
                <w:rPr>
                  <w:rFonts w:ascii="Arial" w:hAnsi="Arial"/>
                  <w:bCs/>
                  <w:iCs/>
                  <w:sz w:val="18"/>
                </w:rPr>
                <w:t>sSCell</w:t>
              </w:r>
              <w:proofErr w:type="spellEnd"/>
              <w:r w:rsidRPr="00584615">
                <w:rPr>
                  <w:rFonts w:ascii="Arial" w:hAnsi="Arial"/>
                  <w:bCs/>
                  <w:iCs/>
                  <w:sz w:val="18"/>
                </w:rPr>
                <w:t xml:space="preserve"> and P(S)Cell or </w:t>
              </w:r>
              <w:proofErr w:type="spellStart"/>
              <w:r w:rsidRPr="00584615">
                <w:rPr>
                  <w:rFonts w:ascii="Arial" w:hAnsi="Arial"/>
                  <w:bCs/>
                  <w:iCs/>
                  <w:sz w:val="18"/>
                </w:rPr>
                <w:t>sSCell</w:t>
              </w:r>
              <w:proofErr w:type="spellEnd"/>
              <w:r w:rsidRPr="00584615">
                <w:rPr>
                  <w:rFonts w:ascii="Arial" w:hAnsi="Arial"/>
                  <w:bCs/>
                  <w:iCs/>
                  <w:sz w:val="18"/>
                </w:rPr>
                <w:t xml:space="preserve"> SCS is larger than P(S)Cell SCS</w:t>
              </w:r>
            </w:ins>
          </w:p>
          <w:p w14:paraId="5A1D70A2" w14:textId="172ED081" w:rsidR="00237B80" w:rsidRDefault="00E569B0" w:rsidP="009D71A4">
            <w:pPr>
              <w:pStyle w:val="ListParagraph"/>
              <w:keepNext/>
              <w:keepLines/>
              <w:numPr>
                <w:ilvl w:val="0"/>
                <w:numId w:val="13"/>
              </w:numPr>
              <w:ind w:leftChars="0"/>
              <w:rPr>
                <w:ins w:id="3710" w:author="NR_DSS" w:date="2022-05-16T14:48:00Z"/>
                <w:rFonts w:ascii="Arial" w:hAnsi="Arial"/>
                <w:bCs/>
                <w:iCs/>
                <w:sz w:val="18"/>
              </w:rPr>
            </w:pPr>
            <w:ins w:id="3711" w:author="NR_DSS" w:date="2022-05-16T14:36:00Z">
              <w:r w:rsidRPr="007145A7">
                <w:rPr>
                  <w:rFonts w:ascii="Arial" w:hAnsi="Arial"/>
                  <w:bCs/>
                  <w:iCs/>
                  <w:sz w:val="18"/>
                </w:rPr>
                <w:t xml:space="preserve">USS set(s) for DCI format 0_1,1_1 configured on </w:t>
              </w:r>
              <w:proofErr w:type="spellStart"/>
              <w:r w:rsidRPr="007145A7">
                <w:rPr>
                  <w:rFonts w:ascii="Arial" w:hAnsi="Arial"/>
                  <w:bCs/>
                  <w:iCs/>
                  <w:sz w:val="18"/>
                </w:rPr>
                <w:t>sSCell</w:t>
              </w:r>
              <w:proofErr w:type="spellEnd"/>
              <w:r w:rsidRPr="007145A7">
                <w:rPr>
                  <w:rFonts w:ascii="Arial" w:hAnsi="Arial"/>
                  <w:bCs/>
                  <w:iCs/>
                  <w:sz w:val="18"/>
                </w:rPr>
                <w:t xml:space="preserve"> for CCS from </w:t>
              </w:r>
              <w:proofErr w:type="spellStart"/>
              <w:r w:rsidRPr="007145A7">
                <w:rPr>
                  <w:rFonts w:ascii="Arial" w:hAnsi="Arial"/>
                  <w:bCs/>
                  <w:iCs/>
                  <w:sz w:val="18"/>
                </w:rPr>
                <w:t>sSCell</w:t>
              </w:r>
              <w:proofErr w:type="spellEnd"/>
              <w:r w:rsidRPr="007145A7">
                <w:rPr>
                  <w:rFonts w:ascii="Arial" w:hAnsi="Arial"/>
                  <w:bCs/>
                  <w:iCs/>
                  <w:sz w:val="18"/>
                </w:rPr>
                <w:t xml:space="preserve"> to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sidRPr="007145A7">
                <w:rPr>
                  <w:rFonts w:ascii="Arial" w:hAnsi="Arial"/>
                  <w:bCs/>
                  <w:iCs/>
                  <w:sz w:val="18"/>
                </w:rPr>
                <w:t xml:space="preserve"> and USS set(s) for DCI format 0_2,1_2 configured on </w:t>
              </w:r>
              <w:proofErr w:type="spellStart"/>
              <w:r w:rsidRPr="007145A7">
                <w:rPr>
                  <w:rFonts w:ascii="Arial" w:hAnsi="Arial"/>
                  <w:bCs/>
                  <w:iCs/>
                  <w:sz w:val="18"/>
                </w:rPr>
                <w:t>sSCell</w:t>
              </w:r>
              <w:proofErr w:type="spellEnd"/>
              <w:r w:rsidRPr="007145A7">
                <w:rPr>
                  <w:rFonts w:ascii="Arial" w:hAnsi="Arial"/>
                  <w:bCs/>
                  <w:iCs/>
                  <w:sz w:val="18"/>
                </w:rPr>
                <w:t xml:space="preserve"> for CCS from </w:t>
              </w:r>
              <w:proofErr w:type="spellStart"/>
              <w:r w:rsidRPr="007145A7">
                <w:rPr>
                  <w:rFonts w:ascii="Arial" w:hAnsi="Arial"/>
                  <w:bCs/>
                  <w:iCs/>
                  <w:sz w:val="18"/>
                </w:rPr>
                <w:t>sSCell</w:t>
              </w:r>
              <w:proofErr w:type="spellEnd"/>
              <w:r w:rsidRPr="007145A7">
                <w:rPr>
                  <w:rFonts w:ascii="Arial" w:hAnsi="Arial"/>
                  <w:bCs/>
                  <w:iCs/>
                  <w:sz w:val="18"/>
                </w:rPr>
                <w:t xml:space="preserve"> to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sidRPr="007145A7">
                <w:rPr>
                  <w:rFonts w:ascii="Arial" w:hAnsi="Arial"/>
                  <w:bCs/>
                  <w:iCs/>
                  <w:sz w:val="18"/>
                </w:rPr>
                <w:t xml:space="preserve"> if UE supports </w:t>
              </w:r>
              <w:r w:rsidRPr="0005360A">
                <w:rPr>
                  <w:rFonts w:ascii="Arial" w:hAnsi="Arial"/>
                  <w:bCs/>
                  <w:i/>
                  <w:sz w:val="18"/>
                </w:rPr>
                <w:t>dci-Format1-2And0-2-r16</w:t>
              </w:r>
            </w:ins>
          </w:p>
          <w:p w14:paraId="7F4324D4" w14:textId="0673F3D7" w:rsidR="007145A7" w:rsidRDefault="00A97525" w:rsidP="007145A7">
            <w:pPr>
              <w:pStyle w:val="ListParagraph"/>
              <w:keepNext/>
              <w:keepLines/>
              <w:numPr>
                <w:ilvl w:val="0"/>
                <w:numId w:val="13"/>
              </w:numPr>
              <w:ind w:leftChars="0"/>
              <w:rPr>
                <w:ins w:id="3712" w:author="NR_DSS" w:date="2022-05-16T14:49:00Z"/>
                <w:rFonts w:ascii="Arial" w:hAnsi="Arial"/>
                <w:bCs/>
                <w:iCs/>
                <w:sz w:val="18"/>
              </w:rPr>
            </w:pPr>
            <w:ins w:id="3713" w:author="NR_DSS" w:date="2022-05-16T14:50:00Z">
              <w:r w:rsidRPr="00A97525">
                <w:rPr>
                  <w:rFonts w:ascii="Arial" w:hAnsi="Arial"/>
                  <w:bCs/>
                  <w:i/>
                  <w:sz w:val="18"/>
                </w:rPr>
                <w:t>pdcch-MonitoringOccasion-r17</w:t>
              </w:r>
              <w:r>
                <w:rPr>
                  <w:rFonts w:ascii="Arial" w:hAnsi="Arial"/>
                  <w:bCs/>
                  <w:iCs/>
                  <w:sz w:val="18"/>
                </w:rPr>
                <w:t xml:space="preserve"> indicates the </w:t>
              </w:r>
            </w:ins>
            <w:ins w:id="3714" w:author="NR_DSS" w:date="2022-05-16T14:36:00Z">
              <w:r w:rsidR="00E569B0" w:rsidRPr="007145A7">
                <w:rPr>
                  <w:rFonts w:ascii="Arial" w:hAnsi="Arial"/>
                  <w:bCs/>
                  <w:iCs/>
                  <w:sz w:val="18"/>
                </w:rPr>
                <w:t xml:space="preserve">PDCCH monitoring occasion(s) on </w:t>
              </w:r>
              <w:proofErr w:type="spellStart"/>
              <w:r w:rsidR="00E569B0" w:rsidRPr="007145A7">
                <w:rPr>
                  <w:rFonts w:ascii="Arial" w:hAnsi="Arial"/>
                  <w:bCs/>
                  <w:iCs/>
                  <w:sz w:val="18"/>
                </w:rPr>
                <w:t>sSCell</w:t>
              </w:r>
              <w:proofErr w:type="spellEnd"/>
              <w:r w:rsidR="00E569B0" w:rsidRPr="007145A7">
                <w:rPr>
                  <w:rFonts w:ascii="Arial" w:hAnsi="Arial"/>
                  <w:bCs/>
                  <w:iCs/>
                  <w:sz w:val="18"/>
                </w:rPr>
                <w:t xml:space="preserve"> for cross-carrier scheduling to </w:t>
              </w:r>
              <w:proofErr w:type="spellStart"/>
              <w:r w:rsidR="00E569B0" w:rsidRPr="007145A7">
                <w:rPr>
                  <w:rFonts w:ascii="Arial" w:hAnsi="Arial"/>
                  <w:bCs/>
                  <w:iCs/>
                  <w:sz w:val="18"/>
                </w:rPr>
                <w:t>Pcell</w:t>
              </w:r>
              <w:proofErr w:type="spellEnd"/>
              <w:r w:rsidR="00E569B0" w:rsidRPr="007145A7">
                <w:rPr>
                  <w:rFonts w:ascii="Arial" w:hAnsi="Arial"/>
                  <w:bCs/>
                  <w:iCs/>
                  <w:sz w:val="18"/>
                </w:rPr>
                <w:t>/</w:t>
              </w:r>
              <w:proofErr w:type="spellStart"/>
              <w:r w:rsidR="00E569B0" w:rsidRPr="007145A7">
                <w:rPr>
                  <w:rFonts w:ascii="Arial" w:hAnsi="Arial"/>
                  <w:bCs/>
                  <w:iCs/>
                  <w:sz w:val="18"/>
                </w:rPr>
                <w:t>PSCell</w:t>
              </w:r>
            </w:ins>
            <w:proofErr w:type="spellEnd"/>
            <w:ins w:id="3715" w:author="NR_DSS" w:date="2022-05-16T14:52:00Z">
              <w:r w:rsidR="009714F7">
                <w:rPr>
                  <w:rFonts w:ascii="Arial" w:hAnsi="Arial"/>
                  <w:bCs/>
                  <w:iCs/>
                  <w:sz w:val="18"/>
                </w:rPr>
                <w:t>. There are 2 values {val1, val2} where val1</w:t>
              </w:r>
              <w:r w:rsidR="006C3B53">
                <w:rPr>
                  <w:rFonts w:ascii="Arial" w:hAnsi="Arial"/>
                  <w:bCs/>
                  <w:iCs/>
                  <w:sz w:val="18"/>
                </w:rPr>
                <w:t xml:space="preserve"> = </w:t>
              </w:r>
            </w:ins>
            <w:ins w:id="3716" w:author="NR_DSS" w:date="2022-05-16T14:53:00Z">
              <w:r w:rsidR="006C3B53" w:rsidRPr="006C3B53">
                <w:rPr>
                  <w:rFonts w:ascii="Arial" w:hAnsi="Arial"/>
                  <w:bCs/>
                  <w:iCs/>
                  <w:sz w:val="18"/>
                </w:rPr>
                <w:t xml:space="preserve">within the first 3 OFDM symbols of </w:t>
              </w:r>
              <w:proofErr w:type="spellStart"/>
              <w:r w:rsidR="006C3B53" w:rsidRPr="006C3B53">
                <w:rPr>
                  <w:rFonts w:ascii="Arial" w:hAnsi="Arial"/>
                  <w:bCs/>
                  <w:iCs/>
                  <w:sz w:val="18"/>
                </w:rPr>
                <w:t>sSCell</w:t>
              </w:r>
              <w:proofErr w:type="spellEnd"/>
              <w:r w:rsidR="006C3B53" w:rsidRPr="006C3B53">
                <w:rPr>
                  <w:rFonts w:ascii="Arial" w:hAnsi="Arial"/>
                  <w:bCs/>
                  <w:iCs/>
                  <w:sz w:val="18"/>
                </w:rPr>
                <w:t xml:space="preserve"> slot overlapping with the first 3 OFDM symbols of </w:t>
              </w:r>
              <w:proofErr w:type="spellStart"/>
              <w:r w:rsidR="006C3B53" w:rsidRPr="006C3B53">
                <w:rPr>
                  <w:rFonts w:ascii="Arial" w:hAnsi="Arial"/>
                  <w:bCs/>
                  <w:iCs/>
                  <w:sz w:val="18"/>
                </w:rPr>
                <w:t>PCell</w:t>
              </w:r>
              <w:proofErr w:type="spellEnd"/>
              <w:r w:rsidR="006C3B53" w:rsidRPr="006C3B53">
                <w:rPr>
                  <w:rFonts w:ascii="Arial" w:hAnsi="Arial"/>
                  <w:bCs/>
                  <w:iCs/>
                  <w:sz w:val="18"/>
                </w:rPr>
                <w:t>/</w:t>
              </w:r>
              <w:proofErr w:type="spellStart"/>
              <w:r w:rsidR="006C3B53" w:rsidRPr="006C3B53">
                <w:rPr>
                  <w:rFonts w:ascii="Arial" w:hAnsi="Arial"/>
                  <w:bCs/>
                  <w:iCs/>
                  <w:sz w:val="18"/>
                </w:rPr>
                <w:t>PSCell</w:t>
              </w:r>
              <w:proofErr w:type="spellEnd"/>
              <w:r w:rsidR="006C3B53" w:rsidRPr="006C3B53">
                <w:rPr>
                  <w:rFonts w:ascii="Arial" w:hAnsi="Arial"/>
                  <w:bCs/>
                  <w:iCs/>
                  <w:sz w:val="18"/>
                </w:rPr>
                <w:t xml:space="preserve"> slot</w:t>
              </w:r>
              <w:r w:rsidR="006C3B53">
                <w:rPr>
                  <w:rFonts w:ascii="Arial" w:hAnsi="Arial"/>
                  <w:bCs/>
                  <w:iCs/>
                  <w:sz w:val="18"/>
                </w:rPr>
                <w:t xml:space="preserve"> and val2 = </w:t>
              </w:r>
              <w:r w:rsidR="001F5F8E" w:rsidRPr="001F5F8E">
                <w:rPr>
                  <w:rFonts w:ascii="Arial" w:hAnsi="Arial"/>
                  <w:bCs/>
                  <w:iCs/>
                  <w:sz w:val="18"/>
                </w:rPr>
                <w:t xml:space="preserve">within the first 3 OFDM symbols of any </w:t>
              </w:r>
              <w:proofErr w:type="spellStart"/>
              <w:r w:rsidR="001F5F8E" w:rsidRPr="001F5F8E">
                <w:rPr>
                  <w:rFonts w:ascii="Arial" w:hAnsi="Arial"/>
                  <w:bCs/>
                  <w:iCs/>
                  <w:sz w:val="18"/>
                </w:rPr>
                <w:t>sSCell</w:t>
              </w:r>
              <w:proofErr w:type="spellEnd"/>
              <w:r w:rsidR="001F5F8E" w:rsidRPr="001F5F8E">
                <w:rPr>
                  <w:rFonts w:ascii="Arial" w:hAnsi="Arial"/>
                  <w:bCs/>
                  <w:iCs/>
                  <w:sz w:val="18"/>
                </w:rPr>
                <w:t xml:space="preserve"> slot overlapping with a </w:t>
              </w:r>
              <w:proofErr w:type="spellStart"/>
              <w:r w:rsidR="001F5F8E" w:rsidRPr="001F5F8E">
                <w:rPr>
                  <w:rFonts w:ascii="Arial" w:hAnsi="Arial"/>
                  <w:bCs/>
                  <w:iCs/>
                  <w:sz w:val="18"/>
                </w:rPr>
                <w:t>PCell</w:t>
              </w:r>
              <w:proofErr w:type="spellEnd"/>
              <w:r w:rsidR="001F5F8E" w:rsidRPr="001F5F8E">
                <w:rPr>
                  <w:rFonts w:ascii="Arial" w:hAnsi="Arial"/>
                  <w:bCs/>
                  <w:iCs/>
                  <w:sz w:val="18"/>
                </w:rPr>
                <w:t>/</w:t>
              </w:r>
              <w:proofErr w:type="spellStart"/>
              <w:r w:rsidR="001F5F8E" w:rsidRPr="001F5F8E">
                <w:rPr>
                  <w:rFonts w:ascii="Arial" w:hAnsi="Arial"/>
                  <w:bCs/>
                  <w:iCs/>
                  <w:sz w:val="18"/>
                </w:rPr>
                <w:t>PSCell</w:t>
              </w:r>
              <w:proofErr w:type="spellEnd"/>
              <w:r w:rsidR="001F5F8E" w:rsidRPr="001F5F8E">
                <w:rPr>
                  <w:rFonts w:ascii="Arial" w:hAnsi="Arial"/>
                  <w:bCs/>
                  <w:iCs/>
                  <w:sz w:val="18"/>
                </w:rPr>
                <w:t xml:space="preserve"> slot</w:t>
              </w:r>
            </w:ins>
          </w:p>
          <w:p w14:paraId="63983F0E" w14:textId="77777777" w:rsidR="00CE0695" w:rsidRDefault="007145A7" w:rsidP="007145A7">
            <w:pPr>
              <w:pStyle w:val="ListParagraph"/>
              <w:keepNext/>
              <w:keepLines/>
              <w:numPr>
                <w:ilvl w:val="0"/>
                <w:numId w:val="13"/>
              </w:numPr>
              <w:ind w:leftChars="0"/>
              <w:rPr>
                <w:ins w:id="3717" w:author="NR_DSS" w:date="2022-05-16T14:55:00Z"/>
                <w:rFonts w:ascii="Arial" w:hAnsi="Arial"/>
                <w:bCs/>
                <w:iCs/>
                <w:sz w:val="18"/>
              </w:rPr>
            </w:pPr>
            <w:ins w:id="3718" w:author="NR_DSS" w:date="2022-05-16T14:49:00Z">
              <w:r>
                <w:rPr>
                  <w:rFonts w:ascii="Arial" w:hAnsi="Arial"/>
                  <w:bCs/>
                  <w:iCs/>
                  <w:sz w:val="18"/>
                </w:rPr>
                <w:t>F</w:t>
              </w:r>
            </w:ins>
            <w:ins w:id="3719" w:author="NR_DSS" w:date="2022-05-16T14:36:00Z">
              <w:r w:rsidR="00E569B0" w:rsidRPr="007145A7">
                <w:rPr>
                  <w:rFonts w:ascii="Arial" w:hAnsi="Arial"/>
                  <w:bCs/>
                  <w:iCs/>
                  <w:sz w:val="18"/>
                </w:rPr>
                <w:t xml:space="preserve">rame boundary alignment between </w:t>
              </w:r>
              <w:proofErr w:type="spellStart"/>
              <w:r w:rsidR="00E569B0" w:rsidRPr="007145A7">
                <w:rPr>
                  <w:rFonts w:ascii="Arial" w:hAnsi="Arial"/>
                  <w:bCs/>
                  <w:iCs/>
                  <w:sz w:val="18"/>
                </w:rPr>
                <w:t>PCell</w:t>
              </w:r>
              <w:proofErr w:type="spellEnd"/>
              <w:r w:rsidR="00E569B0" w:rsidRPr="007145A7">
                <w:rPr>
                  <w:rFonts w:ascii="Arial" w:hAnsi="Arial"/>
                  <w:bCs/>
                  <w:iCs/>
                  <w:sz w:val="18"/>
                </w:rPr>
                <w:t>/</w:t>
              </w:r>
              <w:proofErr w:type="spellStart"/>
              <w:r w:rsidR="00E569B0" w:rsidRPr="007145A7">
                <w:rPr>
                  <w:rFonts w:ascii="Arial" w:hAnsi="Arial"/>
                  <w:bCs/>
                  <w:iCs/>
                  <w:sz w:val="18"/>
                </w:rPr>
                <w:t>PSCell</w:t>
              </w:r>
              <w:proofErr w:type="spellEnd"/>
              <w:r w:rsidR="00E569B0" w:rsidRPr="007145A7">
                <w:rPr>
                  <w:rFonts w:ascii="Arial" w:hAnsi="Arial"/>
                  <w:bCs/>
                  <w:iCs/>
                  <w:sz w:val="18"/>
                </w:rPr>
                <w:t xml:space="preserve"> and </w:t>
              </w:r>
              <w:proofErr w:type="spellStart"/>
              <w:r w:rsidR="00E569B0" w:rsidRPr="007145A7">
                <w:rPr>
                  <w:rFonts w:ascii="Arial" w:hAnsi="Arial"/>
                  <w:bCs/>
                  <w:iCs/>
                  <w:sz w:val="18"/>
                </w:rPr>
                <w:t>sSCell</w:t>
              </w:r>
            </w:ins>
            <w:proofErr w:type="spellEnd"/>
          </w:p>
          <w:p w14:paraId="47E9DCAB" w14:textId="77777777" w:rsidR="00704896" w:rsidRDefault="00704896" w:rsidP="00704896">
            <w:pPr>
              <w:keepNext/>
              <w:keepLines/>
              <w:rPr>
                <w:ins w:id="3720" w:author="NR_DSS" w:date="2022-05-16T20:44:00Z"/>
                <w:rFonts w:ascii="Arial" w:hAnsi="Arial"/>
                <w:bCs/>
                <w:iCs/>
                <w:sz w:val="18"/>
              </w:rPr>
            </w:pPr>
          </w:p>
          <w:p w14:paraId="4DD769B9" w14:textId="12043ECC" w:rsidR="00704896" w:rsidRDefault="006359FA" w:rsidP="00704896">
            <w:pPr>
              <w:keepNext/>
              <w:keepLines/>
              <w:rPr>
                <w:ins w:id="3721" w:author="NR_DSS" w:date="2022-05-16T14:56:00Z"/>
                <w:rFonts w:ascii="Arial" w:hAnsi="Arial"/>
                <w:bCs/>
                <w:iCs/>
                <w:sz w:val="18"/>
              </w:rPr>
            </w:pPr>
            <w:ins w:id="3722" w:author="NR_DSS" w:date="2022-05-16T14:56:00Z">
              <w:r w:rsidRPr="006359FA">
                <w:rPr>
                  <w:rFonts w:ascii="Arial" w:hAnsi="Arial"/>
                  <w:bCs/>
                  <w:iCs/>
                  <w:sz w:val="18"/>
                </w:rPr>
                <w:t xml:space="preserve">UE supporting this feature shall indicate support of </w:t>
              </w:r>
              <w:proofErr w:type="spellStart"/>
              <w:r w:rsidRPr="00C341F8">
                <w:rPr>
                  <w:rFonts w:ascii="Arial" w:hAnsi="Arial"/>
                  <w:bCs/>
                  <w:i/>
                  <w:sz w:val="18"/>
                </w:rPr>
                <w:t>supportedBandCombinationList</w:t>
              </w:r>
              <w:proofErr w:type="spellEnd"/>
              <w:r>
                <w:rPr>
                  <w:rFonts w:ascii="Arial" w:hAnsi="Arial"/>
                  <w:bCs/>
                  <w:iCs/>
                  <w:sz w:val="18"/>
                </w:rPr>
                <w:t>.</w:t>
              </w:r>
            </w:ins>
          </w:p>
          <w:p w14:paraId="6E3D380D" w14:textId="69370AFF" w:rsidR="006359FA" w:rsidRDefault="00EE19BD" w:rsidP="00EE19BD">
            <w:pPr>
              <w:pStyle w:val="TAN"/>
              <w:rPr>
                <w:ins w:id="3723" w:author="NR_DSS" w:date="2022-05-16T19:39:00Z"/>
              </w:rPr>
            </w:pPr>
            <w:ins w:id="3724" w:author="NR_DSS" w:date="2022-05-16T14:57:00Z">
              <w:r w:rsidRPr="00EE19BD">
                <w:t>N</w:t>
              </w:r>
            </w:ins>
            <w:ins w:id="3725" w:author="NR_DSS" w:date="2022-05-16T14:58:00Z">
              <w:r>
                <w:t>OTE</w:t>
              </w:r>
            </w:ins>
            <w:ins w:id="3726" w:author="NR_DSS" w:date="2022-05-16T19:39:00Z">
              <w:r w:rsidR="00C341F8">
                <w:t xml:space="preserve"> 1</w:t>
              </w:r>
            </w:ins>
            <w:ins w:id="3727" w:author="NR_DSS" w:date="2022-05-16T14:57:00Z">
              <w:r w:rsidRPr="00EE19BD">
                <w:t xml:space="preserve">: </w:t>
              </w:r>
            </w:ins>
            <w:ins w:id="3728" w:author="NR_DSS" w:date="2022-05-16T19:39:00Z">
              <w:r w:rsidR="00C341F8">
                <w:t xml:space="preserve"> </w:t>
              </w:r>
            </w:ins>
            <w:ins w:id="3729" w:author="NR_DSS" w:date="2022-05-16T14:57:00Z">
              <w:r w:rsidRPr="00EE19BD">
                <w:t xml:space="preserve">A UE supporting this FG does not imply that the UE can be configured with </w:t>
              </w:r>
              <w:proofErr w:type="spellStart"/>
              <w:r w:rsidRPr="00EE19BD">
                <w:t>sSCell</w:t>
              </w:r>
              <w:proofErr w:type="spellEnd"/>
              <w:r w:rsidRPr="00EE19BD">
                <w:t xml:space="preserve"> in shared </w:t>
              </w:r>
            </w:ins>
            <w:ins w:id="3730" w:author="NR_DSS" w:date="2022-05-18T09:26:00Z">
              <w:r w:rsidR="003B3209">
                <w:t xml:space="preserve">channel access </w:t>
              </w:r>
            </w:ins>
            <w:ins w:id="3731" w:author="NR_DSS" w:date="2022-05-16T14:57:00Z">
              <w:r w:rsidRPr="00EE19BD">
                <w:t>spectrum</w:t>
              </w:r>
            </w:ins>
          </w:p>
          <w:p w14:paraId="285F2D74" w14:textId="4DE227C3" w:rsidR="00C341F8" w:rsidRPr="00704896" w:rsidRDefault="00C341F8" w:rsidP="00EE19BD">
            <w:pPr>
              <w:pStyle w:val="TAN"/>
              <w:rPr>
                <w:ins w:id="3732" w:author="NR_DSS" w:date="2022-05-16T14:35:00Z"/>
              </w:rPr>
            </w:pPr>
            <w:ins w:id="3733" w:author="NR_DSS" w:date="2022-05-16T19:39:00Z">
              <w:r>
                <w:t xml:space="preserve">NOTE 2:  </w:t>
              </w:r>
              <w:r w:rsidRPr="00C341F8">
                <w:t xml:space="preserve">The CCS from </w:t>
              </w:r>
              <w:proofErr w:type="spellStart"/>
              <w:r w:rsidRPr="00C341F8">
                <w:t>sSCell</w:t>
              </w:r>
              <w:proofErr w:type="spellEnd"/>
              <w:r w:rsidRPr="00C341F8">
                <w:t xml:space="preserve"> to </w:t>
              </w:r>
              <w:proofErr w:type="spellStart"/>
              <w:r w:rsidRPr="00C341F8">
                <w:t>PCell</w:t>
              </w:r>
              <w:proofErr w:type="spellEnd"/>
              <w:r w:rsidRPr="00C341F8">
                <w:t xml:space="preserve"> is applicable to FR1 only but there can be other </w:t>
              </w:r>
              <w:proofErr w:type="spellStart"/>
              <w:r w:rsidRPr="00C341F8">
                <w:t>SCells</w:t>
              </w:r>
              <w:proofErr w:type="spellEnd"/>
              <w:r w:rsidRPr="00C341F8">
                <w:t xml:space="preserve"> in FR2 configured for the UE</w:t>
              </w:r>
            </w:ins>
          </w:p>
        </w:tc>
        <w:tc>
          <w:tcPr>
            <w:tcW w:w="709" w:type="dxa"/>
          </w:tcPr>
          <w:p w14:paraId="665F7E59" w14:textId="66461CC7" w:rsidR="00CE0695" w:rsidRPr="001C651F" w:rsidRDefault="007145A7" w:rsidP="003B3A64">
            <w:pPr>
              <w:pStyle w:val="TAL"/>
              <w:jc w:val="center"/>
              <w:rPr>
                <w:ins w:id="3734" w:author="NR_DSS" w:date="2022-05-16T14:35:00Z"/>
                <w:rFonts w:cs="Arial"/>
                <w:szCs w:val="18"/>
              </w:rPr>
            </w:pPr>
            <w:ins w:id="3735" w:author="NR_DSS" w:date="2022-05-16T14:49:00Z">
              <w:r>
                <w:rPr>
                  <w:rFonts w:cs="Arial"/>
                  <w:szCs w:val="18"/>
                </w:rPr>
                <w:t>BC</w:t>
              </w:r>
            </w:ins>
          </w:p>
        </w:tc>
        <w:tc>
          <w:tcPr>
            <w:tcW w:w="567" w:type="dxa"/>
          </w:tcPr>
          <w:p w14:paraId="787F19E9" w14:textId="478C8B94" w:rsidR="00CE0695" w:rsidRPr="001C651F" w:rsidRDefault="007145A7" w:rsidP="003B3A64">
            <w:pPr>
              <w:pStyle w:val="TAL"/>
              <w:jc w:val="center"/>
              <w:rPr>
                <w:ins w:id="3736" w:author="NR_DSS" w:date="2022-05-16T14:35:00Z"/>
                <w:rFonts w:cs="Arial"/>
                <w:szCs w:val="18"/>
              </w:rPr>
            </w:pPr>
            <w:ins w:id="3737" w:author="NR_DSS" w:date="2022-05-16T14:49:00Z">
              <w:r>
                <w:rPr>
                  <w:rFonts w:cs="Arial"/>
                  <w:szCs w:val="18"/>
                </w:rPr>
                <w:t>No</w:t>
              </w:r>
            </w:ins>
          </w:p>
        </w:tc>
        <w:tc>
          <w:tcPr>
            <w:tcW w:w="709" w:type="dxa"/>
          </w:tcPr>
          <w:p w14:paraId="3F11E9F8" w14:textId="653DFA72" w:rsidR="00CE0695" w:rsidRPr="001C651F" w:rsidRDefault="009A3723" w:rsidP="003B3A64">
            <w:pPr>
              <w:pStyle w:val="TAL"/>
              <w:jc w:val="center"/>
              <w:rPr>
                <w:ins w:id="3738" w:author="NR_DSS" w:date="2022-05-16T14:35:00Z"/>
                <w:bCs/>
                <w:iCs/>
              </w:rPr>
            </w:pPr>
            <w:ins w:id="3739" w:author="NR_DSS" w:date="2022-05-16T14:49:00Z">
              <w:r>
                <w:rPr>
                  <w:bCs/>
                  <w:iCs/>
                </w:rPr>
                <w:t>N/A</w:t>
              </w:r>
            </w:ins>
          </w:p>
        </w:tc>
        <w:tc>
          <w:tcPr>
            <w:tcW w:w="728" w:type="dxa"/>
          </w:tcPr>
          <w:p w14:paraId="2D499F58" w14:textId="34E7EE34" w:rsidR="00CE0695" w:rsidRPr="001C651F" w:rsidRDefault="009A3723" w:rsidP="003B3A64">
            <w:pPr>
              <w:pStyle w:val="TAL"/>
              <w:jc w:val="center"/>
              <w:rPr>
                <w:ins w:id="3740" w:author="NR_DSS" w:date="2022-05-16T14:35:00Z"/>
                <w:bCs/>
                <w:iCs/>
              </w:rPr>
            </w:pPr>
            <w:ins w:id="3741" w:author="NR_DSS" w:date="2022-05-16T14:49:00Z">
              <w:r>
                <w:rPr>
                  <w:bCs/>
                  <w:iCs/>
                </w:rPr>
                <w:t>FR1 only</w:t>
              </w:r>
            </w:ins>
          </w:p>
        </w:tc>
      </w:tr>
      <w:tr w:rsidR="00FF7E9F" w:rsidRPr="001C651F" w14:paraId="499B8D37" w14:textId="77777777" w:rsidTr="0026000E">
        <w:trPr>
          <w:cantSplit/>
          <w:tblHeader/>
          <w:ins w:id="3742" w:author="NR_DSS" w:date="2022-05-16T19:34:00Z"/>
        </w:trPr>
        <w:tc>
          <w:tcPr>
            <w:tcW w:w="6917" w:type="dxa"/>
          </w:tcPr>
          <w:p w14:paraId="678E7E4D" w14:textId="0F6CECB0" w:rsidR="00FF7E9F" w:rsidRPr="00C9148F" w:rsidRDefault="00FF7E9F" w:rsidP="00FF7E9F">
            <w:pPr>
              <w:keepNext/>
              <w:keepLines/>
              <w:spacing w:after="0"/>
              <w:rPr>
                <w:ins w:id="3743" w:author="NR_DSS" w:date="2022-05-16T19:34:00Z"/>
                <w:rFonts w:ascii="Arial" w:hAnsi="Arial"/>
                <w:b/>
                <w:i/>
                <w:sz w:val="18"/>
              </w:rPr>
            </w:pPr>
            <w:ins w:id="3744" w:author="NR_DSS" w:date="2022-05-16T19:34:00Z">
              <w:r w:rsidRPr="00C9148F">
                <w:rPr>
                  <w:rFonts w:ascii="Arial" w:hAnsi="Arial"/>
                  <w:b/>
                  <w:i/>
                  <w:sz w:val="18"/>
                </w:rPr>
                <w:lastRenderedPageBreak/>
                <w:t>crossCarrierSchedulingSCell-SpCellType</w:t>
              </w:r>
              <w:r>
                <w:rPr>
                  <w:rFonts w:ascii="Arial" w:hAnsi="Arial"/>
                  <w:b/>
                  <w:i/>
                  <w:sz w:val="18"/>
                </w:rPr>
                <w:t>A</w:t>
              </w:r>
              <w:r w:rsidRPr="00C9148F">
                <w:rPr>
                  <w:rFonts w:ascii="Arial" w:hAnsi="Arial"/>
                  <w:b/>
                  <w:i/>
                  <w:sz w:val="18"/>
                </w:rPr>
                <w:t>-r17</w:t>
              </w:r>
            </w:ins>
          </w:p>
          <w:p w14:paraId="60904BD4" w14:textId="00C71FA3" w:rsidR="00FF7E9F" w:rsidRPr="00E569B0" w:rsidRDefault="00FF7E9F" w:rsidP="00FF7E9F">
            <w:pPr>
              <w:keepNext/>
              <w:keepLines/>
              <w:spacing w:after="0"/>
              <w:rPr>
                <w:ins w:id="3745" w:author="NR_DSS" w:date="2022-05-16T19:34:00Z"/>
                <w:rFonts w:ascii="Arial" w:hAnsi="Arial"/>
                <w:bCs/>
                <w:iCs/>
                <w:sz w:val="18"/>
              </w:rPr>
            </w:pPr>
            <w:ins w:id="3746" w:author="NR_DSS" w:date="2022-05-16T19:34:00Z">
              <w:r>
                <w:rPr>
                  <w:rFonts w:ascii="Arial" w:hAnsi="Arial"/>
                  <w:bCs/>
                  <w:iCs/>
                  <w:sz w:val="18"/>
                </w:rPr>
                <w:t>Indicates whether the UE s</w:t>
              </w:r>
              <w:r w:rsidRPr="00E569B0">
                <w:rPr>
                  <w:rFonts w:ascii="Arial" w:hAnsi="Arial"/>
                  <w:bCs/>
                  <w:iCs/>
                  <w:sz w:val="18"/>
                </w:rPr>
                <w:t>upport</w:t>
              </w:r>
              <w:r>
                <w:rPr>
                  <w:rFonts w:ascii="Arial" w:hAnsi="Arial"/>
                  <w:bCs/>
                  <w:iCs/>
                  <w:sz w:val="18"/>
                </w:rPr>
                <w:t>s</w:t>
              </w:r>
              <w:r w:rsidRPr="00E569B0">
                <w:rPr>
                  <w:rFonts w:ascii="Arial" w:hAnsi="Arial"/>
                  <w:bCs/>
                  <w:iCs/>
                  <w:sz w:val="18"/>
                </w:rPr>
                <w:t xml:space="preserve"> of </w:t>
              </w:r>
              <w:r>
                <w:rPr>
                  <w:rFonts w:ascii="Arial" w:hAnsi="Arial"/>
                  <w:bCs/>
                  <w:iCs/>
                  <w:sz w:val="18"/>
                </w:rPr>
                <w:t>c</w:t>
              </w:r>
              <w:r w:rsidRPr="00E569B0">
                <w:rPr>
                  <w:rFonts w:ascii="Arial" w:hAnsi="Arial"/>
                  <w:bCs/>
                  <w:iCs/>
                  <w:sz w:val="18"/>
                </w:rPr>
                <w:t>ross-</w:t>
              </w:r>
              <w:r>
                <w:rPr>
                  <w:rFonts w:ascii="Arial" w:hAnsi="Arial"/>
                  <w:bCs/>
                  <w:iCs/>
                  <w:sz w:val="18"/>
                </w:rPr>
                <w:t>c</w:t>
              </w:r>
              <w:r w:rsidRPr="00E569B0">
                <w:rPr>
                  <w:rFonts w:ascii="Arial" w:hAnsi="Arial"/>
                  <w:bCs/>
                  <w:iCs/>
                  <w:sz w:val="18"/>
                </w:rPr>
                <w:t xml:space="preserve">arrier scheduling from </w:t>
              </w:r>
            </w:ins>
            <w:proofErr w:type="spellStart"/>
            <w:ins w:id="3747" w:author="NR_DSS" w:date="2022-05-16T20:57:00Z">
              <w:r w:rsidR="00011463" w:rsidRPr="00011463">
                <w:rPr>
                  <w:rFonts w:ascii="Arial" w:hAnsi="Arial"/>
                  <w:bCs/>
                  <w:iCs/>
                  <w:sz w:val="18"/>
                </w:rPr>
                <w:t>SCell</w:t>
              </w:r>
              <w:proofErr w:type="spellEnd"/>
              <w:r w:rsidR="00011463" w:rsidRPr="00011463">
                <w:rPr>
                  <w:rFonts w:ascii="Arial" w:hAnsi="Arial"/>
                  <w:bCs/>
                  <w:iCs/>
                  <w:sz w:val="18"/>
                </w:rPr>
                <w:t xml:space="preserve"> configured with cross-carrier scheduling to </w:t>
              </w:r>
              <w:proofErr w:type="spellStart"/>
              <w:r w:rsidR="00011463" w:rsidRPr="00011463">
                <w:rPr>
                  <w:rFonts w:ascii="Arial" w:hAnsi="Arial"/>
                  <w:bCs/>
                  <w:iCs/>
                  <w:sz w:val="18"/>
                </w:rPr>
                <w:t>PCell</w:t>
              </w:r>
              <w:proofErr w:type="spellEnd"/>
              <w:r w:rsidR="00011463" w:rsidRPr="00011463">
                <w:rPr>
                  <w:rFonts w:ascii="Arial" w:hAnsi="Arial"/>
                  <w:bCs/>
                  <w:iCs/>
                  <w:sz w:val="18"/>
                </w:rPr>
                <w:t>/</w:t>
              </w:r>
              <w:proofErr w:type="spellStart"/>
              <w:r w:rsidR="00011463" w:rsidRPr="00011463">
                <w:rPr>
                  <w:rFonts w:ascii="Arial" w:hAnsi="Arial"/>
                  <w:bCs/>
                  <w:iCs/>
                  <w:sz w:val="18"/>
                </w:rPr>
                <w:t>PSCell</w:t>
              </w:r>
              <w:proofErr w:type="spellEnd"/>
              <w:r w:rsidR="00011463" w:rsidRPr="00011463">
                <w:rPr>
                  <w:rFonts w:ascii="Arial" w:hAnsi="Arial"/>
                  <w:bCs/>
                  <w:iCs/>
                  <w:sz w:val="18"/>
                </w:rPr>
                <w:t xml:space="preserve"> (</w:t>
              </w:r>
              <w:proofErr w:type="spellStart"/>
              <w:r w:rsidR="00011463" w:rsidRPr="00011463">
                <w:rPr>
                  <w:rFonts w:ascii="Arial" w:hAnsi="Arial"/>
                  <w:bCs/>
                  <w:iCs/>
                  <w:sz w:val="18"/>
                </w:rPr>
                <w:t>sSCell</w:t>
              </w:r>
              <w:proofErr w:type="spellEnd"/>
              <w:r w:rsidR="00011463" w:rsidRPr="00011463">
                <w:rPr>
                  <w:rFonts w:ascii="Arial" w:hAnsi="Arial"/>
                  <w:bCs/>
                  <w:iCs/>
                  <w:sz w:val="18"/>
                </w:rPr>
                <w:t>)</w:t>
              </w:r>
            </w:ins>
            <w:ins w:id="3748" w:author="NR_DSS" w:date="2022-05-16T20:58:00Z">
              <w:r w:rsidR="005E768B">
                <w:rPr>
                  <w:rFonts w:ascii="Arial" w:hAnsi="Arial"/>
                  <w:bCs/>
                  <w:iCs/>
                  <w:sz w:val="18"/>
                </w:rPr>
                <w:t xml:space="preserve"> </w:t>
              </w:r>
            </w:ins>
            <w:ins w:id="3749" w:author="NR_DSS" w:date="2022-05-16T19:34:00Z">
              <w:r w:rsidRPr="00E569B0">
                <w:rPr>
                  <w:rFonts w:ascii="Arial" w:hAnsi="Arial"/>
                  <w:bCs/>
                  <w:iCs/>
                  <w:sz w:val="18"/>
                </w:rPr>
                <w:t xml:space="preserve">to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w:t>
              </w:r>
              <w:r>
                <w:rPr>
                  <w:rFonts w:ascii="Arial" w:hAnsi="Arial"/>
                  <w:bCs/>
                  <w:iCs/>
                  <w:sz w:val="18"/>
                </w:rPr>
                <w:t xml:space="preserve">with search space restrictions </w:t>
              </w:r>
              <w:r w:rsidRPr="00E569B0">
                <w:rPr>
                  <w:rFonts w:ascii="Arial" w:hAnsi="Arial"/>
                  <w:bCs/>
                  <w:iCs/>
                  <w:sz w:val="18"/>
                </w:rPr>
                <w:t xml:space="preserve">(Type </w:t>
              </w:r>
              <w:r>
                <w:rPr>
                  <w:rFonts w:ascii="Arial" w:hAnsi="Arial"/>
                  <w:bCs/>
                  <w:iCs/>
                  <w:sz w:val="18"/>
                </w:rPr>
                <w:t>A</w:t>
              </w:r>
              <w:r w:rsidRPr="00E569B0">
                <w:rPr>
                  <w:rFonts w:ascii="Arial" w:hAnsi="Arial"/>
                  <w:bCs/>
                  <w:iCs/>
                  <w:sz w:val="18"/>
                </w:rPr>
                <w:t>)</w:t>
              </w:r>
              <w:r>
                <w:rPr>
                  <w:rFonts w:ascii="Arial" w:hAnsi="Arial"/>
                  <w:bCs/>
                  <w:iCs/>
                  <w:sz w:val="18"/>
                </w:rPr>
                <w:t xml:space="preserve">. </w:t>
              </w:r>
              <w:r w:rsidRPr="005B4438">
                <w:rPr>
                  <w:rFonts w:ascii="Arial" w:hAnsi="Arial"/>
                  <w:bCs/>
                  <w:iCs/>
                  <w:sz w:val="18"/>
                </w:rPr>
                <w:t>This capability signalling comprises the following parameters:</w:t>
              </w:r>
            </w:ins>
          </w:p>
          <w:p w14:paraId="1AB9E786" w14:textId="238E9C40" w:rsidR="00FF7E9F" w:rsidRDefault="00FF7E9F" w:rsidP="00FF7E9F">
            <w:pPr>
              <w:pStyle w:val="ListParagraph"/>
              <w:keepNext/>
              <w:keepLines/>
              <w:numPr>
                <w:ilvl w:val="0"/>
                <w:numId w:val="13"/>
              </w:numPr>
              <w:ind w:leftChars="0"/>
              <w:rPr>
                <w:ins w:id="3750" w:author="NR_DSS" w:date="2022-05-16T19:34:00Z"/>
                <w:rFonts w:ascii="Arial" w:hAnsi="Arial"/>
                <w:bCs/>
                <w:iCs/>
                <w:sz w:val="18"/>
              </w:rPr>
            </w:pPr>
            <w:ins w:id="3751" w:author="NR_DSS" w:date="2022-05-16T19:34:00Z">
              <w:r w:rsidRPr="00A97525">
                <w:rPr>
                  <w:rFonts w:ascii="Arial" w:hAnsi="Arial"/>
                  <w:bCs/>
                  <w:i/>
                  <w:sz w:val="18"/>
                </w:rPr>
                <w:t>supportedSCS-Combinations-r17</w:t>
              </w:r>
              <w:r>
                <w:rPr>
                  <w:rFonts w:ascii="Arial" w:hAnsi="Arial"/>
                  <w:bCs/>
                  <w:iCs/>
                  <w:sz w:val="18"/>
                </w:rPr>
                <w:t xml:space="preserve"> </w:t>
              </w:r>
            </w:ins>
            <w:ins w:id="3752" w:author="NR_DSS" w:date="2022-05-16T20:48:00Z">
              <w:r w:rsidR="00417CF7">
                <w:rPr>
                  <w:rFonts w:ascii="Arial" w:hAnsi="Arial"/>
                  <w:bCs/>
                  <w:iCs/>
                  <w:sz w:val="18"/>
                </w:rPr>
                <w:t xml:space="preserve">indicates which </w:t>
              </w:r>
              <w:r w:rsidR="00417CF7" w:rsidRPr="00784403">
                <w:rPr>
                  <w:rFonts w:ascii="Arial" w:hAnsi="Arial"/>
                  <w:bCs/>
                  <w:iCs/>
                  <w:sz w:val="18"/>
                </w:rPr>
                <w:t>{</w:t>
              </w:r>
              <w:proofErr w:type="spellStart"/>
              <w:r w:rsidR="00417CF7" w:rsidRPr="00784403">
                <w:rPr>
                  <w:rFonts w:ascii="Arial" w:hAnsi="Arial"/>
                  <w:bCs/>
                  <w:iCs/>
                  <w:sz w:val="18"/>
                </w:rPr>
                <w:t>PCell</w:t>
              </w:r>
              <w:proofErr w:type="spellEnd"/>
              <w:r w:rsidR="00417CF7" w:rsidRPr="00784403">
                <w:rPr>
                  <w:rFonts w:ascii="Arial" w:hAnsi="Arial"/>
                  <w:bCs/>
                  <w:iCs/>
                  <w:sz w:val="18"/>
                </w:rPr>
                <w:t>/</w:t>
              </w:r>
              <w:proofErr w:type="spellStart"/>
              <w:r w:rsidR="00417CF7" w:rsidRPr="00784403">
                <w:rPr>
                  <w:rFonts w:ascii="Arial" w:hAnsi="Arial"/>
                  <w:bCs/>
                  <w:iCs/>
                  <w:sz w:val="18"/>
                </w:rPr>
                <w:t>PSCell</w:t>
              </w:r>
              <w:proofErr w:type="spellEnd"/>
              <w:r w:rsidR="00417CF7" w:rsidRPr="00784403">
                <w:rPr>
                  <w:rFonts w:ascii="Arial" w:hAnsi="Arial"/>
                  <w:bCs/>
                  <w:iCs/>
                  <w:sz w:val="18"/>
                </w:rPr>
                <w:t xml:space="preserve"> SCS in kHz, </w:t>
              </w:r>
              <w:proofErr w:type="spellStart"/>
              <w:r w:rsidR="00417CF7" w:rsidRPr="00784403">
                <w:rPr>
                  <w:rFonts w:ascii="Arial" w:hAnsi="Arial"/>
                  <w:bCs/>
                  <w:iCs/>
                  <w:sz w:val="18"/>
                </w:rPr>
                <w:t>sSCell</w:t>
              </w:r>
              <w:proofErr w:type="spellEnd"/>
              <w:r w:rsidR="00417CF7" w:rsidRPr="00784403">
                <w:rPr>
                  <w:rFonts w:ascii="Arial" w:hAnsi="Arial"/>
                  <w:bCs/>
                  <w:iCs/>
                  <w:sz w:val="18"/>
                </w:rPr>
                <w:t xml:space="preserve"> SCS in kHz} combination</w:t>
              </w:r>
              <w:r w:rsidR="00417CF7">
                <w:rPr>
                  <w:rFonts w:ascii="Arial" w:hAnsi="Arial"/>
                  <w:bCs/>
                  <w:iCs/>
                  <w:sz w:val="18"/>
                </w:rPr>
                <w:t xml:space="preserve">s are supported. For </w:t>
              </w:r>
              <w:r w:rsidR="00417CF7" w:rsidRPr="00784403">
                <w:rPr>
                  <w:rFonts w:ascii="Arial" w:hAnsi="Arial"/>
                  <w:bCs/>
                  <w:iCs/>
                  <w:sz w:val="18"/>
                </w:rPr>
                <w:t>{</w:t>
              </w:r>
              <w:proofErr w:type="spellStart"/>
              <w:r w:rsidR="00417CF7" w:rsidRPr="00784403">
                <w:rPr>
                  <w:rFonts w:ascii="Arial" w:hAnsi="Arial"/>
                  <w:bCs/>
                  <w:iCs/>
                  <w:sz w:val="18"/>
                </w:rPr>
                <w:t>PCell</w:t>
              </w:r>
              <w:proofErr w:type="spellEnd"/>
              <w:r w:rsidR="00417CF7" w:rsidRPr="00784403">
                <w:rPr>
                  <w:rFonts w:ascii="Arial" w:hAnsi="Arial"/>
                  <w:bCs/>
                  <w:iCs/>
                  <w:sz w:val="18"/>
                </w:rPr>
                <w:t>/</w:t>
              </w:r>
              <w:proofErr w:type="spellStart"/>
              <w:r w:rsidR="00417CF7" w:rsidRPr="00784403">
                <w:rPr>
                  <w:rFonts w:ascii="Arial" w:hAnsi="Arial"/>
                  <w:bCs/>
                  <w:iCs/>
                  <w:sz w:val="18"/>
                </w:rPr>
                <w:t>PSCell</w:t>
              </w:r>
              <w:proofErr w:type="spellEnd"/>
              <w:r w:rsidR="00417CF7" w:rsidRPr="00784403">
                <w:rPr>
                  <w:rFonts w:ascii="Arial" w:hAnsi="Arial"/>
                  <w:bCs/>
                  <w:iCs/>
                  <w:sz w:val="18"/>
                </w:rPr>
                <w:t xml:space="preserve"> SCS in kHz, </w:t>
              </w:r>
              <w:proofErr w:type="spellStart"/>
              <w:r w:rsidR="00417CF7" w:rsidRPr="00784403">
                <w:rPr>
                  <w:rFonts w:ascii="Arial" w:hAnsi="Arial"/>
                  <w:bCs/>
                  <w:iCs/>
                  <w:sz w:val="18"/>
                </w:rPr>
                <w:t>sSCell</w:t>
              </w:r>
              <w:proofErr w:type="spellEnd"/>
              <w:r w:rsidR="00417CF7" w:rsidRPr="00784403">
                <w:rPr>
                  <w:rFonts w:ascii="Arial" w:hAnsi="Arial"/>
                  <w:bCs/>
                  <w:iCs/>
                  <w:sz w:val="18"/>
                </w:rPr>
                <w:t xml:space="preserve"> SCS in kHz} combination</w:t>
              </w:r>
              <w:r w:rsidR="00417CF7">
                <w:rPr>
                  <w:rFonts w:ascii="Arial" w:hAnsi="Arial"/>
                  <w:bCs/>
                  <w:iCs/>
                  <w:sz w:val="18"/>
                </w:rPr>
                <w:t>s = {(30,30), (30, 60), (60,60)}, the capability also indicates the band pair(s) that</w:t>
              </w:r>
              <w:r w:rsidR="00E348AA">
                <w:rPr>
                  <w:rFonts w:ascii="Arial" w:hAnsi="Arial"/>
                  <w:bCs/>
                  <w:iCs/>
                  <w:sz w:val="18"/>
                </w:rPr>
                <w:t xml:space="preserve"> are</w:t>
              </w:r>
              <w:r w:rsidR="00417CF7">
                <w:rPr>
                  <w:rFonts w:ascii="Arial" w:hAnsi="Arial"/>
                  <w:bCs/>
                  <w:iCs/>
                  <w:sz w:val="18"/>
                </w:rPr>
                <w:t xml:space="preserve"> supported. </w:t>
              </w:r>
            </w:ins>
            <w:ins w:id="3753" w:author="NR_DSS" w:date="2022-05-16T19:34:00Z">
              <w:r>
                <w:rPr>
                  <w:rFonts w:ascii="Arial" w:hAnsi="Arial"/>
                  <w:bCs/>
                  <w:iCs/>
                  <w:sz w:val="18"/>
                </w:rPr>
                <w:t>The band-pair is e</w:t>
              </w:r>
              <w:r w:rsidRPr="00C241DB">
                <w:rPr>
                  <w:rFonts w:ascii="Arial" w:hAnsi="Arial"/>
                  <w:bCs/>
                  <w:iCs/>
                  <w:sz w:val="18"/>
                </w:rPr>
                <w:t xml:space="preserve">ncoded as a bitmap with size L * (L – 1) / 2, and bit N (leftmost bit is indexed as bit 0) is set to "1" if the UE supports </w:t>
              </w:r>
            </w:ins>
            <w:ins w:id="3754" w:author="NR_DSS" w:date="2022-05-18T09:23:00Z">
              <w:r w:rsidR="00B1269D">
                <w:rPr>
                  <w:rFonts w:ascii="Arial" w:hAnsi="Arial"/>
                  <w:bCs/>
                  <w:iCs/>
                  <w:sz w:val="18"/>
                </w:rPr>
                <w:t xml:space="preserve">cross-carrier scheduling from </w:t>
              </w:r>
              <w:proofErr w:type="spellStart"/>
              <w:r w:rsidR="00B1269D">
                <w:rPr>
                  <w:rFonts w:ascii="Arial" w:hAnsi="Arial"/>
                  <w:bCs/>
                  <w:iCs/>
                  <w:sz w:val="18"/>
                </w:rPr>
                <w:t>SCell</w:t>
              </w:r>
              <w:proofErr w:type="spellEnd"/>
              <w:r w:rsidR="00B1269D">
                <w:rPr>
                  <w:rFonts w:ascii="Arial" w:hAnsi="Arial"/>
                  <w:bCs/>
                  <w:iCs/>
                  <w:sz w:val="18"/>
                </w:rPr>
                <w:t xml:space="preserve"> </w:t>
              </w:r>
              <w:proofErr w:type="spellStart"/>
              <w:r w:rsidR="00B1269D">
                <w:rPr>
                  <w:rFonts w:ascii="Arial" w:hAnsi="Arial"/>
                  <w:bCs/>
                  <w:iCs/>
                  <w:sz w:val="18"/>
                </w:rPr>
                <w:t>toPCell</w:t>
              </w:r>
              <w:proofErr w:type="spellEnd"/>
              <w:r w:rsidR="00B1269D">
                <w:rPr>
                  <w:rFonts w:ascii="Arial" w:hAnsi="Arial"/>
                  <w:bCs/>
                  <w:iCs/>
                  <w:sz w:val="18"/>
                </w:rPr>
                <w:t>/</w:t>
              </w:r>
              <w:proofErr w:type="spellStart"/>
              <w:r w:rsidR="00B1269D">
                <w:rPr>
                  <w:rFonts w:ascii="Arial" w:hAnsi="Arial"/>
                  <w:bCs/>
                  <w:iCs/>
                  <w:sz w:val="18"/>
                </w:rPr>
                <w:t>PSCell</w:t>
              </w:r>
            </w:ins>
            <w:proofErr w:type="spellEnd"/>
            <w:ins w:id="3755" w:author="NR_DSS" w:date="2022-05-16T19:34:00Z">
              <w:r w:rsidRPr="00C241DB">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48F46BC8" w14:textId="284F8A18" w:rsidR="00CE67C2" w:rsidRPr="00CE67C2" w:rsidRDefault="00CE67C2" w:rsidP="00CE67C2">
            <w:pPr>
              <w:pStyle w:val="ListParagraph"/>
              <w:keepNext/>
              <w:keepLines/>
              <w:numPr>
                <w:ilvl w:val="0"/>
                <w:numId w:val="13"/>
              </w:numPr>
              <w:ind w:leftChars="0"/>
              <w:rPr>
                <w:ins w:id="3756" w:author="NR_DSS" w:date="2022-05-16T19:35:00Z"/>
                <w:rFonts w:ascii="Arial" w:hAnsi="Arial"/>
                <w:bCs/>
                <w:iCs/>
                <w:sz w:val="18"/>
              </w:rPr>
            </w:pPr>
            <w:ins w:id="3757" w:author="NR_DSS" w:date="2022-05-16T19:35:00Z">
              <w:r w:rsidRPr="00CE67C2">
                <w:rPr>
                  <w:rFonts w:ascii="Arial" w:hAnsi="Arial"/>
                  <w:bCs/>
                  <w:iCs/>
                  <w:sz w:val="18"/>
                </w:rPr>
                <w:t xml:space="preserve">Search space restrictions: </w:t>
              </w:r>
              <w:proofErr w:type="spellStart"/>
              <w:r w:rsidRPr="00CE67C2">
                <w:rPr>
                  <w:rFonts w:ascii="Arial" w:hAnsi="Arial"/>
                  <w:bCs/>
                  <w:iCs/>
                  <w:sz w:val="18"/>
                </w:rPr>
                <w:t>sSCell</w:t>
              </w:r>
              <w:proofErr w:type="spellEnd"/>
              <w:r w:rsidRPr="00CE67C2">
                <w:rPr>
                  <w:rFonts w:ascii="Arial" w:hAnsi="Arial"/>
                  <w:bCs/>
                  <w:iCs/>
                  <w:sz w:val="18"/>
                </w:rPr>
                <w:t xml:space="preserve"> USS set(s) (for CCS from </w:t>
              </w:r>
              <w:proofErr w:type="spellStart"/>
              <w:r w:rsidRPr="00CE67C2">
                <w:rPr>
                  <w:rFonts w:ascii="Arial" w:hAnsi="Arial"/>
                  <w:bCs/>
                  <w:iCs/>
                  <w:sz w:val="18"/>
                </w:rPr>
                <w:t>sSCell</w:t>
              </w:r>
              <w:proofErr w:type="spellEnd"/>
              <w:r w:rsidRPr="00CE67C2">
                <w:rPr>
                  <w:rFonts w:ascii="Arial" w:hAnsi="Arial"/>
                  <w:bCs/>
                  <w:iCs/>
                  <w:sz w:val="18"/>
                </w:rPr>
                <w:t xml:space="preserve"> to </w:t>
              </w:r>
              <w:proofErr w:type="spellStart"/>
              <w:r w:rsidRPr="00CE67C2">
                <w:rPr>
                  <w:rFonts w:ascii="Arial" w:hAnsi="Arial"/>
                  <w:bCs/>
                  <w:iCs/>
                  <w:sz w:val="18"/>
                </w:rPr>
                <w:t>PCell</w:t>
              </w:r>
              <w:proofErr w:type="spellEnd"/>
              <w:r w:rsidRPr="00CE67C2">
                <w:rPr>
                  <w:rFonts w:ascii="Arial" w:hAnsi="Arial"/>
                  <w:bCs/>
                  <w:iCs/>
                  <w:sz w:val="18"/>
                </w:rPr>
                <w:t>/</w:t>
              </w:r>
              <w:proofErr w:type="spellStart"/>
              <w:r w:rsidRPr="00CE67C2">
                <w:rPr>
                  <w:rFonts w:ascii="Arial" w:hAnsi="Arial"/>
                  <w:bCs/>
                  <w:iCs/>
                  <w:sz w:val="18"/>
                </w:rPr>
                <w:t>PSCell</w:t>
              </w:r>
              <w:proofErr w:type="spellEnd"/>
              <w:r w:rsidRPr="00CE67C2">
                <w:rPr>
                  <w:rFonts w:ascii="Arial" w:hAnsi="Arial"/>
                  <w:bCs/>
                  <w:iCs/>
                  <w:sz w:val="18"/>
                </w:rPr>
                <w:t xml:space="preserve">) and at least following search space sets on </w:t>
              </w:r>
              <w:proofErr w:type="spellStart"/>
              <w:r w:rsidRPr="00CE67C2">
                <w:rPr>
                  <w:rFonts w:ascii="Arial" w:hAnsi="Arial"/>
                  <w:bCs/>
                  <w:iCs/>
                  <w:sz w:val="18"/>
                </w:rPr>
                <w:t>PCell</w:t>
              </w:r>
              <w:proofErr w:type="spellEnd"/>
              <w:r w:rsidRPr="00CE67C2">
                <w:rPr>
                  <w:rFonts w:ascii="Arial" w:hAnsi="Arial"/>
                  <w:bCs/>
                  <w:iCs/>
                  <w:sz w:val="18"/>
                </w:rPr>
                <w:t>/</w:t>
              </w:r>
              <w:proofErr w:type="spellStart"/>
              <w:r w:rsidRPr="00CE67C2">
                <w:rPr>
                  <w:rFonts w:ascii="Arial" w:hAnsi="Arial"/>
                  <w:bCs/>
                  <w:iCs/>
                  <w:sz w:val="18"/>
                </w:rPr>
                <w:t>PSCell</w:t>
              </w:r>
              <w:proofErr w:type="spellEnd"/>
              <w:r w:rsidRPr="00CE67C2">
                <w:rPr>
                  <w:rFonts w:ascii="Arial" w:hAnsi="Arial"/>
                  <w:bCs/>
                  <w:iCs/>
                  <w:sz w:val="18"/>
                </w:rPr>
                <w:t xml:space="preserve"> can only be configured such that UE does not monitor them in overlapping slot of </w:t>
              </w:r>
              <w:proofErr w:type="spellStart"/>
              <w:r w:rsidRPr="00CE67C2">
                <w:rPr>
                  <w:rFonts w:ascii="Arial" w:hAnsi="Arial"/>
                  <w:bCs/>
                  <w:iCs/>
                  <w:sz w:val="18"/>
                </w:rPr>
                <w:t>PCell</w:t>
              </w:r>
              <w:proofErr w:type="spellEnd"/>
              <w:r w:rsidRPr="00CE67C2">
                <w:rPr>
                  <w:rFonts w:ascii="Arial" w:hAnsi="Arial"/>
                  <w:bCs/>
                  <w:iCs/>
                  <w:sz w:val="18"/>
                </w:rPr>
                <w:t>/</w:t>
              </w:r>
              <w:proofErr w:type="spellStart"/>
              <w:r w:rsidRPr="00CE67C2">
                <w:rPr>
                  <w:rFonts w:ascii="Arial" w:hAnsi="Arial"/>
                  <w:bCs/>
                  <w:iCs/>
                  <w:sz w:val="18"/>
                </w:rPr>
                <w:t>PSCell</w:t>
              </w:r>
              <w:proofErr w:type="spellEnd"/>
              <w:r w:rsidRPr="00CE67C2">
                <w:rPr>
                  <w:rFonts w:ascii="Arial" w:hAnsi="Arial"/>
                  <w:bCs/>
                  <w:iCs/>
                  <w:sz w:val="18"/>
                </w:rPr>
                <w:t xml:space="preserve"> and </w:t>
              </w:r>
              <w:proofErr w:type="spellStart"/>
              <w:r w:rsidRPr="00CE67C2">
                <w:rPr>
                  <w:rFonts w:ascii="Arial" w:hAnsi="Arial"/>
                  <w:bCs/>
                  <w:iCs/>
                  <w:sz w:val="18"/>
                </w:rPr>
                <w:t>sSCell</w:t>
              </w:r>
              <w:proofErr w:type="spellEnd"/>
            </w:ins>
          </w:p>
          <w:p w14:paraId="63D7C1AE" w14:textId="77777777" w:rsidR="00CE67C2" w:rsidRPr="00CE67C2" w:rsidRDefault="00CE67C2" w:rsidP="00CE67C2">
            <w:pPr>
              <w:pStyle w:val="ListParagraph"/>
              <w:keepNext/>
              <w:keepLines/>
              <w:numPr>
                <w:ilvl w:val="1"/>
                <w:numId w:val="13"/>
              </w:numPr>
              <w:ind w:leftChars="0"/>
              <w:rPr>
                <w:ins w:id="3758" w:author="NR_DSS" w:date="2022-05-16T19:35:00Z"/>
                <w:rFonts w:ascii="Arial" w:hAnsi="Arial"/>
                <w:bCs/>
                <w:iCs/>
                <w:sz w:val="18"/>
              </w:rPr>
            </w:pPr>
            <w:ins w:id="3759" w:author="NR_DSS" w:date="2022-05-16T19:35:00Z">
              <w:r w:rsidRPr="00CE67C2">
                <w:rPr>
                  <w:rFonts w:ascii="Arial" w:hAnsi="Arial"/>
                  <w:bCs/>
                  <w:iCs/>
                  <w:sz w:val="18"/>
                </w:rPr>
                <w:t>USS sets for DCI formats 0_1,1_1,0_2,1_2</w:t>
              </w:r>
            </w:ins>
          </w:p>
          <w:p w14:paraId="672E0ADF" w14:textId="77777777" w:rsidR="00CE67C2" w:rsidRPr="00CE67C2" w:rsidRDefault="00CE67C2" w:rsidP="00CE67C2">
            <w:pPr>
              <w:pStyle w:val="ListParagraph"/>
              <w:keepNext/>
              <w:keepLines/>
              <w:numPr>
                <w:ilvl w:val="1"/>
                <w:numId w:val="13"/>
              </w:numPr>
              <w:ind w:leftChars="0"/>
              <w:rPr>
                <w:ins w:id="3760" w:author="NR_DSS" w:date="2022-05-16T19:35:00Z"/>
                <w:rFonts w:ascii="Arial" w:hAnsi="Arial"/>
                <w:bCs/>
                <w:iCs/>
                <w:sz w:val="18"/>
              </w:rPr>
            </w:pPr>
            <w:ins w:id="3761" w:author="NR_DSS" w:date="2022-05-16T19:35:00Z">
              <w:r w:rsidRPr="00CE67C2">
                <w:rPr>
                  <w:rFonts w:ascii="Arial" w:hAnsi="Arial"/>
                  <w:bCs/>
                  <w:iCs/>
                  <w:sz w:val="18"/>
                </w:rPr>
                <w:t>USS sets for DCI formats 0_0,1_0</w:t>
              </w:r>
            </w:ins>
          </w:p>
          <w:p w14:paraId="6C6404F8" w14:textId="77777777" w:rsidR="00CE67C2" w:rsidRPr="00CE67C2" w:rsidRDefault="00CE67C2" w:rsidP="00CE67C2">
            <w:pPr>
              <w:pStyle w:val="ListParagraph"/>
              <w:keepNext/>
              <w:keepLines/>
              <w:numPr>
                <w:ilvl w:val="1"/>
                <w:numId w:val="13"/>
              </w:numPr>
              <w:ind w:leftChars="0"/>
              <w:rPr>
                <w:ins w:id="3762" w:author="NR_DSS" w:date="2022-05-16T19:35:00Z"/>
                <w:rFonts w:ascii="Arial" w:hAnsi="Arial"/>
                <w:bCs/>
                <w:iCs/>
                <w:sz w:val="18"/>
              </w:rPr>
            </w:pPr>
            <w:ins w:id="3763" w:author="NR_DSS" w:date="2022-05-16T19:35:00Z">
              <w:r w:rsidRPr="00CE67C2">
                <w:rPr>
                  <w:rFonts w:ascii="Arial" w:hAnsi="Arial"/>
                  <w:bCs/>
                  <w:iCs/>
                  <w:sz w:val="18"/>
                </w:rPr>
                <w:t xml:space="preserve">Type3-CSS set(s) for DCI formats 1_0/0_0 with C-RNTI/CS-RNTI/MCS-C-RNTI </w:t>
              </w:r>
            </w:ins>
          </w:p>
          <w:p w14:paraId="696EC8B7" w14:textId="77777777" w:rsidR="00FF7E9F" w:rsidRDefault="00FF7E9F" w:rsidP="00FF7E9F">
            <w:pPr>
              <w:pStyle w:val="ListParagraph"/>
              <w:keepNext/>
              <w:keepLines/>
              <w:numPr>
                <w:ilvl w:val="0"/>
                <w:numId w:val="13"/>
              </w:numPr>
              <w:ind w:leftChars="0"/>
              <w:rPr>
                <w:ins w:id="3764" w:author="NR_DSS" w:date="2022-05-16T19:34:00Z"/>
                <w:rFonts w:ascii="Arial" w:hAnsi="Arial"/>
                <w:bCs/>
                <w:iCs/>
                <w:sz w:val="18"/>
              </w:rPr>
            </w:pPr>
            <w:ins w:id="3765" w:author="NR_DSS" w:date="2022-05-16T19:34:00Z">
              <w:r w:rsidRPr="00AC2A37">
                <w:rPr>
                  <w:rFonts w:ascii="Arial" w:hAnsi="Arial"/>
                  <w:bCs/>
                  <w:iCs/>
                  <w:sz w:val="18"/>
                </w:rPr>
                <w:t>Configuration of scaling factor α for BD and CCE limit handling and PDCCH overbooking handling on P(S)Cell</w:t>
              </w:r>
            </w:ins>
          </w:p>
          <w:p w14:paraId="5A171308" w14:textId="77777777" w:rsidR="00FF7E9F" w:rsidRDefault="00FF7E9F" w:rsidP="00FF7E9F">
            <w:pPr>
              <w:pStyle w:val="ListParagraph"/>
              <w:keepNext/>
              <w:keepLines/>
              <w:numPr>
                <w:ilvl w:val="0"/>
                <w:numId w:val="13"/>
              </w:numPr>
              <w:ind w:leftChars="0"/>
              <w:rPr>
                <w:ins w:id="3766" w:author="NR_DSS" w:date="2022-05-16T19:34:00Z"/>
                <w:rFonts w:ascii="Arial" w:hAnsi="Arial"/>
                <w:bCs/>
                <w:iCs/>
                <w:sz w:val="18"/>
              </w:rPr>
            </w:pPr>
            <w:ins w:id="3767" w:author="NR_DSS" w:date="2022-05-16T19:34:00Z">
              <w:r w:rsidRPr="00AC2A37">
                <w:rPr>
                  <w:rFonts w:ascii="Arial" w:hAnsi="Arial"/>
                  <w:bCs/>
                  <w:iCs/>
                  <w:sz w:val="18"/>
                </w:rPr>
                <w:t xml:space="preserve">The number of unicast DCI limits for </w:t>
              </w:r>
              <w:proofErr w:type="spellStart"/>
              <w:r w:rsidRPr="00AC2A37">
                <w:rPr>
                  <w:rFonts w:ascii="Arial" w:hAnsi="Arial"/>
                  <w:bCs/>
                  <w:iCs/>
                  <w:sz w:val="18"/>
                </w:rPr>
                <w:t>PCell</w:t>
              </w:r>
              <w:proofErr w:type="spellEnd"/>
              <w:r w:rsidRPr="00AC2A37">
                <w:rPr>
                  <w:rFonts w:ascii="Arial" w:hAnsi="Arial"/>
                  <w:bCs/>
                  <w:iCs/>
                  <w:sz w:val="18"/>
                </w:rPr>
                <w:t>/</w:t>
              </w:r>
              <w:proofErr w:type="spellStart"/>
              <w:r w:rsidRPr="00AC2A37">
                <w:rPr>
                  <w:rFonts w:ascii="Arial" w:hAnsi="Arial"/>
                  <w:bCs/>
                  <w:iCs/>
                  <w:sz w:val="18"/>
                </w:rPr>
                <w:t>PSCell</w:t>
              </w:r>
              <w:proofErr w:type="spellEnd"/>
              <w:r w:rsidRPr="00AC2A37">
                <w:rPr>
                  <w:rFonts w:ascii="Arial" w:hAnsi="Arial"/>
                  <w:bCs/>
                  <w:iCs/>
                  <w:sz w:val="18"/>
                </w:rPr>
                <w:t xml:space="preserve"> scheduling</w:t>
              </w:r>
            </w:ins>
          </w:p>
          <w:p w14:paraId="42421217" w14:textId="77777777" w:rsidR="00FF7E9F" w:rsidRPr="00E569B0" w:rsidRDefault="00FF7E9F" w:rsidP="00FF7E9F">
            <w:pPr>
              <w:keepNext/>
              <w:keepLines/>
              <w:spacing w:after="0"/>
              <w:ind w:left="1136"/>
              <w:rPr>
                <w:ins w:id="3768" w:author="NR_DSS" w:date="2022-05-16T19:34:00Z"/>
                <w:rFonts w:ascii="Arial" w:hAnsi="Arial"/>
                <w:bCs/>
                <w:iCs/>
                <w:sz w:val="18"/>
              </w:rPr>
            </w:pPr>
            <w:ins w:id="3769" w:author="NR_DSS" w:date="2022-05-16T19:34:00Z">
              <w:r w:rsidRPr="00E569B0">
                <w:rPr>
                  <w:rFonts w:ascii="Arial" w:hAnsi="Arial"/>
                  <w:bCs/>
                  <w:iCs/>
                  <w:sz w:val="18"/>
                </w:rPr>
                <w:t>•</w:t>
              </w:r>
              <w:r w:rsidRPr="00E569B0">
                <w:rPr>
                  <w:rFonts w:ascii="Arial" w:hAnsi="Arial"/>
                  <w:bCs/>
                  <w:iCs/>
                  <w:sz w:val="18"/>
                </w:rPr>
                <w:tab/>
                <w:t xml:space="preserve">Processing K1 unicast DCI scheduling DL on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per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slot and its aligned N consecutive </w:t>
              </w:r>
              <w:proofErr w:type="spellStart"/>
              <w:r w:rsidRPr="00E569B0">
                <w:rPr>
                  <w:rFonts w:ascii="Arial" w:hAnsi="Arial"/>
                  <w:bCs/>
                  <w:iCs/>
                  <w:sz w:val="18"/>
                </w:rPr>
                <w:t>sSCell</w:t>
              </w:r>
              <w:proofErr w:type="spellEnd"/>
              <w:r w:rsidRPr="00E569B0">
                <w:rPr>
                  <w:rFonts w:ascii="Arial" w:hAnsi="Arial"/>
                  <w:bCs/>
                  <w:iCs/>
                  <w:sz w:val="18"/>
                </w:rPr>
                <w:t xml:space="preserve"> slot(s)</w:t>
              </w:r>
            </w:ins>
          </w:p>
          <w:p w14:paraId="7BBCE3AE" w14:textId="77777777" w:rsidR="00FF7E9F" w:rsidRPr="00E569B0" w:rsidRDefault="00FF7E9F" w:rsidP="00FF7E9F">
            <w:pPr>
              <w:keepNext/>
              <w:keepLines/>
              <w:spacing w:after="0"/>
              <w:ind w:left="1136"/>
              <w:rPr>
                <w:ins w:id="3770" w:author="NR_DSS" w:date="2022-05-16T19:34:00Z"/>
                <w:rFonts w:ascii="Arial" w:hAnsi="Arial"/>
                <w:bCs/>
                <w:iCs/>
                <w:sz w:val="18"/>
              </w:rPr>
            </w:pPr>
            <w:ins w:id="3771" w:author="NR_DSS" w:date="2022-05-16T19:34:00Z">
              <w:r w:rsidRPr="00E569B0">
                <w:rPr>
                  <w:rFonts w:ascii="Arial" w:hAnsi="Arial"/>
                  <w:bCs/>
                  <w:iCs/>
                  <w:sz w:val="18"/>
                </w:rPr>
                <w:t>•</w:t>
              </w:r>
              <w:r w:rsidRPr="00E569B0">
                <w:rPr>
                  <w:rFonts w:ascii="Arial" w:hAnsi="Arial"/>
                  <w:bCs/>
                  <w:iCs/>
                  <w:sz w:val="18"/>
                </w:rPr>
                <w:tab/>
                <w:t xml:space="preserve">Processing K2 unicast DCI scheduling UL on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per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slot and its aligned N consecutive </w:t>
              </w:r>
              <w:proofErr w:type="spellStart"/>
              <w:r w:rsidRPr="00E569B0">
                <w:rPr>
                  <w:rFonts w:ascii="Arial" w:hAnsi="Arial"/>
                  <w:bCs/>
                  <w:iCs/>
                  <w:sz w:val="18"/>
                </w:rPr>
                <w:t>sSCell</w:t>
              </w:r>
              <w:proofErr w:type="spellEnd"/>
              <w:r w:rsidRPr="00E569B0">
                <w:rPr>
                  <w:rFonts w:ascii="Arial" w:hAnsi="Arial"/>
                  <w:bCs/>
                  <w:iCs/>
                  <w:sz w:val="18"/>
                </w:rPr>
                <w:t xml:space="preserve"> slot(s)</w:t>
              </w:r>
            </w:ins>
          </w:p>
          <w:p w14:paraId="1877768F" w14:textId="77777777" w:rsidR="00FF7E9F" w:rsidRDefault="00FF7E9F" w:rsidP="00FF7E9F">
            <w:pPr>
              <w:keepNext/>
              <w:keepLines/>
              <w:spacing w:after="0"/>
              <w:ind w:left="1136"/>
              <w:rPr>
                <w:ins w:id="3772" w:author="NR_DSS" w:date="2022-05-16T19:34:00Z"/>
                <w:rFonts w:ascii="Arial" w:hAnsi="Arial"/>
                <w:bCs/>
                <w:iCs/>
                <w:sz w:val="18"/>
              </w:rPr>
            </w:pPr>
            <w:ins w:id="3773" w:author="NR_DSS" w:date="2022-05-16T19:34:00Z">
              <w:r w:rsidRPr="00E569B0">
                <w:rPr>
                  <w:rFonts w:ascii="Arial" w:hAnsi="Arial"/>
                  <w:bCs/>
                  <w:iCs/>
                  <w:sz w:val="18"/>
                </w:rPr>
                <w:t>•</w:t>
              </w:r>
              <w:r w:rsidRPr="00E569B0">
                <w:rPr>
                  <w:rFonts w:ascii="Arial" w:hAnsi="Arial"/>
                  <w:bCs/>
                  <w:iCs/>
                  <w:sz w:val="18"/>
                </w:rPr>
                <w:tab/>
                <w:t>N is based on pair of (</w:t>
              </w:r>
              <w:proofErr w:type="spellStart"/>
              <w:r w:rsidRPr="00E569B0">
                <w:rPr>
                  <w:rFonts w:ascii="Arial" w:hAnsi="Arial"/>
                  <w:bCs/>
                  <w:iCs/>
                  <w:sz w:val="18"/>
                </w:rPr>
                <w:t>PCell</w:t>
              </w:r>
              <w:proofErr w:type="spellEnd"/>
              <w:r w:rsidRPr="00E569B0">
                <w:rPr>
                  <w:rFonts w:ascii="Arial" w:hAnsi="Arial"/>
                  <w:bCs/>
                  <w:iCs/>
                  <w:sz w:val="18"/>
                </w:rPr>
                <w:t>/</w:t>
              </w:r>
              <w:proofErr w:type="spellStart"/>
              <w:r w:rsidRPr="00E569B0">
                <w:rPr>
                  <w:rFonts w:ascii="Arial" w:hAnsi="Arial"/>
                  <w:bCs/>
                  <w:iCs/>
                  <w:sz w:val="18"/>
                </w:rPr>
                <w:t>PSCell</w:t>
              </w:r>
              <w:proofErr w:type="spellEnd"/>
              <w:r w:rsidRPr="00E569B0">
                <w:rPr>
                  <w:rFonts w:ascii="Arial" w:hAnsi="Arial"/>
                  <w:bCs/>
                  <w:iCs/>
                  <w:sz w:val="18"/>
                </w:rPr>
                <w:t xml:space="preserve"> SCS, </w:t>
              </w:r>
              <w:proofErr w:type="spellStart"/>
              <w:r w:rsidRPr="00E569B0">
                <w:rPr>
                  <w:rFonts w:ascii="Arial" w:hAnsi="Arial"/>
                  <w:bCs/>
                  <w:iCs/>
                  <w:sz w:val="18"/>
                </w:rPr>
                <w:t>sSCell</w:t>
              </w:r>
              <w:proofErr w:type="spellEnd"/>
              <w:r w:rsidRPr="00E569B0">
                <w:rPr>
                  <w:rFonts w:ascii="Arial" w:hAnsi="Arial"/>
                  <w:bCs/>
                  <w:iCs/>
                  <w:sz w:val="18"/>
                </w:rPr>
                <w:t xml:space="preserve"> SCS): N=1 for</w:t>
              </w:r>
              <w:r>
                <w:rPr>
                  <w:rFonts w:ascii="Arial" w:hAnsi="Arial"/>
                  <w:bCs/>
                  <w:iCs/>
                  <w:sz w:val="18"/>
                </w:rPr>
                <w:t xml:space="preserve"> </w:t>
              </w:r>
              <w:r w:rsidRPr="00E569B0">
                <w:rPr>
                  <w:rFonts w:ascii="Arial" w:hAnsi="Arial"/>
                  <w:bCs/>
                  <w:iCs/>
                  <w:sz w:val="18"/>
                </w:rPr>
                <w:t>(15,15), (30,30), (60,60) and N=2 for (15,30), (30,60) and N=4 for (15, 60)</w:t>
              </w:r>
            </w:ins>
          </w:p>
          <w:p w14:paraId="3A0C189A" w14:textId="77777777" w:rsidR="00FF7E9F" w:rsidRPr="00586ADF" w:rsidRDefault="00FF7E9F" w:rsidP="00FF7E9F">
            <w:pPr>
              <w:pStyle w:val="ListParagraph"/>
              <w:keepNext/>
              <w:keepLines/>
              <w:numPr>
                <w:ilvl w:val="0"/>
                <w:numId w:val="15"/>
              </w:numPr>
              <w:ind w:leftChars="0"/>
              <w:rPr>
                <w:ins w:id="3774" w:author="NR_DSS" w:date="2022-05-16T19:34:00Z"/>
                <w:rFonts w:ascii="Arial" w:hAnsi="Arial"/>
                <w:bCs/>
                <w:iCs/>
                <w:sz w:val="18"/>
              </w:rPr>
            </w:pPr>
            <w:ins w:id="3775" w:author="NR_DSS" w:date="2022-05-16T19:34:00Z">
              <w:r>
                <w:rPr>
                  <w:rFonts w:ascii="Arial" w:hAnsi="Arial"/>
                  <w:bCs/>
                  <w:iCs/>
                  <w:sz w:val="18"/>
                </w:rPr>
                <w:t>(</w:t>
              </w:r>
              <w:r w:rsidRPr="003716B2">
                <w:rPr>
                  <w:rFonts w:ascii="Arial" w:hAnsi="Arial"/>
                  <w:bCs/>
                  <w:iCs/>
                  <w:sz w:val="18"/>
                </w:rPr>
                <w:t>K1, K2) = {(1,1) for FDD P(S)Cell; (K1, K2) = (1,2) for TDD P(S)Cell}</w:t>
              </w:r>
            </w:ins>
          </w:p>
          <w:p w14:paraId="7D189ED0" w14:textId="77777777" w:rsidR="00FF7E9F" w:rsidRDefault="00FF7E9F" w:rsidP="00FF7E9F">
            <w:pPr>
              <w:pStyle w:val="ListParagraph"/>
              <w:keepNext/>
              <w:keepLines/>
              <w:numPr>
                <w:ilvl w:val="0"/>
                <w:numId w:val="13"/>
              </w:numPr>
              <w:ind w:leftChars="0"/>
              <w:rPr>
                <w:ins w:id="3776" w:author="NR_DSS" w:date="2022-05-16T19:34:00Z"/>
                <w:rFonts w:ascii="Arial" w:hAnsi="Arial"/>
                <w:bCs/>
                <w:iCs/>
                <w:sz w:val="18"/>
              </w:rPr>
            </w:pPr>
            <w:ins w:id="3777" w:author="NR_DSS" w:date="2022-05-16T19:34:00Z">
              <w:r>
                <w:rPr>
                  <w:rFonts w:ascii="Arial" w:hAnsi="Arial"/>
                  <w:bCs/>
                  <w:iCs/>
                  <w:sz w:val="18"/>
                </w:rPr>
                <w:t xml:space="preserve">Same </w:t>
              </w:r>
              <w:r w:rsidRPr="00584615">
                <w:rPr>
                  <w:rFonts w:ascii="Arial" w:hAnsi="Arial"/>
                  <w:bCs/>
                  <w:iCs/>
                  <w:sz w:val="18"/>
                </w:rPr>
                <w:t xml:space="preserve">numerology between </w:t>
              </w:r>
              <w:proofErr w:type="spellStart"/>
              <w:r w:rsidRPr="00584615">
                <w:rPr>
                  <w:rFonts w:ascii="Arial" w:hAnsi="Arial"/>
                  <w:bCs/>
                  <w:iCs/>
                  <w:sz w:val="18"/>
                </w:rPr>
                <w:t>sSCell</w:t>
              </w:r>
              <w:proofErr w:type="spellEnd"/>
              <w:r w:rsidRPr="00584615">
                <w:rPr>
                  <w:rFonts w:ascii="Arial" w:hAnsi="Arial"/>
                  <w:bCs/>
                  <w:iCs/>
                  <w:sz w:val="18"/>
                </w:rPr>
                <w:t xml:space="preserve"> and P(S)Cell or </w:t>
              </w:r>
              <w:proofErr w:type="spellStart"/>
              <w:r w:rsidRPr="00584615">
                <w:rPr>
                  <w:rFonts w:ascii="Arial" w:hAnsi="Arial"/>
                  <w:bCs/>
                  <w:iCs/>
                  <w:sz w:val="18"/>
                </w:rPr>
                <w:t>sSCell</w:t>
              </w:r>
              <w:proofErr w:type="spellEnd"/>
              <w:r w:rsidRPr="00584615">
                <w:rPr>
                  <w:rFonts w:ascii="Arial" w:hAnsi="Arial"/>
                  <w:bCs/>
                  <w:iCs/>
                  <w:sz w:val="18"/>
                </w:rPr>
                <w:t xml:space="preserve"> SCS is larger than P(S)Cell SCS</w:t>
              </w:r>
            </w:ins>
          </w:p>
          <w:p w14:paraId="34918DB8" w14:textId="60F549E9" w:rsidR="00FF7E9F" w:rsidRDefault="00FF7E9F" w:rsidP="00FF7E9F">
            <w:pPr>
              <w:pStyle w:val="ListParagraph"/>
              <w:keepNext/>
              <w:keepLines/>
              <w:numPr>
                <w:ilvl w:val="0"/>
                <w:numId w:val="13"/>
              </w:numPr>
              <w:ind w:leftChars="0"/>
              <w:rPr>
                <w:ins w:id="3778" w:author="NR_DSS" w:date="2022-05-16T19:34:00Z"/>
                <w:rFonts w:ascii="Arial" w:hAnsi="Arial"/>
                <w:bCs/>
                <w:iCs/>
                <w:sz w:val="18"/>
              </w:rPr>
            </w:pPr>
            <w:ins w:id="3779" w:author="NR_DSS" w:date="2022-05-16T19:34:00Z">
              <w:r w:rsidRPr="007145A7">
                <w:rPr>
                  <w:rFonts w:ascii="Arial" w:hAnsi="Arial"/>
                  <w:bCs/>
                  <w:iCs/>
                  <w:sz w:val="18"/>
                </w:rPr>
                <w:t xml:space="preserve">USS set(s) for DCI format 0_1,1_1 configured on </w:t>
              </w:r>
              <w:proofErr w:type="spellStart"/>
              <w:r w:rsidRPr="007145A7">
                <w:rPr>
                  <w:rFonts w:ascii="Arial" w:hAnsi="Arial"/>
                  <w:bCs/>
                  <w:iCs/>
                  <w:sz w:val="18"/>
                </w:rPr>
                <w:t>sSCell</w:t>
              </w:r>
              <w:proofErr w:type="spellEnd"/>
              <w:r w:rsidRPr="007145A7">
                <w:rPr>
                  <w:rFonts w:ascii="Arial" w:hAnsi="Arial"/>
                  <w:bCs/>
                  <w:iCs/>
                  <w:sz w:val="18"/>
                </w:rPr>
                <w:t xml:space="preserve"> for CCS from </w:t>
              </w:r>
              <w:proofErr w:type="spellStart"/>
              <w:r w:rsidRPr="007145A7">
                <w:rPr>
                  <w:rFonts w:ascii="Arial" w:hAnsi="Arial"/>
                  <w:bCs/>
                  <w:iCs/>
                  <w:sz w:val="18"/>
                </w:rPr>
                <w:t>sSCell</w:t>
              </w:r>
              <w:proofErr w:type="spellEnd"/>
              <w:r w:rsidRPr="007145A7">
                <w:rPr>
                  <w:rFonts w:ascii="Arial" w:hAnsi="Arial"/>
                  <w:bCs/>
                  <w:iCs/>
                  <w:sz w:val="18"/>
                </w:rPr>
                <w:t xml:space="preserve"> to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sidRPr="007145A7">
                <w:rPr>
                  <w:rFonts w:ascii="Arial" w:hAnsi="Arial"/>
                  <w:bCs/>
                  <w:iCs/>
                  <w:sz w:val="18"/>
                </w:rPr>
                <w:t xml:space="preserve"> and USS set(s) for DCI format 0_2,1_2 configured on </w:t>
              </w:r>
              <w:proofErr w:type="spellStart"/>
              <w:r w:rsidRPr="007145A7">
                <w:rPr>
                  <w:rFonts w:ascii="Arial" w:hAnsi="Arial"/>
                  <w:bCs/>
                  <w:iCs/>
                  <w:sz w:val="18"/>
                </w:rPr>
                <w:t>sSCell</w:t>
              </w:r>
              <w:proofErr w:type="spellEnd"/>
              <w:r w:rsidRPr="007145A7">
                <w:rPr>
                  <w:rFonts w:ascii="Arial" w:hAnsi="Arial"/>
                  <w:bCs/>
                  <w:iCs/>
                  <w:sz w:val="18"/>
                </w:rPr>
                <w:t xml:space="preserve"> for CCS from </w:t>
              </w:r>
              <w:proofErr w:type="spellStart"/>
              <w:r w:rsidRPr="007145A7">
                <w:rPr>
                  <w:rFonts w:ascii="Arial" w:hAnsi="Arial"/>
                  <w:bCs/>
                  <w:iCs/>
                  <w:sz w:val="18"/>
                </w:rPr>
                <w:t>sSCell</w:t>
              </w:r>
              <w:proofErr w:type="spellEnd"/>
              <w:r w:rsidRPr="007145A7">
                <w:rPr>
                  <w:rFonts w:ascii="Arial" w:hAnsi="Arial"/>
                  <w:bCs/>
                  <w:iCs/>
                  <w:sz w:val="18"/>
                </w:rPr>
                <w:t xml:space="preserve"> to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sidRPr="007145A7">
                <w:rPr>
                  <w:rFonts w:ascii="Arial" w:hAnsi="Arial"/>
                  <w:bCs/>
                  <w:iCs/>
                  <w:sz w:val="18"/>
                </w:rPr>
                <w:t xml:space="preserve"> if UE supports </w:t>
              </w:r>
              <w:r w:rsidRPr="00C62DE8">
                <w:rPr>
                  <w:rFonts w:ascii="Arial" w:hAnsi="Arial"/>
                  <w:bCs/>
                  <w:i/>
                  <w:sz w:val="18"/>
                </w:rPr>
                <w:t>dci-Format1-2And0-2-r16</w:t>
              </w:r>
            </w:ins>
          </w:p>
          <w:p w14:paraId="4EF6A4EF" w14:textId="1FEF0585" w:rsidR="00FF7E9F" w:rsidRDefault="00FF7E9F" w:rsidP="00FF7E9F">
            <w:pPr>
              <w:pStyle w:val="ListParagraph"/>
              <w:keepNext/>
              <w:keepLines/>
              <w:numPr>
                <w:ilvl w:val="0"/>
                <w:numId w:val="13"/>
              </w:numPr>
              <w:ind w:leftChars="0"/>
              <w:rPr>
                <w:ins w:id="3780" w:author="NR_DSS" w:date="2022-05-16T19:34:00Z"/>
                <w:rFonts w:ascii="Arial" w:hAnsi="Arial"/>
                <w:bCs/>
                <w:iCs/>
                <w:sz w:val="18"/>
              </w:rPr>
            </w:pPr>
            <w:ins w:id="3781" w:author="NR_DSS" w:date="2022-05-16T19:34:00Z">
              <w:r w:rsidRPr="00A97525">
                <w:rPr>
                  <w:rFonts w:ascii="Arial" w:hAnsi="Arial"/>
                  <w:bCs/>
                  <w:i/>
                  <w:sz w:val="18"/>
                </w:rPr>
                <w:t>pdcch-MonitoringOccasion-r17</w:t>
              </w:r>
              <w:r>
                <w:rPr>
                  <w:rFonts w:ascii="Arial" w:hAnsi="Arial"/>
                  <w:bCs/>
                  <w:iCs/>
                  <w:sz w:val="18"/>
                </w:rPr>
                <w:t xml:space="preserve"> indicates the </w:t>
              </w:r>
              <w:r w:rsidRPr="007145A7">
                <w:rPr>
                  <w:rFonts w:ascii="Arial" w:hAnsi="Arial"/>
                  <w:bCs/>
                  <w:iCs/>
                  <w:sz w:val="18"/>
                </w:rPr>
                <w:t xml:space="preserve">PDCCH monitoring occasion(s) on </w:t>
              </w:r>
              <w:proofErr w:type="spellStart"/>
              <w:r w:rsidRPr="007145A7">
                <w:rPr>
                  <w:rFonts w:ascii="Arial" w:hAnsi="Arial"/>
                  <w:bCs/>
                  <w:iCs/>
                  <w:sz w:val="18"/>
                </w:rPr>
                <w:t>sSCell</w:t>
              </w:r>
              <w:proofErr w:type="spellEnd"/>
              <w:r w:rsidRPr="007145A7">
                <w:rPr>
                  <w:rFonts w:ascii="Arial" w:hAnsi="Arial"/>
                  <w:bCs/>
                  <w:iCs/>
                  <w:sz w:val="18"/>
                </w:rPr>
                <w:t xml:space="preserve"> for cross-carrier scheduling to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Pr>
                  <w:rFonts w:ascii="Arial" w:hAnsi="Arial"/>
                  <w:bCs/>
                  <w:iCs/>
                  <w:sz w:val="18"/>
                </w:rPr>
                <w:t xml:space="preserve">. There are 2 values {val1, val2} where val1 = </w:t>
              </w:r>
              <w:r w:rsidRPr="006C3B53">
                <w:rPr>
                  <w:rFonts w:ascii="Arial" w:hAnsi="Arial"/>
                  <w:bCs/>
                  <w:iCs/>
                  <w:sz w:val="18"/>
                </w:rPr>
                <w:t xml:space="preserve">within the first 3 OFDM symbols of </w:t>
              </w:r>
              <w:proofErr w:type="spellStart"/>
              <w:r w:rsidRPr="006C3B53">
                <w:rPr>
                  <w:rFonts w:ascii="Arial" w:hAnsi="Arial"/>
                  <w:bCs/>
                  <w:iCs/>
                  <w:sz w:val="18"/>
                </w:rPr>
                <w:t>sSCell</w:t>
              </w:r>
              <w:proofErr w:type="spellEnd"/>
              <w:r w:rsidRPr="006C3B53">
                <w:rPr>
                  <w:rFonts w:ascii="Arial" w:hAnsi="Arial"/>
                  <w:bCs/>
                  <w:iCs/>
                  <w:sz w:val="18"/>
                </w:rPr>
                <w:t xml:space="preserve"> slot overlapping with the first 3 OFDM symbols of </w:t>
              </w:r>
              <w:proofErr w:type="spellStart"/>
              <w:r w:rsidRPr="006C3B53">
                <w:rPr>
                  <w:rFonts w:ascii="Arial" w:hAnsi="Arial"/>
                  <w:bCs/>
                  <w:iCs/>
                  <w:sz w:val="18"/>
                </w:rPr>
                <w:t>PCell</w:t>
              </w:r>
              <w:proofErr w:type="spellEnd"/>
              <w:r w:rsidRPr="006C3B53">
                <w:rPr>
                  <w:rFonts w:ascii="Arial" w:hAnsi="Arial"/>
                  <w:bCs/>
                  <w:iCs/>
                  <w:sz w:val="18"/>
                </w:rPr>
                <w:t>/</w:t>
              </w:r>
              <w:proofErr w:type="spellStart"/>
              <w:r w:rsidRPr="006C3B53">
                <w:rPr>
                  <w:rFonts w:ascii="Arial" w:hAnsi="Arial"/>
                  <w:bCs/>
                  <w:iCs/>
                  <w:sz w:val="18"/>
                </w:rPr>
                <w:t>PSCell</w:t>
              </w:r>
              <w:proofErr w:type="spellEnd"/>
              <w:r w:rsidRPr="006C3B53">
                <w:rPr>
                  <w:rFonts w:ascii="Arial" w:hAnsi="Arial"/>
                  <w:bCs/>
                  <w:iCs/>
                  <w:sz w:val="18"/>
                </w:rPr>
                <w:t xml:space="preserve"> slot</w:t>
              </w:r>
              <w:r>
                <w:rPr>
                  <w:rFonts w:ascii="Arial" w:hAnsi="Arial"/>
                  <w:bCs/>
                  <w:iCs/>
                  <w:sz w:val="18"/>
                </w:rPr>
                <w:t xml:space="preserve"> and val2 = </w:t>
              </w:r>
              <w:r w:rsidRPr="001F5F8E">
                <w:rPr>
                  <w:rFonts w:ascii="Arial" w:hAnsi="Arial"/>
                  <w:bCs/>
                  <w:iCs/>
                  <w:sz w:val="18"/>
                </w:rPr>
                <w:t xml:space="preserve">within the first 3 OFDM symbols of any </w:t>
              </w:r>
              <w:proofErr w:type="spellStart"/>
              <w:r w:rsidRPr="001F5F8E">
                <w:rPr>
                  <w:rFonts w:ascii="Arial" w:hAnsi="Arial"/>
                  <w:bCs/>
                  <w:iCs/>
                  <w:sz w:val="18"/>
                </w:rPr>
                <w:t>sSCell</w:t>
              </w:r>
              <w:proofErr w:type="spellEnd"/>
              <w:r w:rsidRPr="001F5F8E">
                <w:rPr>
                  <w:rFonts w:ascii="Arial" w:hAnsi="Arial"/>
                  <w:bCs/>
                  <w:iCs/>
                  <w:sz w:val="18"/>
                </w:rPr>
                <w:t xml:space="preserve"> slot overlapping with a </w:t>
              </w:r>
              <w:proofErr w:type="spellStart"/>
              <w:r w:rsidRPr="001F5F8E">
                <w:rPr>
                  <w:rFonts w:ascii="Arial" w:hAnsi="Arial"/>
                  <w:bCs/>
                  <w:iCs/>
                  <w:sz w:val="18"/>
                </w:rPr>
                <w:t>PCell</w:t>
              </w:r>
              <w:proofErr w:type="spellEnd"/>
              <w:r w:rsidRPr="001F5F8E">
                <w:rPr>
                  <w:rFonts w:ascii="Arial" w:hAnsi="Arial"/>
                  <w:bCs/>
                  <w:iCs/>
                  <w:sz w:val="18"/>
                </w:rPr>
                <w:t>/</w:t>
              </w:r>
              <w:proofErr w:type="spellStart"/>
              <w:r w:rsidRPr="001F5F8E">
                <w:rPr>
                  <w:rFonts w:ascii="Arial" w:hAnsi="Arial"/>
                  <w:bCs/>
                  <w:iCs/>
                  <w:sz w:val="18"/>
                </w:rPr>
                <w:t>PSCell</w:t>
              </w:r>
              <w:proofErr w:type="spellEnd"/>
              <w:r w:rsidRPr="001F5F8E">
                <w:rPr>
                  <w:rFonts w:ascii="Arial" w:hAnsi="Arial"/>
                  <w:bCs/>
                  <w:iCs/>
                  <w:sz w:val="18"/>
                </w:rPr>
                <w:t xml:space="preserve"> slot</w:t>
              </w:r>
            </w:ins>
          </w:p>
          <w:p w14:paraId="67223D8A" w14:textId="77777777" w:rsidR="00FF7E9F" w:rsidRDefault="00FF7E9F" w:rsidP="00FF7E9F">
            <w:pPr>
              <w:pStyle w:val="ListParagraph"/>
              <w:keepNext/>
              <w:keepLines/>
              <w:numPr>
                <w:ilvl w:val="0"/>
                <w:numId w:val="13"/>
              </w:numPr>
              <w:ind w:leftChars="0"/>
              <w:rPr>
                <w:ins w:id="3782" w:author="NR_DSS" w:date="2022-05-16T19:34:00Z"/>
                <w:rFonts w:ascii="Arial" w:hAnsi="Arial"/>
                <w:bCs/>
                <w:iCs/>
                <w:sz w:val="18"/>
              </w:rPr>
            </w:pPr>
            <w:ins w:id="3783" w:author="NR_DSS" w:date="2022-05-16T19:34:00Z">
              <w:r>
                <w:rPr>
                  <w:rFonts w:ascii="Arial" w:hAnsi="Arial"/>
                  <w:bCs/>
                  <w:iCs/>
                  <w:sz w:val="18"/>
                </w:rPr>
                <w:t>F</w:t>
              </w:r>
              <w:r w:rsidRPr="007145A7">
                <w:rPr>
                  <w:rFonts w:ascii="Arial" w:hAnsi="Arial"/>
                  <w:bCs/>
                  <w:iCs/>
                  <w:sz w:val="18"/>
                </w:rPr>
                <w:t xml:space="preserve">rame boundary alignment between </w:t>
              </w:r>
              <w:proofErr w:type="spellStart"/>
              <w:r w:rsidRPr="007145A7">
                <w:rPr>
                  <w:rFonts w:ascii="Arial" w:hAnsi="Arial"/>
                  <w:bCs/>
                  <w:iCs/>
                  <w:sz w:val="18"/>
                </w:rPr>
                <w:t>PCell</w:t>
              </w:r>
              <w:proofErr w:type="spellEnd"/>
              <w:r w:rsidRPr="007145A7">
                <w:rPr>
                  <w:rFonts w:ascii="Arial" w:hAnsi="Arial"/>
                  <w:bCs/>
                  <w:iCs/>
                  <w:sz w:val="18"/>
                </w:rPr>
                <w:t>/</w:t>
              </w:r>
              <w:proofErr w:type="spellStart"/>
              <w:r w:rsidRPr="007145A7">
                <w:rPr>
                  <w:rFonts w:ascii="Arial" w:hAnsi="Arial"/>
                  <w:bCs/>
                  <w:iCs/>
                  <w:sz w:val="18"/>
                </w:rPr>
                <w:t>PSCell</w:t>
              </w:r>
              <w:proofErr w:type="spellEnd"/>
              <w:r w:rsidRPr="007145A7">
                <w:rPr>
                  <w:rFonts w:ascii="Arial" w:hAnsi="Arial"/>
                  <w:bCs/>
                  <w:iCs/>
                  <w:sz w:val="18"/>
                </w:rPr>
                <w:t xml:space="preserve"> and </w:t>
              </w:r>
              <w:proofErr w:type="spellStart"/>
              <w:r w:rsidRPr="007145A7">
                <w:rPr>
                  <w:rFonts w:ascii="Arial" w:hAnsi="Arial"/>
                  <w:bCs/>
                  <w:iCs/>
                  <w:sz w:val="18"/>
                </w:rPr>
                <w:t>sSCell</w:t>
              </w:r>
              <w:proofErr w:type="spellEnd"/>
            </w:ins>
          </w:p>
          <w:p w14:paraId="279FB35F" w14:textId="77777777" w:rsidR="00FF7E9F" w:rsidRDefault="00FF7E9F" w:rsidP="00FF7E9F">
            <w:pPr>
              <w:keepNext/>
              <w:keepLines/>
              <w:rPr>
                <w:ins w:id="3784" w:author="NR_DSS" w:date="2022-05-16T19:34:00Z"/>
                <w:rFonts w:ascii="Arial" w:hAnsi="Arial"/>
                <w:bCs/>
                <w:iCs/>
                <w:sz w:val="18"/>
              </w:rPr>
            </w:pPr>
          </w:p>
          <w:p w14:paraId="34B10DFE" w14:textId="77777777" w:rsidR="00FF7E9F" w:rsidRDefault="00FF7E9F" w:rsidP="00FF7E9F">
            <w:pPr>
              <w:keepNext/>
              <w:keepLines/>
              <w:rPr>
                <w:ins w:id="3785" w:author="NR_DSS" w:date="2022-05-16T19:34:00Z"/>
                <w:rFonts w:ascii="Arial" w:hAnsi="Arial"/>
                <w:bCs/>
                <w:iCs/>
                <w:sz w:val="18"/>
              </w:rPr>
            </w:pPr>
            <w:ins w:id="3786" w:author="NR_DSS" w:date="2022-05-16T19:34:00Z">
              <w:r w:rsidRPr="006359FA">
                <w:rPr>
                  <w:rFonts w:ascii="Arial" w:hAnsi="Arial"/>
                  <w:bCs/>
                  <w:iCs/>
                  <w:sz w:val="18"/>
                </w:rPr>
                <w:t xml:space="preserve">UE supporting this feature shall indicate support of </w:t>
              </w:r>
              <w:proofErr w:type="spellStart"/>
              <w:r w:rsidRPr="00C341F8">
                <w:rPr>
                  <w:rFonts w:ascii="Arial" w:hAnsi="Arial"/>
                  <w:bCs/>
                  <w:i/>
                  <w:sz w:val="18"/>
                </w:rPr>
                <w:t>supportedBandCombinationList</w:t>
              </w:r>
              <w:proofErr w:type="spellEnd"/>
              <w:r w:rsidRPr="00C341F8">
                <w:rPr>
                  <w:rFonts w:ascii="Arial" w:hAnsi="Arial"/>
                  <w:bCs/>
                  <w:i/>
                  <w:sz w:val="18"/>
                </w:rPr>
                <w:t>.</w:t>
              </w:r>
            </w:ins>
          </w:p>
          <w:p w14:paraId="5E1B752E" w14:textId="109C99DD" w:rsidR="00FF7E9F" w:rsidRDefault="00FF7E9F" w:rsidP="008C279D">
            <w:pPr>
              <w:pStyle w:val="TAN"/>
              <w:rPr>
                <w:ins w:id="3787" w:author="NR_DSS" w:date="2022-05-16T19:40:00Z"/>
              </w:rPr>
            </w:pPr>
            <w:ins w:id="3788" w:author="NR_DSS" w:date="2022-05-16T19:34:00Z">
              <w:r w:rsidRPr="00EE19BD">
                <w:t>N</w:t>
              </w:r>
              <w:r>
                <w:t>OTE</w:t>
              </w:r>
            </w:ins>
            <w:ins w:id="3789" w:author="NR_DSS" w:date="2022-05-16T19:39:00Z">
              <w:r w:rsidR="00C341F8">
                <w:t xml:space="preserve"> 1</w:t>
              </w:r>
            </w:ins>
            <w:ins w:id="3790" w:author="NR_DSS" w:date="2022-05-16T19:34:00Z">
              <w:r w:rsidRPr="00EE19BD">
                <w:t xml:space="preserve">: </w:t>
              </w:r>
            </w:ins>
            <w:ins w:id="3791" w:author="NR_DSS" w:date="2022-05-16T19:40:00Z">
              <w:r w:rsidR="008C279D">
                <w:t xml:space="preserve"> </w:t>
              </w:r>
            </w:ins>
            <w:ins w:id="3792" w:author="NR_DSS" w:date="2022-05-16T19:34:00Z">
              <w:r w:rsidRPr="00EE19BD">
                <w:t xml:space="preserve">A UE supporting this FG does not imply that the UE can be configured with </w:t>
              </w:r>
              <w:proofErr w:type="spellStart"/>
              <w:r w:rsidRPr="00EE19BD">
                <w:t>sSCell</w:t>
              </w:r>
              <w:proofErr w:type="spellEnd"/>
              <w:r w:rsidRPr="00EE19BD">
                <w:t xml:space="preserve"> in shared </w:t>
              </w:r>
            </w:ins>
            <w:ins w:id="3793" w:author="NR_DSS" w:date="2022-05-18T09:26:00Z">
              <w:r w:rsidR="000C7CC1">
                <w:t xml:space="preserve">channel access </w:t>
              </w:r>
            </w:ins>
            <w:ins w:id="3794" w:author="NR_DSS" w:date="2022-05-16T19:34:00Z">
              <w:r w:rsidRPr="00EE19BD">
                <w:t>spectrum</w:t>
              </w:r>
            </w:ins>
          </w:p>
          <w:p w14:paraId="4A2794DE" w14:textId="6B86E15C" w:rsidR="008C279D" w:rsidRDefault="008C279D" w:rsidP="008C279D">
            <w:pPr>
              <w:pStyle w:val="TAN"/>
              <w:rPr>
                <w:ins w:id="3795" w:author="NR_DSS" w:date="2022-05-16T19:40:00Z"/>
              </w:rPr>
            </w:pPr>
            <w:ins w:id="3796" w:author="NR_DSS" w:date="2022-05-16T19:40:00Z">
              <w:r>
                <w:t xml:space="preserve">NOTE 2:  </w:t>
              </w:r>
              <w:r w:rsidRPr="00C341F8">
                <w:t xml:space="preserve">The CCS from </w:t>
              </w:r>
              <w:proofErr w:type="spellStart"/>
              <w:r w:rsidRPr="00C341F8">
                <w:t>sSCell</w:t>
              </w:r>
              <w:proofErr w:type="spellEnd"/>
              <w:r w:rsidRPr="00C341F8">
                <w:t xml:space="preserve"> to </w:t>
              </w:r>
              <w:proofErr w:type="spellStart"/>
              <w:r w:rsidRPr="00C341F8">
                <w:t>PCell</w:t>
              </w:r>
              <w:proofErr w:type="spellEnd"/>
              <w:r w:rsidRPr="00C341F8">
                <w:t xml:space="preserve"> is applicable to FR1 only but there can be other </w:t>
              </w:r>
              <w:proofErr w:type="spellStart"/>
              <w:r w:rsidRPr="00C341F8">
                <w:t>SCells</w:t>
              </w:r>
              <w:proofErr w:type="spellEnd"/>
              <w:r w:rsidRPr="00C341F8">
                <w:t xml:space="preserve"> in FR2 configured for the UE</w:t>
              </w:r>
            </w:ins>
          </w:p>
          <w:p w14:paraId="08E154CA" w14:textId="03EAB481" w:rsidR="00C341F8" w:rsidRPr="00C9148F" w:rsidRDefault="00C341F8" w:rsidP="008C279D">
            <w:pPr>
              <w:pStyle w:val="TAN"/>
              <w:rPr>
                <w:ins w:id="3797" w:author="NR_DSS" w:date="2022-05-16T19:34:00Z"/>
              </w:rPr>
            </w:pPr>
          </w:p>
        </w:tc>
        <w:tc>
          <w:tcPr>
            <w:tcW w:w="709" w:type="dxa"/>
          </w:tcPr>
          <w:p w14:paraId="477E77C3" w14:textId="51533EF4" w:rsidR="00FF7E9F" w:rsidRDefault="00FF7E9F" w:rsidP="00FF7E9F">
            <w:pPr>
              <w:pStyle w:val="TAL"/>
              <w:jc w:val="center"/>
              <w:rPr>
                <w:ins w:id="3798" w:author="NR_DSS" w:date="2022-05-16T19:34:00Z"/>
                <w:rFonts w:cs="Arial"/>
                <w:szCs w:val="18"/>
              </w:rPr>
            </w:pPr>
            <w:ins w:id="3799" w:author="NR_DSS" w:date="2022-05-16T19:34:00Z">
              <w:r>
                <w:rPr>
                  <w:rFonts w:cs="Arial"/>
                  <w:szCs w:val="18"/>
                </w:rPr>
                <w:t>BC</w:t>
              </w:r>
            </w:ins>
          </w:p>
        </w:tc>
        <w:tc>
          <w:tcPr>
            <w:tcW w:w="567" w:type="dxa"/>
          </w:tcPr>
          <w:p w14:paraId="59C55E63" w14:textId="01A2E4CC" w:rsidR="00FF7E9F" w:rsidRDefault="00FF7E9F" w:rsidP="00FF7E9F">
            <w:pPr>
              <w:pStyle w:val="TAL"/>
              <w:jc w:val="center"/>
              <w:rPr>
                <w:ins w:id="3800" w:author="NR_DSS" w:date="2022-05-16T19:34:00Z"/>
                <w:rFonts w:cs="Arial"/>
                <w:szCs w:val="18"/>
              </w:rPr>
            </w:pPr>
            <w:ins w:id="3801" w:author="NR_DSS" w:date="2022-05-16T19:34:00Z">
              <w:r>
                <w:rPr>
                  <w:rFonts w:cs="Arial"/>
                  <w:szCs w:val="18"/>
                </w:rPr>
                <w:t>No</w:t>
              </w:r>
            </w:ins>
          </w:p>
        </w:tc>
        <w:tc>
          <w:tcPr>
            <w:tcW w:w="709" w:type="dxa"/>
          </w:tcPr>
          <w:p w14:paraId="03C2E10C" w14:textId="61300487" w:rsidR="00FF7E9F" w:rsidRDefault="00FF7E9F" w:rsidP="00FF7E9F">
            <w:pPr>
              <w:pStyle w:val="TAL"/>
              <w:jc w:val="center"/>
              <w:rPr>
                <w:ins w:id="3802" w:author="NR_DSS" w:date="2022-05-16T19:34:00Z"/>
                <w:bCs/>
                <w:iCs/>
              </w:rPr>
            </w:pPr>
            <w:ins w:id="3803" w:author="NR_DSS" w:date="2022-05-16T19:34:00Z">
              <w:r>
                <w:rPr>
                  <w:bCs/>
                  <w:iCs/>
                </w:rPr>
                <w:t>N/A</w:t>
              </w:r>
            </w:ins>
          </w:p>
        </w:tc>
        <w:tc>
          <w:tcPr>
            <w:tcW w:w="728" w:type="dxa"/>
          </w:tcPr>
          <w:p w14:paraId="66403E1B" w14:textId="0A2AA582" w:rsidR="00FF7E9F" w:rsidRDefault="00FF7E9F" w:rsidP="00FF7E9F">
            <w:pPr>
              <w:pStyle w:val="TAL"/>
              <w:jc w:val="center"/>
              <w:rPr>
                <w:ins w:id="3804" w:author="NR_DSS" w:date="2022-05-16T19:34:00Z"/>
                <w:bCs/>
                <w:iCs/>
              </w:rPr>
            </w:pPr>
            <w:ins w:id="3805" w:author="NR_DSS" w:date="2022-05-16T19:34:00Z">
              <w:r>
                <w:rPr>
                  <w:bCs/>
                  <w:iCs/>
                </w:rPr>
                <w:t>FR1 only</w:t>
              </w:r>
            </w:ins>
          </w:p>
        </w:tc>
      </w:tr>
      <w:tr w:rsidR="00FF7E9F" w:rsidRPr="001C651F" w14:paraId="424E8BA8" w14:textId="77777777" w:rsidTr="0026000E">
        <w:trPr>
          <w:cantSplit/>
          <w:tblHeader/>
        </w:trPr>
        <w:tc>
          <w:tcPr>
            <w:tcW w:w="6917" w:type="dxa"/>
          </w:tcPr>
          <w:p w14:paraId="0636AF1F" w14:textId="77777777" w:rsidR="00FF7E9F" w:rsidRPr="001C651F" w:rsidRDefault="00FF7E9F" w:rsidP="00FF7E9F">
            <w:pPr>
              <w:keepNext/>
              <w:keepLines/>
              <w:spacing w:after="0"/>
              <w:rPr>
                <w:rFonts w:ascii="Arial" w:hAnsi="Arial"/>
                <w:b/>
                <w:i/>
                <w:sz w:val="18"/>
              </w:rPr>
            </w:pPr>
            <w:r w:rsidRPr="001C651F">
              <w:rPr>
                <w:rFonts w:ascii="Arial" w:hAnsi="Arial"/>
                <w:b/>
                <w:i/>
                <w:sz w:val="18"/>
              </w:rPr>
              <w:lastRenderedPageBreak/>
              <w:t>crossCarrierSchedulingUL-DiffSCS-r16</w:t>
            </w:r>
          </w:p>
          <w:p w14:paraId="7AE8EAE9" w14:textId="369EA560" w:rsidR="00FF7E9F" w:rsidRPr="001C651F" w:rsidRDefault="00FF7E9F" w:rsidP="00FF7E9F">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FF7E9F" w:rsidRPr="001C651F" w:rsidRDefault="00FF7E9F" w:rsidP="00FF7E9F">
            <w:pPr>
              <w:keepNext/>
              <w:keepLines/>
              <w:spacing w:after="0"/>
              <w:rPr>
                <w:rFonts w:ascii="Arial" w:hAnsi="Arial"/>
                <w:bCs/>
                <w:i/>
                <w:sz w:val="18"/>
              </w:rPr>
            </w:pPr>
          </w:p>
          <w:p w14:paraId="22BCA08C" w14:textId="1B614226" w:rsidR="00FF7E9F" w:rsidRPr="001C651F" w:rsidRDefault="00FF7E9F" w:rsidP="00FF7E9F">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967EBEF" w14:textId="378D56D0" w:rsidR="00FF7E9F" w:rsidRPr="001C651F" w:rsidRDefault="00FF7E9F" w:rsidP="00FF7E9F">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705090A0" w14:textId="13983EDD" w:rsidR="00FF7E9F" w:rsidRPr="001C651F" w:rsidRDefault="00FF7E9F" w:rsidP="00FF7E9F">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FF7E9F" w:rsidRPr="001C651F" w:rsidRDefault="00FF7E9F" w:rsidP="00FF7E9F">
            <w:pPr>
              <w:keepNext/>
              <w:keepLines/>
              <w:spacing w:after="0"/>
              <w:rPr>
                <w:rFonts w:ascii="Arial" w:hAnsi="Arial" w:cs="Arial"/>
                <w:sz w:val="18"/>
                <w:szCs w:val="18"/>
              </w:rPr>
            </w:pPr>
          </w:p>
          <w:p w14:paraId="0D27166C" w14:textId="424AE3ED" w:rsidR="00FF7E9F" w:rsidRPr="001C651F" w:rsidRDefault="00FF7E9F" w:rsidP="00FF7E9F">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FF7E9F" w:rsidRPr="001C651F" w:rsidRDefault="00FF7E9F" w:rsidP="00FF7E9F">
            <w:pPr>
              <w:pStyle w:val="TAN"/>
              <w:ind w:left="1168" w:hanging="283"/>
            </w:pPr>
            <w:r w:rsidRPr="001C651F">
              <w:t>-</w:t>
            </w:r>
            <w:r w:rsidRPr="001C651F">
              <w:tab/>
              <w:t>Processing one unicast DCI scheduling UL per scheduling CC slot per scheduled CC for FDD scheduling CC</w:t>
            </w:r>
          </w:p>
          <w:p w14:paraId="58AA4612" w14:textId="33718CC6" w:rsidR="00FF7E9F" w:rsidRPr="001C651F" w:rsidRDefault="00FF7E9F" w:rsidP="00FF7E9F">
            <w:pPr>
              <w:pStyle w:val="TAN"/>
              <w:ind w:left="1168" w:hanging="283"/>
            </w:pPr>
            <w:r w:rsidRPr="001C651F">
              <w:t>-</w:t>
            </w:r>
            <w:r w:rsidRPr="001C651F">
              <w:tab/>
              <w:t>Processing 2 unicast DCI scheduling UL per scheduling CC slot per scheduled CC for TDD scheduling CC</w:t>
            </w:r>
          </w:p>
          <w:p w14:paraId="174F04CC" w14:textId="1D18D6A4" w:rsidR="00FF7E9F" w:rsidRPr="001C651F" w:rsidRDefault="00FF7E9F" w:rsidP="00FF7E9F">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FF7E9F" w:rsidRPr="001C651F" w:rsidRDefault="00FF7E9F" w:rsidP="00FF7E9F">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FF7E9F" w:rsidRPr="001C651F" w:rsidRDefault="00FF7E9F" w:rsidP="00FF7E9F">
            <w:pPr>
              <w:pStyle w:val="TAN"/>
              <w:ind w:left="1168" w:hanging="283"/>
            </w:pPr>
            <w:r w:rsidRPr="001C651F">
              <w:t>-</w:t>
            </w:r>
            <w:r w:rsidRPr="001C651F">
              <w:tab/>
              <w:t>Processing 2 unicast DCI scheduling UL per N consecutive scheduling CC slot per scheduled CC for TDD scheduling CC</w:t>
            </w:r>
          </w:p>
          <w:p w14:paraId="62D2F7D4" w14:textId="03C70431" w:rsidR="00FF7E9F" w:rsidRPr="001C651F" w:rsidRDefault="00FF7E9F" w:rsidP="00FF7E9F">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FF7E9F" w:rsidRPr="001C651F" w:rsidRDefault="00FF7E9F" w:rsidP="00FF7E9F">
            <w:pPr>
              <w:pStyle w:val="TAL"/>
              <w:jc w:val="center"/>
              <w:rPr>
                <w:rFonts w:cs="Arial"/>
                <w:szCs w:val="18"/>
              </w:rPr>
            </w:pPr>
            <w:r w:rsidRPr="001C651F">
              <w:rPr>
                <w:rFonts w:cs="Arial"/>
                <w:szCs w:val="18"/>
              </w:rPr>
              <w:t>BC</w:t>
            </w:r>
          </w:p>
        </w:tc>
        <w:tc>
          <w:tcPr>
            <w:tcW w:w="567" w:type="dxa"/>
          </w:tcPr>
          <w:p w14:paraId="3E09335F" w14:textId="77777777" w:rsidR="00FF7E9F" w:rsidRPr="001C651F" w:rsidRDefault="00FF7E9F" w:rsidP="00FF7E9F">
            <w:pPr>
              <w:pStyle w:val="TAL"/>
              <w:jc w:val="center"/>
              <w:rPr>
                <w:rFonts w:cs="Arial"/>
                <w:szCs w:val="18"/>
              </w:rPr>
            </w:pPr>
            <w:r w:rsidRPr="001C651F">
              <w:rPr>
                <w:rFonts w:cs="Arial"/>
                <w:szCs w:val="18"/>
              </w:rPr>
              <w:t>No</w:t>
            </w:r>
          </w:p>
        </w:tc>
        <w:tc>
          <w:tcPr>
            <w:tcW w:w="709" w:type="dxa"/>
          </w:tcPr>
          <w:p w14:paraId="0204ABAB" w14:textId="77777777" w:rsidR="00FF7E9F" w:rsidRPr="001C651F" w:rsidRDefault="00FF7E9F" w:rsidP="00FF7E9F">
            <w:pPr>
              <w:pStyle w:val="TAL"/>
              <w:jc w:val="center"/>
              <w:rPr>
                <w:bCs/>
                <w:iCs/>
              </w:rPr>
            </w:pPr>
            <w:r w:rsidRPr="001C651F">
              <w:rPr>
                <w:bCs/>
                <w:iCs/>
              </w:rPr>
              <w:t>N/A</w:t>
            </w:r>
          </w:p>
        </w:tc>
        <w:tc>
          <w:tcPr>
            <w:tcW w:w="728" w:type="dxa"/>
          </w:tcPr>
          <w:p w14:paraId="083A5EAB" w14:textId="77777777" w:rsidR="00FF7E9F" w:rsidRPr="001C651F" w:rsidRDefault="00FF7E9F" w:rsidP="00FF7E9F">
            <w:pPr>
              <w:pStyle w:val="TAL"/>
              <w:jc w:val="center"/>
              <w:rPr>
                <w:bCs/>
                <w:iCs/>
              </w:rPr>
            </w:pPr>
            <w:r w:rsidRPr="001C651F">
              <w:rPr>
                <w:bCs/>
                <w:iCs/>
              </w:rPr>
              <w:t>N/A</w:t>
            </w:r>
          </w:p>
        </w:tc>
      </w:tr>
      <w:tr w:rsidR="00FF7E9F" w:rsidRPr="001C651F" w14:paraId="2866164A" w14:textId="77777777" w:rsidTr="0026000E">
        <w:trPr>
          <w:cantSplit/>
          <w:tblHeader/>
        </w:trPr>
        <w:tc>
          <w:tcPr>
            <w:tcW w:w="6917" w:type="dxa"/>
          </w:tcPr>
          <w:p w14:paraId="5A508C14" w14:textId="77777777" w:rsidR="00FF7E9F" w:rsidRPr="001C651F" w:rsidRDefault="00FF7E9F" w:rsidP="00FF7E9F">
            <w:pPr>
              <w:pStyle w:val="TAL"/>
              <w:rPr>
                <w:b/>
                <w:i/>
              </w:rPr>
            </w:pPr>
            <w:proofErr w:type="spellStart"/>
            <w:r w:rsidRPr="001C651F">
              <w:rPr>
                <w:b/>
                <w:i/>
              </w:rPr>
              <w:t>csi</w:t>
            </w:r>
            <w:proofErr w:type="spellEnd"/>
            <w:r w:rsidRPr="001C651F">
              <w:rPr>
                <w:b/>
                <w:i/>
              </w:rPr>
              <w:t>-RS-IM-</w:t>
            </w:r>
            <w:proofErr w:type="spellStart"/>
            <w:r w:rsidRPr="001C651F">
              <w:rPr>
                <w:b/>
                <w:i/>
              </w:rPr>
              <w:t>ReceptionForFeedbackPerBandComb</w:t>
            </w:r>
            <w:proofErr w:type="spellEnd"/>
          </w:p>
          <w:p w14:paraId="5F1AC6F0" w14:textId="77777777" w:rsidR="00FF7E9F" w:rsidRPr="001C651F" w:rsidRDefault="00FF7E9F" w:rsidP="00FF7E9F">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FF7E9F" w:rsidRPr="001C651F" w:rsidRDefault="00FF7E9F" w:rsidP="00FF7E9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maxNumberSimultaneousNZP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w:t>
            </w:r>
          </w:p>
          <w:p w14:paraId="651D200D" w14:textId="54998119" w:rsidR="00FF7E9F" w:rsidRPr="001C651F" w:rsidRDefault="00FF7E9F" w:rsidP="00FF7E9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ActBWP</w:t>
            </w:r>
            <w:proofErr w:type="spellEnd"/>
            <w:r w:rsidRPr="001C651F">
              <w:rPr>
                <w:rFonts w:ascii="Arial" w:hAnsi="Arial" w:cs="Arial"/>
                <w:i/>
                <w:sz w:val="18"/>
                <w:szCs w:val="18"/>
              </w:rPr>
              <w:t>-</w:t>
            </w:r>
            <w:proofErr w:type="spellStart"/>
            <w:r w:rsidRPr="001C651F">
              <w:rPr>
                <w:rFonts w:ascii="Arial" w:hAnsi="Arial" w:cs="Arial"/>
                <w:i/>
                <w:sz w:val="18"/>
                <w:szCs w:val="18"/>
              </w:rPr>
              <w:t>AllCC</w:t>
            </w:r>
            <w:proofErr w:type="spellEnd"/>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w:t>
            </w:r>
            <w:proofErr w:type="spellStart"/>
            <w:r w:rsidRPr="001C651F">
              <w:rPr>
                <w:rFonts w:ascii="Arial" w:hAnsi="Arial" w:cs="Arial"/>
                <w:i/>
                <w:sz w:val="18"/>
                <w:szCs w:val="18"/>
              </w:rPr>
              <w:t>ParametersPerBand</w:t>
            </w:r>
            <w:proofErr w:type="spellEnd"/>
            <w:r w:rsidRPr="001C651F">
              <w:rPr>
                <w:rFonts w:ascii="Arial" w:hAnsi="Arial" w:cs="Arial"/>
                <w:i/>
                <w:sz w:val="18"/>
                <w:szCs w:val="18"/>
              </w:rPr>
              <w:t xml:space="preserve">-&gt;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 xml:space="preserve"> and in </w:t>
            </w:r>
            <w:proofErr w:type="spellStart"/>
            <w:r w:rsidRPr="001C651F">
              <w:rPr>
                <w:rFonts w:ascii="Arial" w:hAnsi="Arial" w:cs="Arial"/>
                <w:i/>
                <w:sz w:val="18"/>
                <w:szCs w:val="18"/>
              </w:rPr>
              <w:t>Phy</w:t>
            </w:r>
            <w:proofErr w:type="spellEnd"/>
            <w:r w:rsidRPr="001C651F">
              <w:rPr>
                <w:rFonts w:ascii="Arial" w:hAnsi="Arial" w:cs="Arial"/>
                <w:i/>
                <w:sz w:val="18"/>
                <w:szCs w:val="18"/>
              </w:rPr>
              <w:t>-</w:t>
            </w:r>
            <w:proofErr w:type="spellStart"/>
            <w:r w:rsidRPr="001C651F">
              <w:rPr>
                <w:rFonts w:ascii="Arial" w:hAnsi="Arial" w:cs="Arial"/>
                <w:i/>
                <w:sz w:val="18"/>
                <w:szCs w:val="18"/>
              </w:rPr>
              <w:t>ParametersFRX</w:t>
            </w:r>
            <w:proofErr w:type="spellEnd"/>
            <w:r w:rsidRPr="001C651F">
              <w:rPr>
                <w:rFonts w:ascii="Arial" w:hAnsi="Arial" w:cs="Arial"/>
                <w:i/>
                <w:sz w:val="18"/>
                <w:szCs w:val="18"/>
              </w:rPr>
              <w:t xml:space="preserve">-Diff-&gt; </w:t>
            </w:r>
            <w:proofErr w:type="spellStart"/>
            <w:r w:rsidRPr="001C651F">
              <w:rPr>
                <w:rFonts w:ascii="Arial" w:hAnsi="Arial" w:cs="Arial"/>
                <w:i/>
                <w:sz w:val="18"/>
                <w:szCs w:val="18"/>
              </w:rPr>
              <w:t>totalNumberPortsSimultaneousNZP</w:t>
            </w:r>
            <w:proofErr w:type="spellEnd"/>
            <w:r w:rsidRPr="001C651F">
              <w:rPr>
                <w:rFonts w:ascii="Arial" w:hAnsi="Arial" w:cs="Arial"/>
                <w:i/>
                <w:sz w:val="18"/>
                <w:szCs w:val="18"/>
              </w:rPr>
              <w:t>-CSI-RS-</w:t>
            </w:r>
            <w:proofErr w:type="spellStart"/>
            <w:r w:rsidRPr="001C651F">
              <w:rPr>
                <w:rFonts w:ascii="Arial" w:hAnsi="Arial" w:cs="Arial"/>
                <w:i/>
                <w:sz w:val="18"/>
                <w:szCs w:val="18"/>
              </w:rPr>
              <w:t>PerCC</w:t>
            </w:r>
            <w:proofErr w:type="spellEnd"/>
            <w:r w:rsidRPr="001C651F">
              <w:rPr>
                <w:rFonts w:ascii="Arial" w:hAnsi="Arial" w:cs="Arial"/>
                <w:sz w:val="18"/>
                <w:szCs w:val="18"/>
              </w:rPr>
              <w:t>.</w:t>
            </w:r>
          </w:p>
          <w:p w14:paraId="29636D63" w14:textId="77777777" w:rsidR="00FF7E9F" w:rsidRPr="001C651F" w:rsidRDefault="00FF7E9F" w:rsidP="00FF7E9F">
            <w:pPr>
              <w:pStyle w:val="TAL"/>
              <w:rPr>
                <w:rFonts w:cs="Arial"/>
                <w:szCs w:val="18"/>
              </w:rPr>
            </w:pPr>
            <w:r w:rsidRPr="001C651F">
              <w:rPr>
                <w:rFonts w:cs="Arial"/>
                <w:szCs w:val="18"/>
              </w:rPr>
              <w:t xml:space="preserve">The UE is mandated to report </w:t>
            </w:r>
            <w:proofErr w:type="spellStart"/>
            <w:r w:rsidRPr="001C651F">
              <w:rPr>
                <w:i/>
                <w:iCs/>
              </w:rPr>
              <w:t>csi</w:t>
            </w:r>
            <w:proofErr w:type="spellEnd"/>
            <w:r w:rsidRPr="001C651F">
              <w:rPr>
                <w:i/>
                <w:iCs/>
              </w:rPr>
              <w:t>-RS-IM-</w:t>
            </w:r>
            <w:proofErr w:type="spellStart"/>
            <w:r w:rsidRPr="001C651F">
              <w:rPr>
                <w:i/>
                <w:iCs/>
              </w:rPr>
              <w:t>ReceptionForFeedbackPerBandComb</w:t>
            </w:r>
            <w:proofErr w:type="spellEnd"/>
            <w:r w:rsidRPr="001C651F">
              <w:rPr>
                <w:rFonts w:cs="Arial"/>
                <w:szCs w:val="18"/>
              </w:rPr>
              <w:t>.</w:t>
            </w:r>
          </w:p>
        </w:tc>
        <w:tc>
          <w:tcPr>
            <w:tcW w:w="709" w:type="dxa"/>
          </w:tcPr>
          <w:p w14:paraId="6668408F" w14:textId="77777777" w:rsidR="00FF7E9F" w:rsidRPr="001C651F" w:rsidRDefault="00FF7E9F" w:rsidP="00FF7E9F">
            <w:pPr>
              <w:pStyle w:val="TAL"/>
              <w:jc w:val="center"/>
            </w:pPr>
            <w:r w:rsidRPr="001C651F">
              <w:t>BC</w:t>
            </w:r>
          </w:p>
        </w:tc>
        <w:tc>
          <w:tcPr>
            <w:tcW w:w="567" w:type="dxa"/>
          </w:tcPr>
          <w:p w14:paraId="4881A6BC" w14:textId="77777777" w:rsidR="00FF7E9F" w:rsidRPr="001C651F" w:rsidRDefault="00FF7E9F" w:rsidP="00FF7E9F">
            <w:pPr>
              <w:pStyle w:val="TAL"/>
              <w:jc w:val="center"/>
            </w:pPr>
            <w:r w:rsidRPr="001C651F">
              <w:t>Yes</w:t>
            </w:r>
          </w:p>
        </w:tc>
        <w:tc>
          <w:tcPr>
            <w:tcW w:w="709" w:type="dxa"/>
          </w:tcPr>
          <w:p w14:paraId="30E64CA5" w14:textId="77777777" w:rsidR="00FF7E9F" w:rsidRPr="001C651F" w:rsidRDefault="00FF7E9F" w:rsidP="00FF7E9F">
            <w:pPr>
              <w:pStyle w:val="TAL"/>
              <w:jc w:val="center"/>
            </w:pPr>
            <w:r w:rsidRPr="001C651F">
              <w:rPr>
                <w:bCs/>
                <w:iCs/>
              </w:rPr>
              <w:t>N/A</w:t>
            </w:r>
          </w:p>
        </w:tc>
        <w:tc>
          <w:tcPr>
            <w:tcW w:w="728" w:type="dxa"/>
          </w:tcPr>
          <w:p w14:paraId="0E172153" w14:textId="77777777" w:rsidR="00FF7E9F" w:rsidRPr="001C651F" w:rsidRDefault="00FF7E9F" w:rsidP="00FF7E9F">
            <w:pPr>
              <w:pStyle w:val="TAL"/>
              <w:jc w:val="center"/>
            </w:pPr>
            <w:r w:rsidRPr="001C651F">
              <w:rPr>
                <w:bCs/>
                <w:iCs/>
              </w:rPr>
              <w:t>N/A</w:t>
            </w:r>
          </w:p>
        </w:tc>
      </w:tr>
      <w:tr w:rsidR="00EB60FC" w:rsidRPr="001C651F" w14:paraId="7662886B" w14:textId="77777777" w:rsidTr="0026000E">
        <w:trPr>
          <w:cantSplit/>
          <w:tblHeader/>
          <w:ins w:id="3806" w:author="NR_DSS" w:date="2022-05-16T19:43:00Z"/>
        </w:trPr>
        <w:tc>
          <w:tcPr>
            <w:tcW w:w="6917" w:type="dxa"/>
          </w:tcPr>
          <w:p w14:paraId="1F070D42" w14:textId="77777777" w:rsidR="00EB60FC" w:rsidRDefault="00EB60FC" w:rsidP="00FF7E9F">
            <w:pPr>
              <w:pStyle w:val="TAL"/>
              <w:rPr>
                <w:ins w:id="3807" w:author="NR_DSS" w:date="2022-05-16T19:44:00Z"/>
                <w:b/>
                <w:i/>
              </w:rPr>
            </w:pPr>
            <w:ins w:id="3808" w:author="NR_DSS" w:date="2022-05-16T19:43:00Z">
              <w:r>
                <w:rPr>
                  <w:b/>
                  <w:i/>
                </w:rPr>
                <w:t>dc</w:t>
              </w:r>
              <w:r w:rsidR="00EC5F56">
                <w:rPr>
                  <w:b/>
                  <w:i/>
                </w:rPr>
                <w:t>i</w:t>
              </w:r>
              <w:r w:rsidR="00B951D8">
                <w:rPr>
                  <w:b/>
                  <w:i/>
                </w:rPr>
                <w:t>-Formats</w:t>
              </w:r>
              <w:r w:rsidR="00DE7C6B">
                <w:rPr>
                  <w:b/>
                  <w:i/>
                </w:rPr>
                <w:t>PCell</w:t>
              </w:r>
            </w:ins>
            <w:ins w:id="3809" w:author="NR_DSS" w:date="2022-05-16T19:44:00Z">
              <w:r w:rsidR="00DE7C6B">
                <w:rPr>
                  <w:b/>
                  <w:i/>
                </w:rPr>
                <w:t>PSCell</w:t>
              </w:r>
              <w:r w:rsidR="00AF5D01">
                <w:rPr>
                  <w:b/>
                  <w:i/>
                </w:rPr>
                <w:t>USS-Set</w:t>
              </w:r>
              <w:r w:rsidR="00364B1E">
                <w:rPr>
                  <w:b/>
                  <w:i/>
                </w:rPr>
                <w:t>s</w:t>
              </w:r>
              <w:r w:rsidR="00BE4B22">
                <w:rPr>
                  <w:b/>
                  <w:i/>
                </w:rPr>
                <w:t>-r17</w:t>
              </w:r>
            </w:ins>
          </w:p>
          <w:p w14:paraId="4D9710C0" w14:textId="77777777" w:rsidR="00BE4B22" w:rsidRDefault="00BE4B22" w:rsidP="00FF7E9F">
            <w:pPr>
              <w:pStyle w:val="TAL"/>
              <w:rPr>
                <w:ins w:id="3810" w:author="NR_DSS" w:date="2022-05-16T19:46:00Z"/>
                <w:bCs/>
                <w:iCs/>
              </w:rPr>
            </w:pPr>
            <w:ins w:id="3811" w:author="NR_DSS" w:date="2022-05-16T19:44:00Z">
              <w:r w:rsidRPr="00BE4B22">
                <w:rPr>
                  <w:bCs/>
                  <w:iCs/>
                </w:rPr>
                <w:t>Indicat</w:t>
              </w:r>
            </w:ins>
            <w:ins w:id="3812" w:author="NR_DSS" w:date="2022-05-16T19:45:00Z">
              <w:r w:rsidRPr="00BE4B22">
                <w:rPr>
                  <w:bCs/>
                  <w:iCs/>
                </w:rPr>
                <w:t>es</w:t>
              </w:r>
              <w:r w:rsidR="00DF76E3">
                <w:rPr>
                  <w:bCs/>
                  <w:iCs/>
                </w:rPr>
                <w:t xml:space="preserve"> whether UE supports the m</w:t>
              </w:r>
              <w:r w:rsidR="00D35F2D">
                <w:rPr>
                  <w:bCs/>
                  <w:iCs/>
                </w:rPr>
                <w:t>onitoring DCI forma</w:t>
              </w:r>
              <w:r w:rsidR="00AD046E">
                <w:rPr>
                  <w:bCs/>
                  <w:iCs/>
                </w:rPr>
                <w:t>ts</w:t>
              </w:r>
              <w:r w:rsidR="00A46B0E">
                <w:rPr>
                  <w:bCs/>
                  <w:iCs/>
                </w:rPr>
                <w:t xml:space="preserve"> </w:t>
              </w:r>
              <w:r w:rsidR="00A46B0E" w:rsidRPr="00A46B0E">
                <w:rPr>
                  <w:bCs/>
                  <w:iCs/>
                </w:rPr>
                <w:t xml:space="preserve">0_1,1_1,0_2 (if supported),1_2 (if supported) on </w:t>
              </w:r>
              <w:proofErr w:type="spellStart"/>
              <w:r w:rsidR="00A46B0E" w:rsidRPr="00A46B0E">
                <w:rPr>
                  <w:bCs/>
                  <w:iCs/>
                </w:rPr>
                <w:t>PCell</w:t>
              </w:r>
              <w:proofErr w:type="spellEnd"/>
              <w:r w:rsidR="00A46B0E" w:rsidRPr="00A46B0E">
                <w:rPr>
                  <w:bCs/>
                  <w:iCs/>
                </w:rPr>
                <w:t>/</w:t>
              </w:r>
              <w:proofErr w:type="spellStart"/>
              <w:r w:rsidR="00A46B0E" w:rsidRPr="00A46B0E">
                <w:rPr>
                  <w:bCs/>
                  <w:iCs/>
                </w:rPr>
                <w:t>PSCell</w:t>
              </w:r>
              <w:proofErr w:type="spellEnd"/>
              <w:r w:rsidR="00A46B0E" w:rsidRPr="00A46B0E">
                <w:rPr>
                  <w:bCs/>
                  <w:iCs/>
                </w:rPr>
                <w:t xml:space="preserve"> USS set(s)</w:t>
              </w:r>
              <w:r w:rsidR="00A46B0E">
                <w:rPr>
                  <w:bCs/>
                  <w:iCs/>
                </w:rPr>
                <w:t>.</w:t>
              </w:r>
            </w:ins>
          </w:p>
          <w:p w14:paraId="6205DE44" w14:textId="77777777" w:rsidR="005E440E" w:rsidRDefault="005E440E" w:rsidP="00FF7E9F">
            <w:pPr>
              <w:pStyle w:val="TAL"/>
              <w:rPr>
                <w:ins w:id="3813" w:author="NR_DSS" w:date="2022-05-16T19:46:00Z"/>
                <w:bCs/>
                <w:iCs/>
              </w:rPr>
            </w:pPr>
          </w:p>
          <w:p w14:paraId="6F0F39A7" w14:textId="7CB14B00" w:rsidR="005E440E" w:rsidRPr="00BE4B22" w:rsidRDefault="005E440E" w:rsidP="00FF7E9F">
            <w:pPr>
              <w:pStyle w:val="TAL"/>
              <w:rPr>
                <w:ins w:id="3814" w:author="NR_DSS" w:date="2022-05-16T19:43:00Z"/>
                <w:bCs/>
                <w:iCs/>
              </w:rPr>
            </w:pPr>
            <w:ins w:id="3815" w:author="NR_DSS" w:date="2022-05-16T19:46:00Z">
              <w:r>
                <w:rPr>
                  <w:bCs/>
                  <w:iCs/>
                </w:rPr>
                <w:t xml:space="preserve">UE indicating </w:t>
              </w:r>
            </w:ins>
            <w:ins w:id="3816" w:author="NR_DSS" w:date="2022-05-16T19:47:00Z">
              <w:r>
                <w:rPr>
                  <w:bCs/>
                  <w:iCs/>
                </w:rPr>
                <w:t xml:space="preserve">support of this feature shall indicate support of </w:t>
              </w:r>
              <w:r w:rsidRPr="005E440E">
                <w:rPr>
                  <w:bCs/>
                  <w:i/>
                </w:rPr>
                <w:t>crossCarrierSchedulingSCell-SpCellTypeA-r17</w:t>
              </w:r>
              <w:r>
                <w:rPr>
                  <w:bCs/>
                  <w:iCs/>
                </w:rPr>
                <w:t>.</w:t>
              </w:r>
            </w:ins>
          </w:p>
        </w:tc>
        <w:tc>
          <w:tcPr>
            <w:tcW w:w="709" w:type="dxa"/>
          </w:tcPr>
          <w:p w14:paraId="3623ABC3" w14:textId="7AD4AA67" w:rsidR="00EB60FC" w:rsidRPr="001C651F" w:rsidRDefault="00364B1E" w:rsidP="00FF7E9F">
            <w:pPr>
              <w:pStyle w:val="TAL"/>
              <w:jc w:val="center"/>
              <w:rPr>
                <w:ins w:id="3817" w:author="NR_DSS" w:date="2022-05-16T19:43:00Z"/>
              </w:rPr>
            </w:pPr>
            <w:ins w:id="3818" w:author="NR_DSS" w:date="2022-05-16T19:44:00Z">
              <w:r>
                <w:t>BC</w:t>
              </w:r>
            </w:ins>
          </w:p>
        </w:tc>
        <w:tc>
          <w:tcPr>
            <w:tcW w:w="567" w:type="dxa"/>
          </w:tcPr>
          <w:p w14:paraId="1181277E" w14:textId="4FEBFD57" w:rsidR="00EB60FC" w:rsidRPr="001C651F" w:rsidRDefault="00364B1E" w:rsidP="00FF7E9F">
            <w:pPr>
              <w:pStyle w:val="TAL"/>
              <w:jc w:val="center"/>
              <w:rPr>
                <w:ins w:id="3819" w:author="NR_DSS" w:date="2022-05-16T19:43:00Z"/>
              </w:rPr>
            </w:pPr>
            <w:ins w:id="3820" w:author="NR_DSS" w:date="2022-05-16T19:44:00Z">
              <w:r>
                <w:t>No</w:t>
              </w:r>
            </w:ins>
          </w:p>
        </w:tc>
        <w:tc>
          <w:tcPr>
            <w:tcW w:w="709" w:type="dxa"/>
          </w:tcPr>
          <w:p w14:paraId="22D4C379" w14:textId="6957B5CF" w:rsidR="00EB60FC" w:rsidRPr="001C651F" w:rsidRDefault="00BE4B22" w:rsidP="00FF7E9F">
            <w:pPr>
              <w:pStyle w:val="TAL"/>
              <w:jc w:val="center"/>
              <w:rPr>
                <w:ins w:id="3821" w:author="NR_DSS" w:date="2022-05-16T19:43:00Z"/>
                <w:bCs/>
                <w:iCs/>
              </w:rPr>
            </w:pPr>
            <w:ins w:id="3822" w:author="NR_DSS" w:date="2022-05-16T19:44:00Z">
              <w:r>
                <w:rPr>
                  <w:bCs/>
                  <w:iCs/>
                </w:rPr>
                <w:t>N/A</w:t>
              </w:r>
            </w:ins>
          </w:p>
        </w:tc>
        <w:tc>
          <w:tcPr>
            <w:tcW w:w="728" w:type="dxa"/>
          </w:tcPr>
          <w:p w14:paraId="575BC35C" w14:textId="21DF551A" w:rsidR="00EB60FC" w:rsidRPr="001C651F" w:rsidRDefault="005E440E" w:rsidP="00FF7E9F">
            <w:pPr>
              <w:pStyle w:val="TAL"/>
              <w:jc w:val="center"/>
              <w:rPr>
                <w:ins w:id="3823" w:author="NR_DSS" w:date="2022-05-16T19:43:00Z"/>
                <w:bCs/>
                <w:iCs/>
              </w:rPr>
            </w:pPr>
            <w:ins w:id="3824" w:author="NR_DSS" w:date="2022-05-16T19:46:00Z">
              <w:r>
                <w:rPr>
                  <w:bCs/>
                  <w:iCs/>
                </w:rPr>
                <w:t>FR1 only</w:t>
              </w:r>
            </w:ins>
          </w:p>
        </w:tc>
      </w:tr>
      <w:tr w:rsidR="00FF7E9F" w:rsidRPr="001C651F" w14:paraId="7A8DF219" w14:textId="77777777" w:rsidTr="0026000E">
        <w:trPr>
          <w:cantSplit/>
          <w:tblHeader/>
        </w:trPr>
        <w:tc>
          <w:tcPr>
            <w:tcW w:w="6917" w:type="dxa"/>
          </w:tcPr>
          <w:p w14:paraId="6F71E401" w14:textId="77777777" w:rsidR="00FF7E9F" w:rsidRPr="001C651F" w:rsidRDefault="00FF7E9F" w:rsidP="00FF7E9F">
            <w:pPr>
              <w:keepNext/>
              <w:keepLines/>
              <w:spacing w:after="0"/>
              <w:rPr>
                <w:rFonts w:ascii="Arial" w:hAnsi="Arial"/>
                <w:b/>
                <w:i/>
                <w:sz w:val="18"/>
              </w:rPr>
            </w:pPr>
            <w:r w:rsidRPr="001C651F">
              <w:rPr>
                <w:rFonts w:ascii="Arial" w:hAnsi="Arial"/>
                <w:b/>
                <w:i/>
                <w:sz w:val="18"/>
              </w:rPr>
              <w:t>defaultQCL-CrossCarrierA-CSI-Trig-r16</w:t>
            </w:r>
          </w:p>
          <w:p w14:paraId="7F44F35E" w14:textId="77777777" w:rsidR="00FF7E9F" w:rsidRPr="001C651F" w:rsidRDefault="00FF7E9F" w:rsidP="00FF7E9F">
            <w:pPr>
              <w:pStyle w:val="TAL"/>
              <w:rPr>
                <w:rFonts w:cs="Arial"/>
                <w:szCs w:val="18"/>
              </w:rPr>
            </w:pPr>
            <w:r w:rsidRPr="001C651F">
              <w:rPr>
                <w:rFonts w:cs="Arial"/>
                <w:szCs w:val="18"/>
              </w:rPr>
              <w:t xml:space="preserve">Indicates whether the UE can be configured with </w:t>
            </w:r>
            <w:proofErr w:type="spellStart"/>
            <w:r w:rsidRPr="001C651F">
              <w:rPr>
                <w:rFonts w:cs="Arial"/>
                <w:i/>
                <w:iCs/>
                <w:szCs w:val="18"/>
              </w:rPr>
              <w:t>enabledDefaultBeamForCCS</w:t>
            </w:r>
            <w:proofErr w:type="spellEnd"/>
            <w:r w:rsidRPr="001C651F">
              <w:rPr>
                <w:rFonts w:cs="Arial"/>
                <w:szCs w:val="18"/>
              </w:rPr>
              <w:t xml:space="preserve"> for default QCL assumption for cross-carrier A-CSI-RS triggering for same/different numerologies as specified in TS 38.213 11].</w:t>
            </w:r>
          </w:p>
          <w:p w14:paraId="13396AD7" w14:textId="77777777" w:rsidR="00FF7E9F" w:rsidRPr="001C651F" w:rsidRDefault="00FF7E9F" w:rsidP="00FF7E9F">
            <w:pPr>
              <w:pStyle w:val="TAL"/>
              <w:rPr>
                <w:rFonts w:cs="Arial"/>
                <w:szCs w:val="18"/>
              </w:rPr>
            </w:pPr>
          </w:p>
          <w:p w14:paraId="1CC4802A" w14:textId="77777777" w:rsidR="00FF7E9F" w:rsidRPr="001C651F" w:rsidRDefault="00FF7E9F" w:rsidP="00FF7E9F">
            <w:pPr>
              <w:pStyle w:val="TAL"/>
              <w:rPr>
                <w:bCs/>
                <w:iCs/>
              </w:rPr>
            </w:pPr>
            <w:r w:rsidRPr="001C651F">
              <w:rPr>
                <w:bCs/>
                <w:iCs/>
              </w:rPr>
              <w:t xml:space="preserve">Value </w:t>
            </w:r>
            <w:proofErr w:type="spellStart"/>
            <w:r w:rsidRPr="001C651F">
              <w:rPr>
                <w:bCs/>
                <w:i/>
              </w:rPr>
              <w:t>diffOnly</w:t>
            </w:r>
            <w:proofErr w:type="spellEnd"/>
            <w:r w:rsidRPr="001C651F">
              <w:rPr>
                <w:bCs/>
                <w:iCs/>
              </w:rPr>
              <w:t xml:space="preserve"> indicates the UE supports this feature for different SCS combination(s).</w:t>
            </w:r>
          </w:p>
          <w:p w14:paraId="39759EBB" w14:textId="77777777" w:rsidR="00FF7E9F" w:rsidRPr="001C651F" w:rsidRDefault="00FF7E9F" w:rsidP="00FF7E9F">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FF7E9F" w:rsidRPr="001C651F" w:rsidRDefault="00FF7E9F" w:rsidP="00FF7E9F">
            <w:pPr>
              <w:pStyle w:val="TAL"/>
              <w:jc w:val="center"/>
            </w:pPr>
            <w:r w:rsidRPr="001C651F">
              <w:rPr>
                <w:rFonts w:cs="Arial"/>
                <w:szCs w:val="18"/>
              </w:rPr>
              <w:t>BC</w:t>
            </w:r>
          </w:p>
        </w:tc>
        <w:tc>
          <w:tcPr>
            <w:tcW w:w="567" w:type="dxa"/>
          </w:tcPr>
          <w:p w14:paraId="5B5C79CC" w14:textId="77777777" w:rsidR="00FF7E9F" w:rsidRPr="001C651F" w:rsidRDefault="00FF7E9F" w:rsidP="00FF7E9F">
            <w:pPr>
              <w:pStyle w:val="TAL"/>
              <w:jc w:val="center"/>
            </w:pPr>
            <w:r w:rsidRPr="001C651F">
              <w:rPr>
                <w:rFonts w:cs="Arial"/>
                <w:szCs w:val="18"/>
              </w:rPr>
              <w:t>No</w:t>
            </w:r>
          </w:p>
        </w:tc>
        <w:tc>
          <w:tcPr>
            <w:tcW w:w="709" w:type="dxa"/>
          </w:tcPr>
          <w:p w14:paraId="05B95BDB" w14:textId="77777777" w:rsidR="00FF7E9F" w:rsidRPr="001C651F" w:rsidRDefault="00FF7E9F" w:rsidP="00FF7E9F">
            <w:pPr>
              <w:pStyle w:val="TAL"/>
              <w:jc w:val="center"/>
            </w:pPr>
            <w:r w:rsidRPr="001C651F">
              <w:rPr>
                <w:bCs/>
                <w:iCs/>
              </w:rPr>
              <w:t>N/A</w:t>
            </w:r>
          </w:p>
        </w:tc>
        <w:tc>
          <w:tcPr>
            <w:tcW w:w="728" w:type="dxa"/>
          </w:tcPr>
          <w:p w14:paraId="3305A4BF" w14:textId="77777777" w:rsidR="00FF7E9F" w:rsidRPr="001C651F" w:rsidRDefault="00FF7E9F" w:rsidP="00FF7E9F">
            <w:pPr>
              <w:pStyle w:val="TAL"/>
              <w:jc w:val="center"/>
            </w:pPr>
            <w:r w:rsidRPr="001C651F">
              <w:rPr>
                <w:bCs/>
                <w:iCs/>
              </w:rPr>
              <w:t>N/A</w:t>
            </w:r>
          </w:p>
        </w:tc>
      </w:tr>
      <w:tr w:rsidR="00FF7E9F" w:rsidRPr="001C651F" w14:paraId="1DBB46BC" w14:textId="77777777" w:rsidTr="0026000E">
        <w:trPr>
          <w:cantSplit/>
          <w:tblHeader/>
        </w:trPr>
        <w:tc>
          <w:tcPr>
            <w:tcW w:w="6917" w:type="dxa"/>
          </w:tcPr>
          <w:p w14:paraId="2567C02E" w14:textId="77777777" w:rsidR="00FF7E9F" w:rsidRPr="00F4543C" w:rsidRDefault="00FF7E9F" w:rsidP="00FF7E9F">
            <w:pPr>
              <w:pStyle w:val="TAL"/>
              <w:rPr>
                <w:b/>
                <w:bCs/>
                <w:i/>
                <w:iCs/>
              </w:rPr>
            </w:pPr>
            <w:commentRangeStart w:id="3825"/>
            <w:r w:rsidRPr="00F4543C">
              <w:rPr>
                <w:b/>
                <w:bCs/>
                <w:i/>
                <w:iCs/>
              </w:rPr>
              <w:lastRenderedPageBreak/>
              <w:t>demodulationEnhancement</w:t>
            </w:r>
            <w:r>
              <w:rPr>
                <w:b/>
                <w:bCs/>
                <w:i/>
                <w:iCs/>
              </w:rPr>
              <w:t>CA</w:t>
            </w:r>
            <w:r w:rsidRPr="00F4543C">
              <w:rPr>
                <w:b/>
                <w:bCs/>
                <w:i/>
                <w:iCs/>
              </w:rPr>
              <w:t>-r1</w:t>
            </w:r>
            <w:r>
              <w:rPr>
                <w:b/>
                <w:bCs/>
                <w:i/>
                <w:iCs/>
              </w:rPr>
              <w:t>7</w:t>
            </w:r>
          </w:p>
          <w:p w14:paraId="18447290" w14:textId="77777777" w:rsidR="00FF7E9F" w:rsidRDefault="00FF7E9F" w:rsidP="00FF7E9F">
            <w:pPr>
              <w:keepNext/>
              <w:keepLines/>
              <w:spacing w:after="0"/>
              <w:rPr>
                <w:ins w:id="3826"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25"/>
            <w:r>
              <w:rPr>
                <w:rStyle w:val="CommentReference"/>
              </w:rPr>
              <w:commentReference w:id="3825"/>
            </w:r>
          </w:p>
          <w:p w14:paraId="14EBCD97" w14:textId="77777777" w:rsidR="00FF7E9F" w:rsidRDefault="00FF7E9F" w:rsidP="00FF7E9F">
            <w:pPr>
              <w:keepNext/>
              <w:keepLines/>
              <w:spacing w:after="0"/>
              <w:rPr>
                <w:ins w:id="3827" w:author="NR_HST_FR1_enh" w:date="2022-04-08T18:54:00Z"/>
                <w:rFonts w:ascii="Arial" w:hAnsi="Arial" w:cs="Arial"/>
                <w:sz w:val="18"/>
                <w:szCs w:val="18"/>
              </w:rPr>
            </w:pPr>
          </w:p>
          <w:p w14:paraId="6D5493E6" w14:textId="353AD413" w:rsidR="00FF7E9F" w:rsidRPr="001C651F" w:rsidRDefault="00FF7E9F" w:rsidP="00FF7E9F">
            <w:pPr>
              <w:pStyle w:val="TAL"/>
              <w:rPr>
                <w:b/>
                <w:i/>
              </w:rPr>
            </w:pPr>
            <w:ins w:id="3828"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FF7E9F" w:rsidRPr="001C651F" w:rsidRDefault="00FF7E9F" w:rsidP="00FF7E9F">
            <w:pPr>
              <w:pStyle w:val="TAL"/>
              <w:jc w:val="center"/>
            </w:pPr>
            <w:r w:rsidRPr="001C651F">
              <w:rPr>
                <w:rFonts w:eastAsia="DengXian"/>
                <w:lang w:eastAsia="zh-CN"/>
              </w:rPr>
              <w:t>BC</w:t>
            </w:r>
          </w:p>
        </w:tc>
        <w:tc>
          <w:tcPr>
            <w:tcW w:w="567" w:type="dxa"/>
          </w:tcPr>
          <w:p w14:paraId="787CD2C6" w14:textId="78093A86" w:rsidR="00FF7E9F" w:rsidRPr="001C651F" w:rsidRDefault="00FF7E9F" w:rsidP="00FF7E9F">
            <w:pPr>
              <w:pStyle w:val="TAL"/>
              <w:jc w:val="center"/>
            </w:pPr>
            <w:r w:rsidRPr="001C651F">
              <w:rPr>
                <w:rFonts w:eastAsia="DengXian"/>
                <w:lang w:eastAsia="zh-CN"/>
              </w:rPr>
              <w:t>No</w:t>
            </w:r>
          </w:p>
        </w:tc>
        <w:tc>
          <w:tcPr>
            <w:tcW w:w="709" w:type="dxa"/>
          </w:tcPr>
          <w:p w14:paraId="67AEF528" w14:textId="1517241D" w:rsidR="00FF7E9F" w:rsidRPr="001C651F" w:rsidRDefault="00FF7E9F" w:rsidP="00FF7E9F">
            <w:pPr>
              <w:pStyle w:val="TAL"/>
              <w:jc w:val="center"/>
              <w:rPr>
                <w:bCs/>
                <w:iCs/>
              </w:rPr>
            </w:pPr>
            <w:r w:rsidRPr="001C651F">
              <w:rPr>
                <w:rFonts w:eastAsia="DengXian"/>
                <w:bCs/>
                <w:iCs/>
                <w:lang w:eastAsia="zh-CN"/>
              </w:rPr>
              <w:t>No</w:t>
            </w:r>
          </w:p>
        </w:tc>
        <w:tc>
          <w:tcPr>
            <w:tcW w:w="728" w:type="dxa"/>
          </w:tcPr>
          <w:p w14:paraId="3DFFE9DB" w14:textId="33D122B6" w:rsidR="00FF7E9F" w:rsidRPr="001C651F" w:rsidRDefault="00FF7E9F" w:rsidP="00FF7E9F">
            <w:pPr>
              <w:pStyle w:val="TAL"/>
              <w:jc w:val="center"/>
              <w:rPr>
                <w:bCs/>
                <w:iCs/>
              </w:rPr>
            </w:pPr>
            <w:r w:rsidRPr="001C651F">
              <w:rPr>
                <w:rFonts w:eastAsia="DengXian"/>
                <w:bCs/>
                <w:iCs/>
                <w:lang w:eastAsia="zh-CN"/>
              </w:rPr>
              <w:t>FR1 only</w:t>
            </w:r>
          </w:p>
        </w:tc>
      </w:tr>
      <w:tr w:rsidR="00FF7E9F" w:rsidRPr="001C651F" w14:paraId="071A437C" w14:textId="77777777" w:rsidTr="0026000E">
        <w:trPr>
          <w:cantSplit/>
          <w:tblHeader/>
        </w:trPr>
        <w:tc>
          <w:tcPr>
            <w:tcW w:w="6917" w:type="dxa"/>
          </w:tcPr>
          <w:p w14:paraId="328DAA8F" w14:textId="77777777" w:rsidR="00FF7E9F" w:rsidRPr="001C651F" w:rsidRDefault="00FF7E9F" w:rsidP="00FF7E9F">
            <w:pPr>
              <w:pStyle w:val="TAL"/>
              <w:rPr>
                <w:b/>
                <w:i/>
              </w:rPr>
            </w:pPr>
            <w:proofErr w:type="spellStart"/>
            <w:r w:rsidRPr="001C651F">
              <w:rPr>
                <w:b/>
                <w:i/>
              </w:rPr>
              <w:t>diffNumerologyAcrossPUCCH</w:t>
            </w:r>
            <w:proofErr w:type="spellEnd"/>
            <w:r w:rsidRPr="001C651F">
              <w:rPr>
                <w:b/>
                <w:i/>
              </w:rPr>
              <w:t>-Group</w:t>
            </w:r>
          </w:p>
          <w:p w14:paraId="7FD504FD" w14:textId="77777777" w:rsidR="00FF7E9F" w:rsidRPr="001C651F" w:rsidRDefault="00FF7E9F" w:rsidP="00FF7E9F">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FF7E9F" w:rsidRPr="001C651F" w:rsidRDefault="00FF7E9F" w:rsidP="00FF7E9F">
            <w:pPr>
              <w:pStyle w:val="TAL"/>
              <w:jc w:val="center"/>
            </w:pPr>
            <w:r w:rsidRPr="001C651F">
              <w:t>BC</w:t>
            </w:r>
          </w:p>
        </w:tc>
        <w:tc>
          <w:tcPr>
            <w:tcW w:w="567" w:type="dxa"/>
          </w:tcPr>
          <w:p w14:paraId="2A6EE5A0" w14:textId="77777777" w:rsidR="00FF7E9F" w:rsidRPr="001C651F" w:rsidRDefault="00FF7E9F" w:rsidP="00FF7E9F">
            <w:pPr>
              <w:pStyle w:val="TAL"/>
              <w:jc w:val="center"/>
            </w:pPr>
            <w:r w:rsidRPr="001C651F">
              <w:t>No</w:t>
            </w:r>
          </w:p>
        </w:tc>
        <w:tc>
          <w:tcPr>
            <w:tcW w:w="709" w:type="dxa"/>
          </w:tcPr>
          <w:p w14:paraId="7B6BEF4E" w14:textId="77777777" w:rsidR="00FF7E9F" w:rsidRPr="001C651F" w:rsidRDefault="00FF7E9F" w:rsidP="00FF7E9F">
            <w:pPr>
              <w:pStyle w:val="TAL"/>
              <w:jc w:val="center"/>
            </w:pPr>
            <w:r w:rsidRPr="001C651F">
              <w:rPr>
                <w:bCs/>
                <w:iCs/>
              </w:rPr>
              <w:t>N/A</w:t>
            </w:r>
          </w:p>
        </w:tc>
        <w:tc>
          <w:tcPr>
            <w:tcW w:w="728" w:type="dxa"/>
          </w:tcPr>
          <w:p w14:paraId="76C88EC6" w14:textId="77777777" w:rsidR="00FF7E9F" w:rsidRPr="001C651F" w:rsidRDefault="00FF7E9F" w:rsidP="00FF7E9F">
            <w:pPr>
              <w:pStyle w:val="TAL"/>
              <w:jc w:val="center"/>
            </w:pPr>
            <w:r w:rsidRPr="001C651F">
              <w:rPr>
                <w:bCs/>
                <w:iCs/>
              </w:rPr>
              <w:t>N/A</w:t>
            </w:r>
          </w:p>
        </w:tc>
      </w:tr>
      <w:tr w:rsidR="00FF7E9F" w:rsidRPr="001C651F" w14:paraId="5A6B5C0E" w14:textId="77777777" w:rsidTr="0026000E">
        <w:trPr>
          <w:cantSplit/>
          <w:tblHeader/>
        </w:trPr>
        <w:tc>
          <w:tcPr>
            <w:tcW w:w="6917" w:type="dxa"/>
          </w:tcPr>
          <w:p w14:paraId="4EEFC9DC" w14:textId="77777777" w:rsidR="00FF7E9F" w:rsidRPr="001C651F" w:rsidRDefault="00FF7E9F" w:rsidP="00FF7E9F">
            <w:pPr>
              <w:pStyle w:val="TAL"/>
              <w:rPr>
                <w:b/>
                <w:i/>
              </w:rPr>
            </w:pPr>
            <w:r w:rsidRPr="001C651F">
              <w:rPr>
                <w:b/>
                <w:i/>
              </w:rPr>
              <w:t>diffNumerologyAcrossPUCCH-Group-CarrierTypes-r16</w:t>
            </w:r>
          </w:p>
          <w:p w14:paraId="2F7379A2" w14:textId="601FED63" w:rsidR="00FF7E9F" w:rsidRPr="001C651F" w:rsidRDefault="00FF7E9F" w:rsidP="00FF7E9F">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FF7E9F" w:rsidRPr="001C651F" w:rsidRDefault="00FF7E9F" w:rsidP="00FF7E9F">
            <w:pPr>
              <w:pStyle w:val="TAL"/>
              <w:jc w:val="center"/>
            </w:pPr>
            <w:r w:rsidRPr="001C651F">
              <w:t>BC</w:t>
            </w:r>
          </w:p>
        </w:tc>
        <w:tc>
          <w:tcPr>
            <w:tcW w:w="567" w:type="dxa"/>
          </w:tcPr>
          <w:p w14:paraId="43B0957B" w14:textId="71F00DF5" w:rsidR="00FF7E9F" w:rsidRPr="001C651F" w:rsidRDefault="00FF7E9F" w:rsidP="00FF7E9F">
            <w:pPr>
              <w:pStyle w:val="TAL"/>
              <w:jc w:val="center"/>
            </w:pPr>
            <w:r w:rsidRPr="001C651F">
              <w:t>No</w:t>
            </w:r>
          </w:p>
        </w:tc>
        <w:tc>
          <w:tcPr>
            <w:tcW w:w="709" w:type="dxa"/>
          </w:tcPr>
          <w:p w14:paraId="68636CF8" w14:textId="215462A5" w:rsidR="00FF7E9F" w:rsidRPr="001C651F" w:rsidRDefault="00FF7E9F" w:rsidP="00FF7E9F">
            <w:pPr>
              <w:pStyle w:val="TAL"/>
              <w:jc w:val="center"/>
              <w:rPr>
                <w:bCs/>
                <w:iCs/>
              </w:rPr>
            </w:pPr>
            <w:r w:rsidRPr="001C651F">
              <w:rPr>
                <w:bCs/>
                <w:iCs/>
              </w:rPr>
              <w:t>N/A</w:t>
            </w:r>
          </w:p>
        </w:tc>
        <w:tc>
          <w:tcPr>
            <w:tcW w:w="728" w:type="dxa"/>
          </w:tcPr>
          <w:p w14:paraId="49584567" w14:textId="3D592A7C" w:rsidR="00FF7E9F" w:rsidRPr="001C651F" w:rsidRDefault="00FF7E9F" w:rsidP="00FF7E9F">
            <w:pPr>
              <w:pStyle w:val="TAL"/>
              <w:jc w:val="center"/>
              <w:rPr>
                <w:bCs/>
                <w:iCs/>
              </w:rPr>
            </w:pPr>
            <w:r w:rsidRPr="001C651F">
              <w:rPr>
                <w:bCs/>
                <w:iCs/>
              </w:rPr>
              <w:t>N/A</w:t>
            </w:r>
          </w:p>
        </w:tc>
      </w:tr>
      <w:tr w:rsidR="00FF7E9F" w:rsidRPr="001C651F" w14:paraId="34C3E6F1" w14:textId="77777777" w:rsidTr="003B3EA8">
        <w:trPr>
          <w:cantSplit/>
          <w:tblHeader/>
        </w:trPr>
        <w:tc>
          <w:tcPr>
            <w:tcW w:w="6917" w:type="dxa"/>
          </w:tcPr>
          <w:p w14:paraId="159BA1C6" w14:textId="77777777" w:rsidR="00FF7E9F" w:rsidRPr="001C651F" w:rsidRDefault="00FF7E9F" w:rsidP="00FF7E9F">
            <w:pPr>
              <w:pStyle w:val="TAL"/>
              <w:rPr>
                <w:b/>
                <w:i/>
              </w:rPr>
            </w:pPr>
            <w:proofErr w:type="spellStart"/>
            <w:r w:rsidRPr="001C651F">
              <w:rPr>
                <w:b/>
                <w:i/>
              </w:rPr>
              <w:t>diffNumerologyWithinPUCCH-GroupLargerSCS</w:t>
            </w:r>
            <w:proofErr w:type="spellEnd"/>
          </w:p>
          <w:p w14:paraId="0E99E57A" w14:textId="77777777" w:rsidR="00FF7E9F" w:rsidRPr="001C651F" w:rsidRDefault="00FF7E9F" w:rsidP="00FF7E9F">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FF7E9F" w:rsidRPr="001C651F" w:rsidRDefault="00FF7E9F" w:rsidP="00FF7E9F">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FF7E9F" w:rsidRPr="001C651F" w:rsidRDefault="00FF7E9F" w:rsidP="00FF7E9F">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FF7E9F" w:rsidRPr="001C651F" w:rsidRDefault="00FF7E9F" w:rsidP="00FF7E9F">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FF7E9F" w:rsidRPr="001C651F" w:rsidRDefault="00FF7E9F" w:rsidP="00FF7E9F">
            <w:pPr>
              <w:pStyle w:val="TAL"/>
              <w:jc w:val="center"/>
            </w:pPr>
            <w:r w:rsidRPr="001C651F">
              <w:t>BC</w:t>
            </w:r>
          </w:p>
        </w:tc>
        <w:tc>
          <w:tcPr>
            <w:tcW w:w="567" w:type="dxa"/>
          </w:tcPr>
          <w:p w14:paraId="4EB1E0E9" w14:textId="77777777" w:rsidR="00FF7E9F" w:rsidRPr="001C651F" w:rsidRDefault="00FF7E9F" w:rsidP="00FF7E9F">
            <w:pPr>
              <w:pStyle w:val="TAL"/>
              <w:jc w:val="center"/>
            </w:pPr>
            <w:r w:rsidRPr="001C651F">
              <w:t>No</w:t>
            </w:r>
          </w:p>
        </w:tc>
        <w:tc>
          <w:tcPr>
            <w:tcW w:w="709" w:type="dxa"/>
          </w:tcPr>
          <w:p w14:paraId="190E2ADB" w14:textId="77777777" w:rsidR="00FF7E9F" w:rsidRPr="001C651F" w:rsidRDefault="00FF7E9F" w:rsidP="00FF7E9F">
            <w:pPr>
              <w:pStyle w:val="TAL"/>
              <w:jc w:val="center"/>
            </w:pPr>
            <w:r w:rsidRPr="001C651F">
              <w:rPr>
                <w:bCs/>
                <w:iCs/>
              </w:rPr>
              <w:t>N/A</w:t>
            </w:r>
          </w:p>
        </w:tc>
        <w:tc>
          <w:tcPr>
            <w:tcW w:w="728" w:type="dxa"/>
          </w:tcPr>
          <w:p w14:paraId="4F8ECFBA" w14:textId="77777777" w:rsidR="00FF7E9F" w:rsidRPr="001C651F" w:rsidRDefault="00FF7E9F" w:rsidP="00FF7E9F">
            <w:pPr>
              <w:pStyle w:val="TAL"/>
              <w:jc w:val="center"/>
            </w:pPr>
            <w:r w:rsidRPr="001C651F">
              <w:rPr>
                <w:bCs/>
                <w:iCs/>
              </w:rPr>
              <w:t>N/A</w:t>
            </w:r>
          </w:p>
        </w:tc>
      </w:tr>
      <w:tr w:rsidR="00FF7E9F" w:rsidRPr="001C651F" w14:paraId="3D6DADF2" w14:textId="77777777" w:rsidTr="003B3EA8">
        <w:trPr>
          <w:cantSplit/>
          <w:tblHeader/>
        </w:trPr>
        <w:tc>
          <w:tcPr>
            <w:tcW w:w="6917" w:type="dxa"/>
          </w:tcPr>
          <w:p w14:paraId="45CEAAD1" w14:textId="77777777" w:rsidR="00FF7E9F" w:rsidRPr="001C651F" w:rsidRDefault="00FF7E9F" w:rsidP="00FF7E9F">
            <w:pPr>
              <w:pStyle w:val="TAL"/>
              <w:rPr>
                <w:b/>
                <w:i/>
              </w:rPr>
            </w:pPr>
            <w:r w:rsidRPr="001C651F">
              <w:rPr>
                <w:b/>
                <w:i/>
              </w:rPr>
              <w:t>diffNumerologyWithinPUCCH-GroupLargerSCS-CarrierTypes-r16</w:t>
            </w:r>
          </w:p>
          <w:p w14:paraId="247BEBF8" w14:textId="1AE229F2" w:rsidR="00FF7E9F" w:rsidRPr="001C651F" w:rsidRDefault="00FF7E9F" w:rsidP="00FF7E9F">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FF7E9F" w:rsidRPr="001C651F" w:rsidRDefault="00FF7E9F" w:rsidP="00FF7E9F">
            <w:pPr>
              <w:pStyle w:val="TAL"/>
            </w:pPr>
          </w:p>
          <w:p w14:paraId="7FBB7493" w14:textId="1E1B71BE" w:rsidR="00FF7E9F" w:rsidRPr="001C651F" w:rsidRDefault="00FF7E9F" w:rsidP="00FF7E9F">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FF7E9F" w:rsidRPr="001C651F" w:rsidRDefault="00FF7E9F" w:rsidP="00FF7E9F">
            <w:pPr>
              <w:pStyle w:val="TAL"/>
              <w:jc w:val="center"/>
            </w:pPr>
            <w:r w:rsidRPr="001C651F">
              <w:t>BC</w:t>
            </w:r>
          </w:p>
        </w:tc>
        <w:tc>
          <w:tcPr>
            <w:tcW w:w="567" w:type="dxa"/>
          </w:tcPr>
          <w:p w14:paraId="64DC2980" w14:textId="3C54BDB4" w:rsidR="00FF7E9F" w:rsidRPr="001C651F" w:rsidRDefault="00FF7E9F" w:rsidP="00FF7E9F">
            <w:pPr>
              <w:pStyle w:val="TAL"/>
              <w:jc w:val="center"/>
            </w:pPr>
            <w:r w:rsidRPr="001C651F">
              <w:t>No</w:t>
            </w:r>
          </w:p>
        </w:tc>
        <w:tc>
          <w:tcPr>
            <w:tcW w:w="709" w:type="dxa"/>
          </w:tcPr>
          <w:p w14:paraId="6D310F21" w14:textId="19FE7CAF" w:rsidR="00FF7E9F" w:rsidRPr="001C651F" w:rsidRDefault="00FF7E9F" w:rsidP="00FF7E9F">
            <w:pPr>
              <w:pStyle w:val="TAL"/>
              <w:jc w:val="center"/>
              <w:rPr>
                <w:bCs/>
                <w:iCs/>
              </w:rPr>
            </w:pPr>
            <w:r w:rsidRPr="001C651F">
              <w:rPr>
                <w:bCs/>
                <w:iCs/>
              </w:rPr>
              <w:t>N/A</w:t>
            </w:r>
          </w:p>
        </w:tc>
        <w:tc>
          <w:tcPr>
            <w:tcW w:w="728" w:type="dxa"/>
          </w:tcPr>
          <w:p w14:paraId="0E1E59F4" w14:textId="5301F454" w:rsidR="00FF7E9F" w:rsidRPr="001C651F" w:rsidRDefault="00FF7E9F" w:rsidP="00FF7E9F">
            <w:pPr>
              <w:pStyle w:val="TAL"/>
              <w:jc w:val="center"/>
              <w:rPr>
                <w:bCs/>
                <w:iCs/>
              </w:rPr>
            </w:pPr>
            <w:r w:rsidRPr="001C651F">
              <w:rPr>
                <w:bCs/>
                <w:iCs/>
              </w:rPr>
              <w:t>N/A</w:t>
            </w:r>
          </w:p>
        </w:tc>
      </w:tr>
      <w:tr w:rsidR="00FF7E9F" w:rsidRPr="001C651F" w14:paraId="3A1A8B75" w14:textId="77777777" w:rsidTr="0026000E">
        <w:trPr>
          <w:cantSplit/>
          <w:tblHeader/>
        </w:trPr>
        <w:tc>
          <w:tcPr>
            <w:tcW w:w="6917" w:type="dxa"/>
          </w:tcPr>
          <w:p w14:paraId="5A7F7342" w14:textId="77777777" w:rsidR="00FF7E9F" w:rsidRPr="001C651F" w:rsidRDefault="00FF7E9F" w:rsidP="00FF7E9F">
            <w:pPr>
              <w:pStyle w:val="TAL"/>
              <w:rPr>
                <w:b/>
                <w:i/>
              </w:rPr>
            </w:pPr>
            <w:proofErr w:type="spellStart"/>
            <w:r w:rsidRPr="001C651F">
              <w:rPr>
                <w:b/>
                <w:i/>
              </w:rPr>
              <w:t>diffNumerologyWithinPUCCH-GroupSmallerSCS</w:t>
            </w:r>
            <w:proofErr w:type="spellEnd"/>
          </w:p>
          <w:p w14:paraId="66757E4B" w14:textId="77777777" w:rsidR="00FF7E9F" w:rsidRPr="001C651F" w:rsidRDefault="00FF7E9F" w:rsidP="00FF7E9F">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FF7E9F" w:rsidRPr="001C651F" w:rsidRDefault="00FF7E9F" w:rsidP="00FF7E9F">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FF7E9F" w:rsidRPr="001C651F" w:rsidRDefault="00FF7E9F" w:rsidP="00FF7E9F">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FF7E9F" w:rsidRPr="001C651F" w:rsidRDefault="00FF7E9F" w:rsidP="00FF7E9F">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FF7E9F" w:rsidRPr="001C651F" w:rsidRDefault="00FF7E9F" w:rsidP="00FF7E9F">
            <w:pPr>
              <w:pStyle w:val="TAL"/>
              <w:jc w:val="center"/>
            </w:pPr>
            <w:r w:rsidRPr="001C651F">
              <w:t>BC</w:t>
            </w:r>
          </w:p>
        </w:tc>
        <w:tc>
          <w:tcPr>
            <w:tcW w:w="567" w:type="dxa"/>
          </w:tcPr>
          <w:p w14:paraId="41FEA9A2" w14:textId="77777777" w:rsidR="00FF7E9F" w:rsidRPr="001C651F" w:rsidRDefault="00FF7E9F" w:rsidP="00FF7E9F">
            <w:pPr>
              <w:pStyle w:val="TAL"/>
              <w:jc w:val="center"/>
            </w:pPr>
            <w:r w:rsidRPr="001C651F">
              <w:t>No</w:t>
            </w:r>
          </w:p>
        </w:tc>
        <w:tc>
          <w:tcPr>
            <w:tcW w:w="709" w:type="dxa"/>
          </w:tcPr>
          <w:p w14:paraId="61BE8337" w14:textId="77777777" w:rsidR="00FF7E9F" w:rsidRPr="001C651F" w:rsidRDefault="00FF7E9F" w:rsidP="00FF7E9F">
            <w:pPr>
              <w:pStyle w:val="TAL"/>
              <w:jc w:val="center"/>
            </w:pPr>
            <w:r w:rsidRPr="001C651F">
              <w:rPr>
                <w:bCs/>
                <w:iCs/>
              </w:rPr>
              <w:t>N/A</w:t>
            </w:r>
          </w:p>
        </w:tc>
        <w:tc>
          <w:tcPr>
            <w:tcW w:w="728" w:type="dxa"/>
          </w:tcPr>
          <w:p w14:paraId="64BCCD3D" w14:textId="77777777" w:rsidR="00FF7E9F" w:rsidRPr="001C651F" w:rsidRDefault="00FF7E9F" w:rsidP="00FF7E9F">
            <w:pPr>
              <w:pStyle w:val="TAL"/>
              <w:jc w:val="center"/>
            </w:pPr>
            <w:r w:rsidRPr="001C651F">
              <w:rPr>
                <w:bCs/>
                <w:iCs/>
              </w:rPr>
              <w:t>N/A</w:t>
            </w:r>
          </w:p>
        </w:tc>
      </w:tr>
      <w:tr w:rsidR="00FF7E9F" w:rsidRPr="001C651F" w14:paraId="4F6B0FB4" w14:textId="77777777" w:rsidTr="0026000E">
        <w:trPr>
          <w:cantSplit/>
          <w:tblHeader/>
        </w:trPr>
        <w:tc>
          <w:tcPr>
            <w:tcW w:w="6917" w:type="dxa"/>
          </w:tcPr>
          <w:p w14:paraId="65DE6C35" w14:textId="77777777" w:rsidR="00FF7E9F" w:rsidRPr="001C651F" w:rsidRDefault="00FF7E9F" w:rsidP="00FF7E9F">
            <w:pPr>
              <w:pStyle w:val="TAL"/>
              <w:rPr>
                <w:b/>
                <w:i/>
              </w:rPr>
            </w:pPr>
            <w:r w:rsidRPr="001C651F">
              <w:rPr>
                <w:b/>
                <w:i/>
              </w:rPr>
              <w:lastRenderedPageBreak/>
              <w:t>diffNumerologyWithinPUCCH-GroupSmallerSCS-CarrierTypes-r16</w:t>
            </w:r>
          </w:p>
          <w:p w14:paraId="20EA25F7" w14:textId="1D4C1748" w:rsidR="00FF7E9F" w:rsidRPr="001C651F" w:rsidRDefault="00FF7E9F" w:rsidP="00FF7E9F">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FF7E9F" w:rsidRPr="001C651F" w:rsidRDefault="00FF7E9F" w:rsidP="00FF7E9F">
            <w:pPr>
              <w:pStyle w:val="TAL"/>
            </w:pPr>
          </w:p>
          <w:p w14:paraId="0DFECE52" w14:textId="7320CC4F" w:rsidR="00FF7E9F" w:rsidRPr="001C651F" w:rsidRDefault="00FF7E9F" w:rsidP="00FF7E9F">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FF7E9F" w:rsidRPr="001C651F" w:rsidRDefault="00FF7E9F" w:rsidP="00FF7E9F">
            <w:pPr>
              <w:pStyle w:val="TAL"/>
              <w:jc w:val="center"/>
            </w:pPr>
            <w:r w:rsidRPr="001C651F">
              <w:t>BC</w:t>
            </w:r>
          </w:p>
        </w:tc>
        <w:tc>
          <w:tcPr>
            <w:tcW w:w="567" w:type="dxa"/>
          </w:tcPr>
          <w:p w14:paraId="75F88835" w14:textId="221DD3AE" w:rsidR="00FF7E9F" w:rsidRPr="001C651F" w:rsidRDefault="00FF7E9F" w:rsidP="00FF7E9F">
            <w:pPr>
              <w:pStyle w:val="TAL"/>
              <w:jc w:val="center"/>
            </w:pPr>
            <w:r w:rsidRPr="001C651F">
              <w:t>No</w:t>
            </w:r>
          </w:p>
        </w:tc>
        <w:tc>
          <w:tcPr>
            <w:tcW w:w="709" w:type="dxa"/>
          </w:tcPr>
          <w:p w14:paraId="5A8E5A48" w14:textId="6D4E793A" w:rsidR="00FF7E9F" w:rsidRPr="001C651F" w:rsidRDefault="00FF7E9F" w:rsidP="00FF7E9F">
            <w:pPr>
              <w:pStyle w:val="TAL"/>
              <w:jc w:val="center"/>
              <w:rPr>
                <w:bCs/>
                <w:iCs/>
              </w:rPr>
            </w:pPr>
            <w:r w:rsidRPr="001C651F">
              <w:rPr>
                <w:bCs/>
                <w:iCs/>
              </w:rPr>
              <w:t>N/A</w:t>
            </w:r>
          </w:p>
        </w:tc>
        <w:tc>
          <w:tcPr>
            <w:tcW w:w="728" w:type="dxa"/>
          </w:tcPr>
          <w:p w14:paraId="222A64D5" w14:textId="768D8DB1" w:rsidR="00FF7E9F" w:rsidRPr="001C651F" w:rsidRDefault="00FF7E9F" w:rsidP="00FF7E9F">
            <w:pPr>
              <w:pStyle w:val="TAL"/>
              <w:jc w:val="center"/>
              <w:rPr>
                <w:bCs/>
                <w:iCs/>
              </w:rPr>
            </w:pPr>
            <w:r w:rsidRPr="001C651F">
              <w:rPr>
                <w:bCs/>
                <w:iCs/>
              </w:rPr>
              <w:t>N/A</w:t>
            </w:r>
          </w:p>
        </w:tc>
      </w:tr>
      <w:tr w:rsidR="00B87E88" w:rsidRPr="001C651F" w14:paraId="36054363" w14:textId="77777777" w:rsidTr="0026000E">
        <w:trPr>
          <w:cantSplit/>
          <w:tblHeader/>
          <w:ins w:id="3829" w:author="NR_DSS" w:date="2022-05-16T19:54:00Z"/>
        </w:trPr>
        <w:tc>
          <w:tcPr>
            <w:tcW w:w="6917" w:type="dxa"/>
          </w:tcPr>
          <w:p w14:paraId="5303403B" w14:textId="77777777" w:rsidR="00B87E88" w:rsidRDefault="00B87E88" w:rsidP="00B87E88">
            <w:pPr>
              <w:pStyle w:val="TAL"/>
              <w:rPr>
                <w:ins w:id="3830" w:author="NR_DSS" w:date="2022-05-16T19:55:00Z"/>
                <w:b/>
                <w:i/>
              </w:rPr>
            </w:pPr>
            <w:ins w:id="3831" w:author="NR_DSS" w:date="2022-05-16T19:54:00Z">
              <w:r w:rsidRPr="00B87E88">
                <w:rPr>
                  <w:b/>
                  <w:i/>
                </w:rPr>
                <w:t>disablingScalingFactorDeactSCell-r17</w:t>
              </w:r>
            </w:ins>
          </w:p>
          <w:p w14:paraId="24D23003" w14:textId="395EB7DD" w:rsidR="004B74EE" w:rsidRDefault="004B74EE" w:rsidP="00B87E88">
            <w:pPr>
              <w:pStyle w:val="TAL"/>
              <w:rPr>
                <w:ins w:id="3832" w:author="NR_DSS" w:date="2022-05-16T19:58:00Z"/>
                <w:bCs/>
                <w:iCs/>
              </w:rPr>
            </w:pPr>
            <w:ins w:id="3833" w:author="NR_DSS" w:date="2022-05-16T19:55:00Z">
              <w:r>
                <w:rPr>
                  <w:bCs/>
                  <w:iCs/>
                </w:rPr>
                <w:t>Indicates whether UE s</w:t>
              </w:r>
              <w:r w:rsidRPr="004B74EE">
                <w:rPr>
                  <w:bCs/>
                  <w:iCs/>
                </w:rPr>
                <w:t>upport</w:t>
              </w:r>
            </w:ins>
            <w:ins w:id="3834" w:author="NR_DSS" w:date="2022-05-16T19:56:00Z">
              <w:r>
                <w:rPr>
                  <w:bCs/>
                  <w:iCs/>
                </w:rPr>
                <w:t>s</w:t>
              </w:r>
            </w:ins>
            <w:ins w:id="3835" w:author="NR_DSS" w:date="2022-05-16T19:55:00Z">
              <w:r w:rsidRPr="004B74EE">
                <w:rPr>
                  <w:bCs/>
                  <w:iCs/>
                </w:rPr>
                <w:t xml:space="preserve"> disabling scaling factor α for Cross-carrier scheduling (CCS) from </w:t>
              </w:r>
            </w:ins>
            <w:proofErr w:type="spellStart"/>
            <w:ins w:id="3836" w:author="NR_DSS" w:date="2022-05-16T20:56:00Z">
              <w:r w:rsidR="00C3406E" w:rsidRPr="00C3406E">
                <w:rPr>
                  <w:bCs/>
                  <w:iCs/>
                </w:rPr>
                <w:t>SCell</w:t>
              </w:r>
              <w:proofErr w:type="spellEnd"/>
              <w:r w:rsidR="00C3406E" w:rsidRPr="00C3406E">
                <w:rPr>
                  <w:bCs/>
                  <w:iCs/>
                </w:rPr>
                <w:t xml:space="preserve"> configured with cross-carrier scheduling to </w:t>
              </w:r>
              <w:proofErr w:type="spellStart"/>
              <w:r w:rsidR="00C3406E" w:rsidRPr="00C3406E">
                <w:rPr>
                  <w:bCs/>
                  <w:iCs/>
                </w:rPr>
                <w:t>PCell</w:t>
              </w:r>
              <w:proofErr w:type="spellEnd"/>
              <w:r w:rsidR="00C3406E" w:rsidRPr="00C3406E">
                <w:rPr>
                  <w:bCs/>
                  <w:iCs/>
                </w:rPr>
                <w:t>/</w:t>
              </w:r>
              <w:proofErr w:type="spellStart"/>
              <w:r w:rsidR="00C3406E" w:rsidRPr="00C3406E">
                <w:rPr>
                  <w:bCs/>
                  <w:iCs/>
                </w:rPr>
                <w:t>PSCell</w:t>
              </w:r>
              <w:proofErr w:type="spellEnd"/>
              <w:r w:rsidR="00C3406E" w:rsidRPr="00C3406E">
                <w:rPr>
                  <w:bCs/>
                  <w:iCs/>
                </w:rPr>
                <w:t xml:space="preserve"> (</w:t>
              </w:r>
              <w:proofErr w:type="spellStart"/>
              <w:r w:rsidR="00C3406E" w:rsidRPr="00C3406E">
                <w:rPr>
                  <w:bCs/>
                  <w:iCs/>
                </w:rPr>
                <w:t>sSCell</w:t>
              </w:r>
              <w:proofErr w:type="spellEnd"/>
              <w:r w:rsidR="00C3406E" w:rsidRPr="00C3406E">
                <w:rPr>
                  <w:bCs/>
                  <w:iCs/>
                </w:rPr>
                <w:t>)</w:t>
              </w:r>
            </w:ins>
            <w:ins w:id="3837" w:author="NR_DSS" w:date="2022-05-16T19:55:00Z">
              <w:r w:rsidRPr="004B74EE">
                <w:rPr>
                  <w:bCs/>
                  <w:iCs/>
                </w:rPr>
                <w:t xml:space="preserve"> to </w:t>
              </w:r>
              <w:proofErr w:type="spellStart"/>
              <w:r w:rsidRPr="004B74EE">
                <w:rPr>
                  <w:bCs/>
                  <w:iCs/>
                </w:rPr>
                <w:t>PCell</w:t>
              </w:r>
              <w:proofErr w:type="spellEnd"/>
              <w:r w:rsidRPr="004B74EE">
                <w:rPr>
                  <w:bCs/>
                  <w:iCs/>
                </w:rPr>
                <w:t>/</w:t>
              </w:r>
              <w:proofErr w:type="spellStart"/>
              <w:r w:rsidRPr="004B74EE">
                <w:rPr>
                  <w:bCs/>
                  <w:iCs/>
                </w:rPr>
                <w:t>PSCell</w:t>
              </w:r>
              <w:proofErr w:type="spellEnd"/>
              <w:r w:rsidRPr="004B74EE">
                <w:rPr>
                  <w:bCs/>
                  <w:iCs/>
                </w:rPr>
                <w:t xml:space="preserve">(Type A or Type B) when </w:t>
              </w:r>
              <w:proofErr w:type="spellStart"/>
              <w:r w:rsidRPr="004B74EE">
                <w:rPr>
                  <w:bCs/>
                  <w:iCs/>
                </w:rPr>
                <w:t>sSCell</w:t>
              </w:r>
              <w:proofErr w:type="spellEnd"/>
              <w:r w:rsidRPr="004B74EE">
                <w:rPr>
                  <w:bCs/>
                  <w:iCs/>
                </w:rPr>
                <w:t xml:space="preserve"> is deactivated (</w:t>
              </w:r>
            </w:ins>
            <w:ins w:id="3838" w:author="NR_DSS" w:date="2022-05-18T09:30:00Z">
              <w:r w:rsidR="00CD7C6B">
                <w:rPr>
                  <w:bCs/>
                  <w:iCs/>
                </w:rPr>
                <w:t xml:space="preserve">i.e. </w:t>
              </w:r>
            </w:ins>
            <w:ins w:id="3839" w:author="NR_DSS" w:date="2022-05-16T19:55:00Z">
              <w:r w:rsidRPr="004B74EE">
                <w:rPr>
                  <w:bCs/>
                  <w:iCs/>
                </w:rPr>
                <w:t xml:space="preserve">scaling factor α is not applied for PDCCH overbooking/BD/CCE limit computation when </w:t>
              </w:r>
              <w:proofErr w:type="spellStart"/>
              <w:r w:rsidRPr="004B74EE">
                <w:rPr>
                  <w:bCs/>
                  <w:iCs/>
                </w:rPr>
                <w:t>sSCell</w:t>
              </w:r>
              <w:proofErr w:type="spellEnd"/>
              <w:r w:rsidRPr="004B74EE">
                <w:rPr>
                  <w:bCs/>
                  <w:iCs/>
                </w:rPr>
                <w:t xml:space="preserve"> is deactivated)</w:t>
              </w:r>
            </w:ins>
            <w:ins w:id="3840" w:author="NR_DSS" w:date="2022-05-16T19:58:00Z">
              <w:r w:rsidR="00624472">
                <w:rPr>
                  <w:bCs/>
                  <w:iCs/>
                </w:rPr>
                <w:t>.</w:t>
              </w:r>
            </w:ins>
          </w:p>
          <w:p w14:paraId="4D68F7C8" w14:textId="77777777" w:rsidR="00624472" w:rsidRDefault="00624472" w:rsidP="00B87E88">
            <w:pPr>
              <w:pStyle w:val="TAL"/>
              <w:rPr>
                <w:ins w:id="3841" w:author="NR_DSS" w:date="2022-05-16T19:58:00Z"/>
                <w:bCs/>
                <w:iCs/>
              </w:rPr>
            </w:pPr>
          </w:p>
          <w:p w14:paraId="00470108" w14:textId="42012959" w:rsidR="00624472" w:rsidRPr="004B74EE" w:rsidRDefault="00624472" w:rsidP="00B87E88">
            <w:pPr>
              <w:pStyle w:val="TAL"/>
              <w:rPr>
                <w:ins w:id="3842" w:author="NR_DSS" w:date="2022-05-16T19:54:00Z"/>
                <w:bCs/>
                <w:iCs/>
              </w:rPr>
            </w:pPr>
            <w:ins w:id="3843" w:author="NR_DSS" w:date="2022-05-16T19:58:00Z">
              <w:r>
                <w:rPr>
                  <w:bCs/>
                  <w:iCs/>
                </w:rPr>
                <w:t xml:space="preserve">UE indicating support of this feature shall indicate support of </w:t>
              </w:r>
              <w:r w:rsidRPr="005E440E">
                <w:rPr>
                  <w:bCs/>
                  <w:i/>
                </w:rPr>
                <w:t>crossCarrierSchedulingSCell-SpCellTypeA-r17</w:t>
              </w:r>
            </w:ins>
            <w:ins w:id="3844" w:author="NR_DSS" w:date="2022-05-16T19:59:00Z">
              <w:r w:rsidR="00BF3F5D">
                <w:rPr>
                  <w:bCs/>
                  <w:iCs/>
                </w:rPr>
                <w:t xml:space="preserve"> and </w:t>
              </w:r>
              <w:r w:rsidR="00BF3F5D" w:rsidRPr="005E440E">
                <w:rPr>
                  <w:bCs/>
                  <w:i/>
                </w:rPr>
                <w:t>crossCarrierSchedulingSCell-SpCellType</w:t>
              </w:r>
              <w:r w:rsidR="00BF3F5D">
                <w:rPr>
                  <w:bCs/>
                  <w:i/>
                </w:rPr>
                <w:t>B</w:t>
              </w:r>
              <w:r w:rsidR="00BF3F5D" w:rsidRPr="005E440E">
                <w:rPr>
                  <w:bCs/>
                  <w:i/>
                </w:rPr>
                <w:t>-r17</w:t>
              </w:r>
            </w:ins>
            <w:ins w:id="3845" w:author="NR_DSS" w:date="2022-05-16T19:58:00Z">
              <w:r>
                <w:rPr>
                  <w:bCs/>
                  <w:iCs/>
                </w:rPr>
                <w:t>.</w:t>
              </w:r>
            </w:ins>
          </w:p>
        </w:tc>
        <w:tc>
          <w:tcPr>
            <w:tcW w:w="709" w:type="dxa"/>
          </w:tcPr>
          <w:p w14:paraId="3EFF4901" w14:textId="23E5BC05" w:rsidR="00B87E88" w:rsidRPr="001C651F" w:rsidRDefault="00B87E88" w:rsidP="00B87E88">
            <w:pPr>
              <w:pStyle w:val="TAL"/>
              <w:jc w:val="center"/>
              <w:rPr>
                <w:ins w:id="3846" w:author="NR_DSS" w:date="2022-05-16T19:54:00Z"/>
              </w:rPr>
            </w:pPr>
            <w:ins w:id="3847" w:author="NR_DSS" w:date="2022-05-16T19:55:00Z">
              <w:r w:rsidRPr="001C651F">
                <w:t>BC</w:t>
              </w:r>
            </w:ins>
          </w:p>
        </w:tc>
        <w:tc>
          <w:tcPr>
            <w:tcW w:w="567" w:type="dxa"/>
          </w:tcPr>
          <w:p w14:paraId="62A06E93" w14:textId="3F6AC24A" w:rsidR="00B87E88" w:rsidRPr="001C651F" w:rsidRDefault="00B87E88" w:rsidP="00B87E88">
            <w:pPr>
              <w:pStyle w:val="TAL"/>
              <w:jc w:val="center"/>
              <w:rPr>
                <w:ins w:id="3848" w:author="NR_DSS" w:date="2022-05-16T19:54:00Z"/>
              </w:rPr>
            </w:pPr>
            <w:ins w:id="3849" w:author="NR_DSS" w:date="2022-05-16T19:55:00Z">
              <w:r w:rsidRPr="001C651F">
                <w:t>No</w:t>
              </w:r>
            </w:ins>
          </w:p>
        </w:tc>
        <w:tc>
          <w:tcPr>
            <w:tcW w:w="709" w:type="dxa"/>
          </w:tcPr>
          <w:p w14:paraId="3FBEE301" w14:textId="7DAC6CBE" w:rsidR="00B87E88" w:rsidRPr="001C651F" w:rsidRDefault="00B87E88" w:rsidP="00B87E88">
            <w:pPr>
              <w:pStyle w:val="TAL"/>
              <w:jc w:val="center"/>
              <w:rPr>
                <w:ins w:id="3850" w:author="NR_DSS" w:date="2022-05-16T19:54:00Z"/>
                <w:bCs/>
                <w:iCs/>
              </w:rPr>
            </w:pPr>
            <w:ins w:id="3851" w:author="NR_DSS" w:date="2022-05-16T19:55:00Z">
              <w:r w:rsidRPr="001C651F">
                <w:rPr>
                  <w:bCs/>
                  <w:iCs/>
                </w:rPr>
                <w:t>N/A</w:t>
              </w:r>
            </w:ins>
          </w:p>
        </w:tc>
        <w:tc>
          <w:tcPr>
            <w:tcW w:w="728" w:type="dxa"/>
          </w:tcPr>
          <w:p w14:paraId="191782E5" w14:textId="49725252" w:rsidR="00B87E88" w:rsidRPr="001C651F" w:rsidRDefault="00B87E88" w:rsidP="00B87E88">
            <w:pPr>
              <w:pStyle w:val="TAL"/>
              <w:jc w:val="center"/>
              <w:rPr>
                <w:ins w:id="3852" w:author="NR_DSS" w:date="2022-05-16T19:54:00Z"/>
                <w:bCs/>
                <w:iCs/>
              </w:rPr>
            </w:pPr>
            <w:ins w:id="3853" w:author="NR_DSS" w:date="2022-05-16T19:55:00Z">
              <w:r>
                <w:rPr>
                  <w:bCs/>
                  <w:iCs/>
                </w:rPr>
                <w:t>FR1 only</w:t>
              </w:r>
            </w:ins>
          </w:p>
        </w:tc>
      </w:tr>
      <w:tr w:rsidR="00336267" w:rsidRPr="001C651F" w14:paraId="74A2A26B" w14:textId="77777777" w:rsidTr="0026000E">
        <w:trPr>
          <w:cantSplit/>
          <w:tblHeader/>
          <w:ins w:id="3854" w:author="NR_DSS" w:date="2022-05-16T19:56:00Z"/>
        </w:trPr>
        <w:tc>
          <w:tcPr>
            <w:tcW w:w="6917" w:type="dxa"/>
          </w:tcPr>
          <w:p w14:paraId="2DC20174" w14:textId="52EA1DE3" w:rsidR="00336267" w:rsidRPr="0045323B" w:rsidRDefault="00336267" w:rsidP="00336267">
            <w:pPr>
              <w:pStyle w:val="TAL"/>
              <w:rPr>
                <w:ins w:id="3855" w:author="NR_DSS" w:date="2022-05-16T19:56:00Z"/>
                <w:b/>
                <w:i/>
              </w:rPr>
            </w:pPr>
            <w:ins w:id="3856" w:author="NR_DSS" w:date="2022-05-16T19:56:00Z">
              <w:r w:rsidRPr="0045323B">
                <w:rPr>
                  <w:b/>
                  <w:i/>
                </w:rPr>
                <w:t>disablingScalingFactorD</w:t>
              </w:r>
            </w:ins>
            <w:ins w:id="3857" w:author="NR_DSS" w:date="2022-05-16T19:57:00Z">
              <w:r>
                <w:rPr>
                  <w:b/>
                  <w:i/>
                </w:rPr>
                <w:t>ormant</w:t>
              </w:r>
            </w:ins>
            <w:ins w:id="3858" w:author="NR_DSS" w:date="2022-05-16T19:56:00Z">
              <w:r w:rsidRPr="0045323B">
                <w:rPr>
                  <w:b/>
                  <w:i/>
                </w:rPr>
                <w:t>SCell-r17</w:t>
              </w:r>
            </w:ins>
          </w:p>
          <w:p w14:paraId="34F6533B" w14:textId="12DA0994" w:rsidR="00336267" w:rsidRDefault="00336267" w:rsidP="00336267">
            <w:pPr>
              <w:pStyle w:val="TAL"/>
              <w:rPr>
                <w:ins w:id="3859" w:author="NR_DSS" w:date="2022-05-16T19:58:00Z"/>
                <w:bCs/>
                <w:iCs/>
              </w:rPr>
            </w:pPr>
            <w:ins w:id="3860" w:author="NR_DSS" w:date="2022-05-16T19:56:00Z">
              <w:r w:rsidRPr="00336267">
                <w:rPr>
                  <w:bCs/>
                  <w:iCs/>
                </w:rPr>
                <w:t xml:space="preserve">Indicates whether UE </w:t>
              </w:r>
            </w:ins>
            <w:ins w:id="3861" w:author="NR_DSS" w:date="2022-05-16T19:57:00Z">
              <w:r w:rsidRPr="00336267">
                <w:rPr>
                  <w:bCs/>
                  <w:iCs/>
                </w:rPr>
                <w:t xml:space="preserve">supports disabling scaling factor α for Cross-carrier scheduling (CCS) from </w:t>
              </w:r>
            </w:ins>
            <w:proofErr w:type="spellStart"/>
            <w:ins w:id="3862" w:author="NR_DSS" w:date="2022-05-16T20:56:00Z">
              <w:r w:rsidR="00C3406E" w:rsidRPr="00C3406E">
                <w:rPr>
                  <w:bCs/>
                  <w:iCs/>
                </w:rPr>
                <w:t>SCell</w:t>
              </w:r>
              <w:proofErr w:type="spellEnd"/>
              <w:r w:rsidR="00C3406E" w:rsidRPr="00C3406E">
                <w:rPr>
                  <w:bCs/>
                  <w:iCs/>
                </w:rPr>
                <w:t xml:space="preserve"> configured with cross-carrier scheduling to </w:t>
              </w:r>
              <w:proofErr w:type="spellStart"/>
              <w:r w:rsidR="00C3406E" w:rsidRPr="00C3406E">
                <w:rPr>
                  <w:bCs/>
                  <w:iCs/>
                </w:rPr>
                <w:t>PCell</w:t>
              </w:r>
              <w:proofErr w:type="spellEnd"/>
              <w:r w:rsidR="00C3406E" w:rsidRPr="00C3406E">
                <w:rPr>
                  <w:bCs/>
                  <w:iCs/>
                </w:rPr>
                <w:t>/</w:t>
              </w:r>
              <w:proofErr w:type="spellStart"/>
              <w:r w:rsidR="00C3406E" w:rsidRPr="00C3406E">
                <w:rPr>
                  <w:bCs/>
                  <w:iCs/>
                </w:rPr>
                <w:t>PSCell</w:t>
              </w:r>
              <w:proofErr w:type="spellEnd"/>
              <w:r w:rsidR="00C3406E" w:rsidRPr="00C3406E">
                <w:rPr>
                  <w:bCs/>
                  <w:iCs/>
                </w:rPr>
                <w:t xml:space="preserve"> (</w:t>
              </w:r>
              <w:proofErr w:type="spellStart"/>
              <w:r w:rsidR="00C3406E" w:rsidRPr="00C3406E">
                <w:rPr>
                  <w:bCs/>
                  <w:iCs/>
                </w:rPr>
                <w:t>sSCell</w:t>
              </w:r>
              <w:proofErr w:type="spellEnd"/>
              <w:r w:rsidR="00C3406E" w:rsidRPr="00C3406E">
                <w:rPr>
                  <w:bCs/>
                  <w:iCs/>
                </w:rPr>
                <w:t>)</w:t>
              </w:r>
            </w:ins>
            <w:ins w:id="3863" w:author="NR_DSS" w:date="2022-05-16T19:57:00Z">
              <w:r w:rsidRPr="00336267">
                <w:rPr>
                  <w:bCs/>
                  <w:iCs/>
                </w:rPr>
                <w:t xml:space="preserve"> to </w:t>
              </w:r>
              <w:proofErr w:type="spellStart"/>
              <w:r w:rsidRPr="00336267">
                <w:rPr>
                  <w:bCs/>
                  <w:iCs/>
                </w:rPr>
                <w:t>PCell</w:t>
              </w:r>
              <w:proofErr w:type="spellEnd"/>
              <w:r w:rsidRPr="00336267">
                <w:rPr>
                  <w:bCs/>
                  <w:iCs/>
                </w:rPr>
                <w:t>/</w:t>
              </w:r>
              <w:proofErr w:type="spellStart"/>
              <w:r w:rsidRPr="00336267">
                <w:rPr>
                  <w:bCs/>
                  <w:iCs/>
                </w:rPr>
                <w:t>PSCell</w:t>
              </w:r>
              <w:proofErr w:type="spellEnd"/>
              <w:r w:rsidRPr="00336267">
                <w:rPr>
                  <w:bCs/>
                  <w:iCs/>
                </w:rPr>
                <w:t xml:space="preserve">(Type A or Type B) when </w:t>
              </w:r>
              <w:proofErr w:type="spellStart"/>
              <w:r w:rsidRPr="00336267">
                <w:rPr>
                  <w:bCs/>
                  <w:iCs/>
                </w:rPr>
                <w:t>sSCell</w:t>
              </w:r>
              <w:proofErr w:type="spellEnd"/>
              <w:r w:rsidRPr="00336267">
                <w:rPr>
                  <w:bCs/>
                  <w:iCs/>
                </w:rPr>
                <w:t xml:space="preserve"> is switched to dormant BWP (</w:t>
              </w:r>
            </w:ins>
            <w:ins w:id="3864" w:author="NR_DSS" w:date="2022-05-18T09:30:00Z">
              <w:r w:rsidR="00CD7C6B">
                <w:rPr>
                  <w:bCs/>
                  <w:iCs/>
                </w:rPr>
                <w:t xml:space="preserve">i.e. </w:t>
              </w:r>
            </w:ins>
            <w:ins w:id="3865" w:author="NR_DSS" w:date="2022-05-16T19:57:00Z">
              <w:r w:rsidRPr="00336267">
                <w:rPr>
                  <w:bCs/>
                  <w:iCs/>
                </w:rPr>
                <w:t xml:space="preserve">scaling factor α is not applied for PDCCH overbooking/BD/CCE limit computation when </w:t>
              </w:r>
              <w:proofErr w:type="spellStart"/>
              <w:r w:rsidRPr="00336267">
                <w:rPr>
                  <w:bCs/>
                  <w:iCs/>
                </w:rPr>
                <w:t>sSCell</w:t>
              </w:r>
              <w:proofErr w:type="spellEnd"/>
              <w:r w:rsidRPr="00336267">
                <w:rPr>
                  <w:bCs/>
                  <w:iCs/>
                </w:rPr>
                <w:t xml:space="preserve"> is switched to dormant BWP)</w:t>
              </w:r>
            </w:ins>
            <w:ins w:id="3866" w:author="NR_DSS" w:date="2022-05-16T19:58:00Z">
              <w:r w:rsidR="001E039A">
                <w:rPr>
                  <w:bCs/>
                  <w:iCs/>
                </w:rPr>
                <w:t>.</w:t>
              </w:r>
            </w:ins>
          </w:p>
          <w:p w14:paraId="090F1A0B" w14:textId="77777777" w:rsidR="001E039A" w:rsidRDefault="001E039A" w:rsidP="00336267">
            <w:pPr>
              <w:pStyle w:val="TAL"/>
              <w:rPr>
                <w:ins w:id="3867" w:author="NR_DSS" w:date="2022-05-16T19:58:00Z"/>
                <w:bCs/>
                <w:iCs/>
              </w:rPr>
            </w:pPr>
          </w:p>
          <w:p w14:paraId="222D2F8F" w14:textId="668C79BB" w:rsidR="001E039A" w:rsidRPr="00336267" w:rsidRDefault="001E039A" w:rsidP="00336267">
            <w:pPr>
              <w:pStyle w:val="TAL"/>
              <w:rPr>
                <w:ins w:id="3868" w:author="NR_DSS" w:date="2022-05-16T19:56:00Z"/>
                <w:bCs/>
                <w:iCs/>
              </w:rPr>
            </w:pPr>
            <w:ins w:id="3869" w:author="NR_DSS" w:date="2022-05-16T19:58:00Z">
              <w:r>
                <w:rPr>
                  <w:bCs/>
                  <w:iCs/>
                </w:rPr>
                <w:t xml:space="preserve">UE indicating support of this feature shall indicate support of </w:t>
              </w:r>
              <w:r w:rsidRPr="005E440E">
                <w:rPr>
                  <w:bCs/>
                  <w:i/>
                </w:rPr>
                <w:t>crossCarrierSchedulingSCell-SpCellTypeA-r17</w:t>
              </w:r>
              <w:r w:rsidR="00BF3F5D">
                <w:rPr>
                  <w:bCs/>
                  <w:iCs/>
                </w:rPr>
                <w:t xml:space="preserve"> and </w:t>
              </w:r>
            </w:ins>
            <w:ins w:id="3870" w:author="NR_DSS" w:date="2022-05-16T19:59:00Z">
              <w:r w:rsidR="00BF3F5D" w:rsidRPr="005E440E">
                <w:rPr>
                  <w:bCs/>
                  <w:i/>
                </w:rPr>
                <w:t>crossCarrierSchedulingSCell-SpCellType</w:t>
              </w:r>
              <w:r w:rsidR="00BF3F5D">
                <w:rPr>
                  <w:bCs/>
                  <w:i/>
                </w:rPr>
                <w:t>B</w:t>
              </w:r>
              <w:r w:rsidR="00BF3F5D" w:rsidRPr="005E440E">
                <w:rPr>
                  <w:bCs/>
                  <w:i/>
                </w:rPr>
                <w:t>-r17</w:t>
              </w:r>
            </w:ins>
            <w:ins w:id="3871" w:author="NR_DSS" w:date="2022-05-16T19:58:00Z">
              <w:r w:rsidR="00BF3F5D">
                <w:rPr>
                  <w:bCs/>
                  <w:iCs/>
                </w:rPr>
                <w:t>.</w:t>
              </w:r>
            </w:ins>
          </w:p>
        </w:tc>
        <w:tc>
          <w:tcPr>
            <w:tcW w:w="709" w:type="dxa"/>
          </w:tcPr>
          <w:p w14:paraId="3A8648E2" w14:textId="1BDDDA47" w:rsidR="00336267" w:rsidRPr="001C651F" w:rsidRDefault="00336267" w:rsidP="00336267">
            <w:pPr>
              <w:pStyle w:val="TAL"/>
              <w:jc w:val="center"/>
              <w:rPr>
                <w:ins w:id="3872" w:author="NR_DSS" w:date="2022-05-16T19:56:00Z"/>
              </w:rPr>
            </w:pPr>
            <w:ins w:id="3873" w:author="NR_DSS" w:date="2022-05-16T19:57:00Z">
              <w:r w:rsidRPr="001C651F">
                <w:t>BC</w:t>
              </w:r>
            </w:ins>
          </w:p>
        </w:tc>
        <w:tc>
          <w:tcPr>
            <w:tcW w:w="567" w:type="dxa"/>
          </w:tcPr>
          <w:p w14:paraId="4CA6C7F7" w14:textId="290B896C" w:rsidR="00336267" w:rsidRPr="001C651F" w:rsidRDefault="00336267" w:rsidP="00336267">
            <w:pPr>
              <w:pStyle w:val="TAL"/>
              <w:jc w:val="center"/>
              <w:rPr>
                <w:ins w:id="3874" w:author="NR_DSS" w:date="2022-05-16T19:56:00Z"/>
              </w:rPr>
            </w:pPr>
            <w:ins w:id="3875" w:author="NR_DSS" w:date="2022-05-16T19:57:00Z">
              <w:r w:rsidRPr="001C651F">
                <w:t>No</w:t>
              </w:r>
            </w:ins>
          </w:p>
        </w:tc>
        <w:tc>
          <w:tcPr>
            <w:tcW w:w="709" w:type="dxa"/>
          </w:tcPr>
          <w:p w14:paraId="35521B9C" w14:textId="3AA3AD7B" w:rsidR="00336267" w:rsidRPr="001C651F" w:rsidRDefault="00336267" w:rsidP="00336267">
            <w:pPr>
              <w:pStyle w:val="TAL"/>
              <w:jc w:val="center"/>
              <w:rPr>
                <w:ins w:id="3876" w:author="NR_DSS" w:date="2022-05-16T19:56:00Z"/>
                <w:bCs/>
                <w:iCs/>
              </w:rPr>
            </w:pPr>
            <w:ins w:id="3877" w:author="NR_DSS" w:date="2022-05-16T19:57:00Z">
              <w:r w:rsidRPr="001C651F">
                <w:rPr>
                  <w:bCs/>
                  <w:iCs/>
                </w:rPr>
                <w:t>N/A</w:t>
              </w:r>
            </w:ins>
          </w:p>
        </w:tc>
        <w:tc>
          <w:tcPr>
            <w:tcW w:w="728" w:type="dxa"/>
          </w:tcPr>
          <w:p w14:paraId="29F9F116" w14:textId="344318D5" w:rsidR="00336267" w:rsidRDefault="00336267" w:rsidP="00336267">
            <w:pPr>
              <w:pStyle w:val="TAL"/>
              <w:jc w:val="center"/>
              <w:rPr>
                <w:ins w:id="3878" w:author="NR_DSS" w:date="2022-05-16T19:56:00Z"/>
                <w:bCs/>
                <w:iCs/>
              </w:rPr>
            </w:pPr>
            <w:ins w:id="3879" w:author="NR_DSS" w:date="2022-05-16T19:57:00Z">
              <w:r>
                <w:rPr>
                  <w:bCs/>
                  <w:iCs/>
                </w:rPr>
                <w:t>FR1 only</w:t>
              </w:r>
            </w:ins>
          </w:p>
        </w:tc>
      </w:tr>
      <w:tr w:rsidR="00336267" w:rsidRPr="001C651F" w14:paraId="548C586A" w14:textId="77777777" w:rsidTr="0026000E">
        <w:trPr>
          <w:cantSplit/>
          <w:tblHeader/>
        </w:trPr>
        <w:tc>
          <w:tcPr>
            <w:tcW w:w="6917" w:type="dxa"/>
          </w:tcPr>
          <w:p w14:paraId="2764C95E" w14:textId="77777777" w:rsidR="00336267" w:rsidRPr="001C651F" w:rsidRDefault="00336267" w:rsidP="00336267">
            <w:pPr>
              <w:pStyle w:val="TAL"/>
              <w:rPr>
                <w:b/>
                <w:i/>
              </w:rPr>
            </w:pPr>
            <w:proofErr w:type="spellStart"/>
            <w:r w:rsidRPr="001C651F">
              <w:rPr>
                <w:b/>
                <w:i/>
              </w:rPr>
              <w:t>dualPA</w:t>
            </w:r>
            <w:proofErr w:type="spellEnd"/>
            <w:r w:rsidRPr="001C651F">
              <w:rPr>
                <w:b/>
                <w:i/>
              </w:rPr>
              <w:t>-Architecture</w:t>
            </w:r>
          </w:p>
          <w:p w14:paraId="608DE806" w14:textId="49FC8DAA" w:rsidR="00336267" w:rsidRPr="001C651F" w:rsidRDefault="00336267" w:rsidP="00336267">
            <w:pPr>
              <w:pStyle w:val="TAL"/>
              <w:rPr>
                <w:b/>
                <w:i/>
              </w:rPr>
            </w:pPr>
            <w:r w:rsidRPr="001C651F">
              <w:t>For band combinations with single-band with UL CA, this field indicates the support of dual PA. If absent in such band combinations, the UE supports single PA for all the U</w:t>
            </w:r>
            <w:r w:rsidR="006A79D6" w:rsidRPr="001C651F">
              <w:t>l</w:t>
            </w:r>
            <w:r w:rsidRPr="001C651F">
              <w:t>s. For other band combinations, this field is not applicable.</w:t>
            </w:r>
          </w:p>
        </w:tc>
        <w:tc>
          <w:tcPr>
            <w:tcW w:w="709" w:type="dxa"/>
          </w:tcPr>
          <w:p w14:paraId="3F0B15F5" w14:textId="77777777" w:rsidR="00336267" w:rsidRPr="001C651F" w:rsidRDefault="00336267" w:rsidP="00336267">
            <w:pPr>
              <w:pStyle w:val="TAL"/>
              <w:jc w:val="center"/>
              <w:rPr>
                <w:lang w:eastAsia="ko-KR"/>
              </w:rPr>
            </w:pPr>
            <w:r w:rsidRPr="001C651F">
              <w:rPr>
                <w:lang w:eastAsia="ko-KR"/>
              </w:rPr>
              <w:t>BC</w:t>
            </w:r>
          </w:p>
        </w:tc>
        <w:tc>
          <w:tcPr>
            <w:tcW w:w="567" w:type="dxa"/>
          </w:tcPr>
          <w:p w14:paraId="2756216F" w14:textId="77777777" w:rsidR="00336267" w:rsidRPr="001C651F" w:rsidRDefault="00336267" w:rsidP="00336267">
            <w:pPr>
              <w:pStyle w:val="TAL"/>
              <w:jc w:val="center"/>
            </w:pPr>
            <w:r w:rsidRPr="001C651F">
              <w:t>No</w:t>
            </w:r>
          </w:p>
        </w:tc>
        <w:tc>
          <w:tcPr>
            <w:tcW w:w="709" w:type="dxa"/>
          </w:tcPr>
          <w:p w14:paraId="2E4D7977" w14:textId="77777777" w:rsidR="00336267" w:rsidRPr="001C651F" w:rsidRDefault="00336267" w:rsidP="00336267">
            <w:pPr>
              <w:pStyle w:val="TAL"/>
              <w:jc w:val="center"/>
            </w:pPr>
            <w:r w:rsidRPr="001C651F">
              <w:rPr>
                <w:bCs/>
                <w:iCs/>
              </w:rPr>
              <w:t>N/A</w:t>
            </w:r>
          </w:p>
        </w:tc>
        <w:tc>
          <w:tcPr>
            <w:tcW w:w="728" w:type="dxa"/>
          </w:tcPr>
          <w:p w14:paraId="6D399169" w14:textId="77777777" w:rsidR="00336267" w:rsidRPr="001C651F" w:rsidRDefault="00336267" w:rsidP="00336267">
            <w:pPr>
              <w:pStyle w:val="TAL"/>
              <w:jc w:val="center"/>
            </w:pPr>
            <w:r w:rsidRPr="001C651F">
              <w:rPr>
                <w:bCs/>
                <w:iCs/>
              </w:rPr>
              <w:t>N/A</w:t>
            </w:r>
          </w:p>
        </w:tc>
      </w:tr>
      <w:tr w:rsidR="00336267" w:rsidRPr="001C651F" w14:paraId="42B8401C" w14:textId="77777777" w:rsidTr="0026000E">
        <w:trPr>
          <w:cantSplit/>
          <w:tblHeader/>
        </w:trPr>
        <w:tc>
          <w:tcPr>
            <w:tcW w:w="6917" w:type="dxa"/>
          </w:tcPr>
          <w:p w14:paraId="2728AA4F" w14:textId="77777777" w:rsidR="00336267" w:rsidRPr="001C651F" w:rsidRDefault="00336267" w:rsidP="00336267">
            <w:pPr>
              <w:pStyle w:val="TAL"/>
              <w:rPr>
                <w:b/>
                <w:bCs/>
                <w:i/>
                <w:iCs/>
              </w:rPr>
            </w:pPr>
            <w:r w:rsidRPr="001C651F">
              <w:rPr>
                <w:b/>
                <w:bCs/>
                <w:i/>
                <w:iCs/>
              </w:rPr>
              <w:t>half-DuplexTDD-CA-SameSCS-r16</w:t>
            </w:r>
          </w:p>
          <w:p w14:paraId="072AB98B" w14:textId="77777777" w:rsidR="00336267" w:rsidRDefault="00336267" w:rsidP="00336267">
            <w:pPr>
              <w:pStyle w:val="TAL"/>
              <w:rPr>
                <w:ins w:id="3880"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C651F">
              <w:rPr>
                <w:bCs/>
                <w:i/>
                <w:iCs/>
              </w:rPr>
              <w:t>simultaneousRxTxInterBandCA</w:t>
            </w:r>
            <w:proofErr w:type="spellEnd"/>
            <w:r w:rsidRPr="001C651F">
              <w:rPr>
                <w:bCs/>
                <w:iCs/>
              </w:rPr>
              <w:t xml:space="preserve"> is not present for band combinations involving mix of intra-band TDD CA and inter-band TDD CA.</w:t>
            </w:r>
          </w:p>
          <w:p w14:paraId="5E1A5D55" w14:textId="0D1CBBC7" w:rsidR="00336267" w:rsidRPr="001C651F" w:rsidRDefault="00336267" w:rsidP="00336267">
            <w:pPr>
              <w:pStyle w:val="TAL"/>
              <w:rPr>
                <w:b/>
                <w:i/>
              </w:rPr>
            </w:pPr>
            <w:ins w:id="3881"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3882" w:author="NR_IAB_enh" w:date="2022-03-17T20:00:00Z">
              <w:r>
                <w:rPr>
                  <w:bCs/>
                  <w:iCs/>
                </w:rPr>
                <w:t>ference and other cells for half-duplex operation in TDD NR-DC with same SCS across MCG and SCG.</w:t>
              </w:r>
            </w:ins>
          </w:p>
        </w:tc>
        <w:tc>
          <w:tcPr>
            <w:tcW w:w="709" w:type="dxa"/>
          </w:tcPr>
          <w:p w14:paraId="347B6E68" w14:textId="77777777" w:rsidR="00336267" w:rsidRPr="001C651F" w:rsidRDefault="00336267" w:rsidP="00336267">
            <w:pPr>
              <w:pStyle w:val="TAL"/>
              <w:jc w:val="center"/>
              <w:rPr>
                <w:lang w:eastAsia="ko-KR"/>
              </w:rPr>
            </w:pPr>
            <w:r w:rsidRPr="001C651F">
              <w:rPr>
                <w:rFonts w:cs="Arial"/>
                <w:szCs w:val="18"/>
              </w:rPr>
              <w:t>BC</w:t>
            </w:r>
          </w:p>
        </w:tc>
        <w:tc>
          <w:tcPr>
            <w:tcW w:w="567" w:type="dxa"/>
          </w:tcPr>
          <w:p w14:paraId="7E474E2A" w14:textId="77777777" w:rsidR="00336267" w:rsidRPr="001C651F" w:rsidRDefault="00336267" w:rsidP="00336267">
            <w:pPr>
              <w:pStyle w:val="TAL"/>
              <w:jc w:val="center"/>
            </w:pPr>
            <w:r w:rsidRPr="001C651F">
              <w:t>No</w:t>
            </w:r>
          </w:p>
        </w:tc>
        <w:tc>
          <w:tcPr>
            <w:tcW w:w="709" w:type="dxa"/>
          </w:tcPr>
          <w:p w14:paraId="108E9EEA" w14:textId="77777777" w:rsidR="00336267" w:rsidRPr="001C651F" w:rsidRDefault="00336267" w:rsidP="00336267">
            <w:pPr>
              <w:pStyle w:val="TAL"/>
              <w:jc w:val="center"/>
            </w:pPr>
            <w:r w:rsidRPr="001C651F">
              <w:rPr>
                <w:bCs/>
                <w:iCs/>
              </w:rPr>
              <w:t>TDD only</w:t>
            </w:r>
          </w:p>
        </w:tc>
        <w:tc>
          <w:tcPr>
            <w:tcW w:w="728" w:type="dxa"/>
          </w:tcPr>
          <w:p w14:paraId="4A734203" w14:textId="77777777" w:rsidR="00336267" w:rsidRPr="001C651F" w:rsidRDefault="00336267" w:rsidP="00336267">
            <w:pPr>
              <w:pStyle w:val="TAL"/>
              <w:jc w:val="center"/>
            </w:pPr>
            <w:r w:rsidRPr="001C651F">
              <w:rPr>
                <w:bCs/>
                <w:iCs/>
              </w:rPr>
              <w:t>N/A</w:t>
            </w:r>
          </w:p>
        </w:tc>
      </w:tr>
      <w:tr w:rsidR="00336267" w:rsidRPr="001C651F" w14:paraId="175EF8EE" w14:textId="77777777" w:rsidTr="0026000E">
        <w:trPr>
          <w:cantSplit/>
          <w:tblHeader/>
        </w:trPr>
        <w:tc>
          <w:tcPr>
            <w:tcW w:w="6917" w:type="dxa"/>
          </w:tcPr>
          <w:p w14:paraId="318055E7" w14:textId="77777777" w:rsidR="00336267" w:rsidRPr="001C651F" w:rsidRDefault="00336267" w:rsidP="00336267">
            <w:pPr>
              <w:pStyle w:val="TAL"/>
              <w:rPr>
                <w:b/>
                <w:bCs/>
                <w:i/>
                <w:iCs/>
              </w:rPr>
            </w:pPr>
            <w:r w:rsidRPr="001C651F">
              <w:rPr>
                <w:b/>
                <w:bCs/>
                <w:i/>
                <w:iCs/>
              </w:rPr>
              <w:t>interCA-NonAlignedFrame-r16</w:t>
            </w:r>
          </w:p>
          <w:p w14:paraId="236C4FB1" w14:textId="7EE0517B" w:rsidR="00336267" w:rsidRPr="001C651F" w:rsidRDefault="00336267" w:rsidP="00336267">
            <w:pPr>
              <w:pStyle w:val="TAL"/>
              <w:rPr>
                <w:b/>
                <w:i/>
              </w:rPr>
            </w:pPr>
            <w:r w:rsidRPr="001C651F">
              <w:t xml:space="preserve">Indicates whether the UE supports inter-band carrier aggregation operation where, within the same cell group, the frame boundaries of the </w:t>
            </w:r>
            <w:proofErr w:type="spellStart"/>
            <w:r w:rsidRPr="001C651F">
              <w:t>SpCell</w:t>
            </w:r>
            <w:proofErr w:type="spellEnd"/>
            <w:r w:rsidRPr="001C651F">
              <w:t xml:space="preserve"> and the </w:t>
            </w:r>
            <w:proofErr w:type="spellStart"/>
            <w:r w:rsidRPr="001C651F">
              <w:t>S</w:t>
            </w:r>
            <w:r w:rsidR="006A79D6" w:rsidRPr="001C651F">
              <w:t>c</w:t>
            </w:r>
            <w:r w:rsidRPr="001C651F">
              <w:t>ell</w:t>
            </w:r>
            <w:proofErr w:type="spellEnd"/>
            <w:r w:rsidRPr="001C651F">
              <w:t xml:space="preserve">(s) are not aligned, the slot boundaries are aligned </w:t>
            </w:r>
            <w:r w:rsidRPr="001C651F">
              <w:rPr>
                <w:rFonts w:cs="Arial"/>
                <w:szCs w:val="18"/>
              </w:rPr>
              <w:t xml:space="preserve">and the lowest subcarrier spacing of the subcarrier spacings given in </w:t>
            </w:r>
            <w:proofErr w:type="spellStart"/>
            <w:r w:rsidRPr="001C651F">
              <w:rPr>
                <w:rStyle w:val="Emphasis"/>
                <w:rFonts w:cs="Arial"/>
                <w:szCs w:val="18"/>
              </w:rPr>
              <w:t>scs-SpecificCarrierList</w:t>
            </w:r>
            <w:proofErr w:type="spellEnd"/>
            <w:r w:rsidRPr="001C651F">
              <w:rPr>
                <w:rFonts w:cs="Arial"/>
                <w:szCs w:val="18"/>
              </w:rPr>
              <w:t xml:space="preserve"> for </w:t>
            </w:r>
            <w:proofErr w:type="spellStart"/>
            <w:r w:rsidRPr="001C651F">
              <w:rPr>
                <w:rFonts w:cs="Arial"/>
                <w:szCs w:val="18"/>
              </w:rPr>
              <w:t>SpCell</w:t>
            </w:r>
            <w:proofErr w:type="spellEnd"/>
            <w:r w:rsidRPr="001C651F">
              <w:rPr>
                <w:rFonts w:cs="Arial"/>
                <w:szCs w:val="18"/>
              </w:rPr>
              <w:t xml:space="preserve"> is smaller than or equal to the lowest subcarrier spacing of the subcarrier spacings given in </w:t>
            </w:r>
            <w:proofErr w:type="spellStart"/>
            <w:r w:rsidRPr="001C651F">
              <w:rPr>
                <w:rStyle w:val="Emphasis"/>
                <w:rFonts w:cs="Arial"/>
                <w:szCs w:val="18"/>
              </w:rPr>
              <w:t>scs-SpecificCarrierList</w:t>
            </w:r>
            <w:proofErr w:type="spellEnd"/>
            <w:r w:rsidRPr="001C651F">
              <w:rPr>
                <w:rFonts w:cs="Arial"/>
                <w:szCs w:val="18"/>
              </w:rPr>
              <w:t xml:space="preserve"> for each of the non-aligned </w:t>
            </w:r>
            <w:proofErr w:type="spellStart"/>
            <w:r w:rsidRPr="001C651F">
              <w:rPr>
                <w:rFonts w:cs="Arial"/>
                <w:szCs w:val="18"/>
              </w:rPr>
              <w:t>S</w:t>
            </w:r>
            <w:r w:rsidR="006A79D6" w:rsidRPr="001C651F">
              <w:rPr>
                <w:rFonts w:cs="Arial"/>
                <w:szCs w:val="18"/>
              </w:rPr>
              <w:t>c</w:t>
            </w:r>
            <w:r w:rsidRPr="001C651F">
              <w:rPr>
                <w:rFonts w:cs="Arial"/>
                <w:szCs w:val="18"/>
              </w:rPr>
              <w:t>ells</w:t>
            </w:r>
            <w:proofErr w:type="spellEnd"/>
            <w:r w:rsidRPr="001C651F">
              <w:t>.</w:t>
            </w:r>
          </w:p>
        </w:tc>
        <w:tc>
          <w:tcPr>
            <w:tcW w:w="709" w:type="dxa"/>
          </w:tcPr>
          <w:p w14:paraId="0D3A0BCD" w14:textId="77777777" w:rsidR="00336267" w:rsidRPr="001C651F" w:rsidRDefault="00336267" w:rsidP="00336267">
            <w:pPr>
              <w:pStyle w:val="TAL"/>
              <w:jc w:val="center"/>
              <w:rPr>
                <w:lang w:eastAsia="ko-KR"/>
              </w:rPr>
            </w:pPr>
            <w:r w:rsidRPr="001C651F">
              <w:t>BC</w:t>
            </w:r>
          </w:p>
        </w:tc>
        <w:tc>
          <w:tcPr>
            <w:tcW w:w="567" w:type="dxa"/>
          </w:tcPr>
          <w:p w14:paraId="06E36A6D" w14:textId="77777777" w:rsidR="00336267" w:rsidRPr="001C651F" w:rsidRDefault="00336267" w:rsidP="00336267">
            <w:pPr>
              <w:pStyle w:val="TAL"/>
              <w:jc w:val="center"/>
            </w:pPr>
            <w:r w:rsidRPr="001C651F">
              <w:t>No</w:t>
            </w:r>
          </w:p>
        </w:tc>
        <w:tc>
          <w:tcPr>
            <w:tcW w:w="709" w:type="dxa"/>
          </w:tcPr>
          <w:p w14:paraId="5D769EDA" w14:textId="77777777" w:rsidR="00336267" w:rsidRPr="001C651F" w:rsidRDefault="00336267" w:rsidP="00336267">
            <w:pPr>
              <w:pStyle w:val="TAL"/>
              <w:jc w:val="center"/>
            </w:pPr>
            <w:r w:rsidRPr="001C651F">
              <w:rPr>
                <w:bCs/>
                <w:iCs/>
              </w:rPr>
              <w:t>N/A</w:t>
            </w:r>
          </w:p>
        </w:tc>
        <w:tc>
          <w:tcPr>
            <w:tcW w:w="728" w:type="dxa"/>
          </w:tcPr>
          <w:p w14:paraId="2AB9076F" w14:textId="77777777" w:rsidR="00336267" w:rsidRPr="001C651F" w:rsidRDefault="00336267" w:rsidP="00336267">
            <w:pPr>
              <w:pStyle w:val="TAL"/>
              <w:jc w:val="center"/>
            </w:pPr>
            <w:r w:rsidRPr="001C651F">
              <w:rPr>
                <w:bCs/>
                <w:iCs/>
              </w:rPr>
              <w:t>N/A</w:t>
            </w:r>
          </w:p>
        </w:tc>
      </w:tr>
      <w:tr w:rsidR="00336267" w:rsidRPr="001C651F" w14:paraId="3F13E259" w14:textId="77777777" w:rsidTr="00963B9B">
        <w:trPr>
          <w:cantSplit/>
          <w:tblHeader/>
        </w:trPr>
        <w:tc>
          <w:tcPr>
            <w:tcW w:w="6917" w:type="dxa"/>
          </w:tcPr>
          <w:p w14:paraId="31808081" w14:textId="77777777" w:rsidR="00336267" w:rsidRPr="001C651F" w:rsidRDefault="00336267" w:rsidP="00336267">
            <w:pPr>
              <w:pStyle w:val="TAL"/>
              <w:rPr>
                <w:b/>
                <w:bCs/>
                <w:i/>
                <w:iCs/>
              </w:rPr>
            </w:pPr>
            <w:r w:rsidRPr="001C651F">
              <w:rPr>
                <w:b/>
                <w:bCs/>
                <w:i/>
                <w:iCs/>
              </w:rPr>
              <w:t>interCA-NonAlignedFrame-B-r16</w:t>
            </w:r>
          </w:p>
          <w:p w14:paraId="29CE97A0" w14:textId="6C3BD2DB" w:rsidR="00336267" w:rsidRPr="001C651F" w:rsidRDefault="00336267" w:rsidP="00336267">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 xml:space="preserve">within the same cell group, the frame boundaries of the </w:t>
            </w:r>
            <w:proofErr w:type="spellStart"/>
            <w:r w:rsidRPr="001C651F">
              <w:rPr>
                <w:rFonts w:cs="Arial"/>
                <w:szCs w:val="18"/>
              </w:rPr>
              <w:t>SpCell</w:t>
            </w:r>
            <w:proofErr w:type="spellEnd"/>
            <w:r w:rsidRPr="001C651F">
              <w:rPr>
                <w:rFonts w:cs="Arial"/>
                <w:szCs w:val="18"/>
              </w:rPr>
              <w:t xml:space="preserve"> and the </w:t>
            </w:r>
            <w:proofErr w:type="spellStart"/>
            <w:r w:rsidRPr="001C651F">
              <w:rPr>
                <w:rFonts w:cs="Arial"/>
                <w:szCs w:val="18"/>
              </w:rPr>
              <w:t>S</w:t>
            </w:r>
            <w:r w:rsidR="006A79D6" w:rsidRPr="001C651F">
              <w:rPr>
                <w:rFonts w:cs="Arial"/>
                <w:szCs w:val="18"/>
              </w:rPr>
              <w:t>c</w:t>
            </w:r>
            <w:r w:rsidRPr="001C651F">
              <w:rPr>
                <w:rFonts w:cs="Arial"/>
                <w:szCs w:val="18"/>
              </w:rPr>
              <w:t>ell</w:t>
            </w:r>
            <w:proofErr w:type="spellEnd"/>
            <w:r w:rsidRPr="001C651F">
              <w:rPr>
                <w:rFonts w:cs="Arial"/>
                <w:szCs w:val="18"/>
              </w:rPr>
              <w:t>(s)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proofErr w:type="spellStart"/>
            <w:r w:rsidRPr="001C651F">
              <w:rPr>
                <w:i/>
                <w:iCs/>
              </w:rPr>
              <w:t>scs-SpecificCarrierList</w:t>
            </w:r>
            <w:proofErr w:type="spellEnd"/>
            <w:r w:rsidRPr="001C651F">
              <w:rPr>
                <w:i/>
                <w:iCs/>
              </w:rPr>
              <w:t xml:space="preserve"> </w:t>
            </w:r>
            <w:r w:rsidRPr="001C651F">
              <w:t xml:space="preserve">for </w:t>
            </w:r>
            <w:proofErr w:type="spellStart"/>
            <w:r w:rsidRPr="001C651F">
              <w:rPr>
                <w:rFonts w:cs="Arial"/>
                <w:szCs w:val="18"/>
              </w:rPr>
              <w:t>SpCell</w:t>
            </w:r>
            <w:proofErr w:type="spellEnd"/>
            <w:r w:rsidRPr="001C651F">
              <w:rPr>
                <w:rFonts w:cs="Arial"/>
                <w:szCs w:val="18"/>
              </w:rPr>
              <w:t xml:space="preserve"> </w:t>
            </w:r>
            <w:r w:rsidRPr="001C651F">
              <w:t xml:space="preserve">is larger than the lowest subcarrier spacing of the subcarrier spacings given in </w:t>
            </w:r>
            <w:proofErr w:type="spellStart"/>
            <w:r w:rsidRPr="001C651F">
              <w:rPr>
                <w:i/>
                <w:iCs/>
              </w:rPr>
              <w:t>scs-SpecificCarrierList</w:t>
            </w:r>
            <w:proofErr w:type="spellEnd"/>
            <w:r w:rsidRPr="001C651F">
              <w:t xml:space="preserve"> for at least one of the non-aligned </w:t>
            </w:r>
            <w:proofErr w:type="spellStart"/>
            <w:r w:rsidRPr="001C651F">
              <w:t>S</w:t>
            </w:r>
            <w:r w:rsidR="006A79D6" w:rsidRPr="001C651F">
              <w:t>c</w:t>
            </w:r>
            <w:r w:rsidRPr="001C651F">
              <w:t>ells</w:t>
            </w:r>
            <w:proofErr w:type="spellEnd"/>
            <w:r w:rsidRPr="001C651F">
              <w:rPr>
                <w:rFonts w:eastAsia="SimSun" w:cs="Arial"/>
                <w:szCs w:val="18"/>
                <w:lang w:eastAsia="zh-CN"/>
              </w:rPr>
              <w:t>.</w:t>
            </w:r>
          </w:p>
          <w:p w14:paraId="759BA8E4" w14:textId="77777777" w:rsidR="00336267" w:rsidRPr="001C651F" w:rsidRDefault="00336267" w:rsidP="00336267">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36267" w:rsidRPr="001C651F" w:rsidRDefault="00336267" w:rsidP="00336267">
            <w:pPr>
              <w:pStyle w:val="TAL"/>
            </w:pPr>
            <w:r w:rsidRPr="001C651F">
              <w:t>BC</w:t>
            </w:r>
          </w:p>
        </w:tc>
        <w:tc>
          <w:tcPr>
            <w:tcW w:w="567" w:type="dxa"/>
          </w:tcPr>
          <w:p w14:paraId="163EC6BE" w14:textId="77777777" w:rsidR="00336267" w:rsidRPr="001C651F" w:rsidRDefault="00336267" w:rsidP="00336267">
            <w:pPr>
              <w:pStyle w:val="TAL"/>
            </w:pPr>
            <w:r w:rsidRPr="001C651F">
              <w:t>No</w:t>
            </w:r>
          </w:p>
        </w:tc>
        <w:tc>
          <w:tcPr>
            <w:tcW w:w="709" w:type="dxa"/>
          </w:tcPr>
          <w:p w14:paraId="015B1DF3" w14:textId="77777777" w:rsidR="00336267" w:rsidRPr="001C651F" w:rsidRDefault="00336267" w:rsidP="00336267">
            <w:pPr>
              <w:pStyle w:val="TAL"/>
            </w:pPr>
            <w:r w:rsidRPr="001C651F">
              <w:t>N/A</w:t>
            </w:r>
          </w:p>
        </w:tc>
        <w:tc>
          <w:tcPr>
            <w:tcW w:w="728" w:type="dxa"/>
          </w:tcPr>
          <w:p w14:paraId="1F98AC3A" w14:textId="77777777" w:rsidR="00336267" w:rsidRPr="001C651F" w:rsidRDefault="00336267" w:rsidP="00336267">
            <w:pPr>
              <w:pStyle w:val="TAL"/>
            </w:pPr>
            <w:r w:rsidRPr="001C651F">
              <w:t>N/A</w:t>
            </w:r>
          </w:p>
        </w:tc>
      </w:tr>
      <w:tr w:rsidR="00336267" w:rsidRPr="001C651F" w14:paraId="308F1716" w14:textId="77777777" w:rsidTr="0026000E">
        <w:trPr>
          <w:cantSplit/>
          <w:tblHeader/>
        </w:trPr>
        <w:tc>
          <w:tcPr>
            <w:tcW w:w="6917" w:type="dxa"/>
          </w:tcPr>
          <w:p w14:paraId="78DF34ED" w14:textId="77777777" w:rsidR="00336267" w:rsidRPr="001C651F" w:rsidRDefault="00336267" w:rsidP="00336267">
            <w:pPr>
              <w:pStyle w:val="TAL"/>
              <w:rPr>
                <w:b/>
                <w:i/>
              </w:rPr>
            </w:pPr>
            <w:r w:rsidRPr="001C651F">
              <w:rPr>
                <w:b/>
                <w:i/>
              </w:rPr>
              <w:lastRenderedPageBreak/>
              <w:t>interFreqDAPS-r16</w:t>
            </w:r>
          </w:p>
          <w:p w14:paraId="25FE6049" w14:textId="4ED7A808" w:rsidR="00336267" w:rsidRPr="001C651F" w:rsidRDefault="00336267" w:rsidP="00336267">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36267" w:rsidRPr="001C651F" w:rsidRDefault="00336267" w:rsidP="00336267">
            <w:pPr>
              <w:pStyle w:val="TAL"/>
            </w:pPr>
          </w:p>
          <w:p w14:paraId="389A0808"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F1F036E" w:rsidR="00336267" w:rsidRPr="001C651F" w:rsidRDefault="00336267" w:rsidP="00336267">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w:t>
            </w:r>
            <w:proofErr w:type="spellStart"/>
            <w:r w:rsidRPr="001C651F">
              <w:rPr>
                <w:rFonts w:ascii="Arial" w:hAnsi="Arial" w:cs="Arial"/>
                <w:sz w:val="18"/>
              </w:rPr>
              <w:t>P</w:t>
            </w:r>
            <w:r w:rsidR="006A79D6" w:rsidRPr="001C651F">
              <w:rPr>
                <w:rFonts w:ascii="Arial" w:hAnsi="Arial" w:cs="Arial"/>
                <w:sz w:val="18"/>
              </w:rPr>
              <w:t>c</w:t>
            </w:r>
            <w:r w:rsidRPr="001C651F">
              <w:rPr>
                <w:rFonts w:ascii="Arial" w:hAnsi="Arial" w:cs="Arial"/>
                <w:sz w:val="18"/>
              </w:rPr>
              <w:t>ell</w:t>
            </w:r>
            <w:proofErr w:type="spellEnd"/>
            <w:r w:rsidRPr="001C651F">
              <w:rPr>
                <w:rFonts w:ascii="Arial" w:hAnsi="Arial" w:cs="Arial"/>
                <w:sz w:val="18"/>
              </w:rPr>
              <w:t xml:space="preserve"> and inter-frequency target </w:t>
            </w:r>
            <w:proofErr w:type="spellStart"/>
            <w:r w:rsidRPr="001C651F">
              <w:rPr>
                <w:rFonts w:ascii="Arial" w:hAnsi="Arial" w:cs="Arial"/>
                <w:sz w:val="18"/>
              </w:rPr>
              <w:t>P</w:t>
            </w:r>
            <w:r w:rsidR="006A79D6" w:rsidRPr="001C651F">
              <w:rPr>
                <w:rFonts w:ascii="Arial" w:hAnsi="Arial" w:cs="Arial"/>
                <w:sz w:val="18"/>
              </w:rPr>
              <w:t>c</w:t>
            </w:r>
            <w:r w:rsidRPr="001C651F">
              <w:rPr>
                <w:rFonts w:ascii="Arial" w:hAnsi="Arial" w:cs="Arial"/>
                <w:sz w:val="18"/>
              </w:rPr>
              <w:t>ell</w:t>
            </w:r>
            <w:proofErr w:type="spellEnd"/>
            <w:r w:rsidRPr="001C651F">
              <w:rPr>
                <w:rFonts w:ascii="Arial" w:hAnsi="Arial" w:cs="Arial"/>
                <w:sz w:val="18"/>
              </w:rPr>
              <w:t xml:space="preserve">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53592B67" w:rsidR="00336267" w:rsidRPr="001C651F" w:rsidRDefault="00336267" w:rsidP="00336267">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w:t>
            </w:r>
            <w:proofErr w:type="spellStart"/>
            <w:r w:rsidRPr="001C651F">
              <w:rPr>
                <w:rFonts w:ascii="Arial" w:hAnsi="Arial" w:cs="Arial"/>
                <w:sz w:val="18"/>
                <w:szCs w:val="18"/>
              </w:rPr>
              <w:t>P</w:t>
            </w:r>
            <w:r w:rsidR="006A79D6" w:rsidRPr="001C651F">
              <w:rPr>
                <w:rFonts w:ascii="Arial" w:hAnsi="Arial" w:cs="Arial"/>
                <w:sz w:val="18"/>
                <w:szCs w:val="18"/>
              </w:rPr>
              <w:t>c</w:t>
            </w:r>
            <w:r w:rsidRPr="001C651F">
              <w:rPr>
                <w:rFonts w:ascii="Arial" w:hAnsi="Arial" w:cs="Arial"/>
                <w:sz w:val="18"/>
                <w:szCs w:val="18"/>
              </w:rPr>
              <w:t>ell</w:t>
            </w:r>
            <w:proofErr w:type="spellEnd"/>
            <w:r w:rsidRPr="001C651F">
              <w:rPr>
                <w:rFonts w:ascii="Arial" w:hAnsi="Arial" w:cs="Arial"/>
                <w:sz w:val="18"/>
                <w:szCs w:val="18"/>
              </w:rPr>
              <w:t xml:space="preserve"> and target </w:t>
            </w:r>
            <w:proofErr w:type="spellStart"/>
            <w:r w:rsidRPr="001C651F">
              <w:rPr>
                <w:rFonts w:ascii="Arial" w:hAnsi="Arial" w:cs="Arial"/>
                <w:sz w:val="18"/>
                <w:szCs w:val="18"/>
              </w:rPr>
              <w:t>P</w:t>
            </w:r>
            <w:r w:rsidR="006A79D6" w:rsidRPr="001C651F">
              <w:rPr>
                <w:rFonts w:ascii="Arial" w:hAnsi="Arial" w:cs="Arial"/>
                <w:sz w:val="18"/>
                <w:szCs w:val="18"/>
              </w:rPr>
              <w:t>c</w:t>
            </w:r>
            <w:r w:rsidRPr="001C651F">
              <w:rPr>
                <w:rFonts w:ascii="Arial" w:hAnsi="Arial" w:cs="Arial"/>
                <w:sz w:val="18"/>
                <w:szCs w:val="18"/>
              </w:rPr>
              <w:t>ell</w:t>
            </w:r>
            <w:proofErr w:type="spellEnd"/>
            <w:r w:rsidRPr="001C651F">
              <w:rPr>
                <w:rFonts w:ascii="Arial" w:hAnsi="Arial" w:cs="Arial"/>
                <w:sz w:val="18"/>
                <w:szCs w:val="18"/>
              </w:rPr>
              <w:t xml:space="preserve">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36267" w:rsidRPr="001C651F" w:rsidRDefault="00336267" w:rsidP="00336267">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36267" w:rsidRPr="001C651F" w:rsidRDefault="00336267" w:rsidP="00336267">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014B70BF" w:rsidR="00336267" w:rsidRPr="001C651F" w:rsidRDefault="00336267" w:rsidP="00336267">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w:t>
            </w:r>
            <w:proofErr w:type="spellStart"/>
            <w:r w:rsidRPr="001C651F">
              <w:rPr>
                <w:rFonts w:ascii="Arial" w:hAnsi="Arial" w:cs="Arial"/>
                <w:sz w:val="18"/>
              </w:rPr>
              <w:t>P</w:t>
            </w:r>
            <w:r w:rsidR="006A79D6" w:rsidRPr="001C651F">
              <w:rPr>
                <w:rFonts w:ascii="Arial" w:hAnsi="Arial" w:cs="Arial"/>
                <w:sz w:val="18"/>
              </w:rPr>
              <w:t>c</w:t>
            </w:r>
            <w:r w:rsidRPr="001C651F">
              <w:rPr>
                <w:rFonts w:ascii="Arial" w:hAnsi="Arial" w:cs="Arial"/>
                <w:sz w:val="18"/>
              </w:rPr>
              <w:t>ell</w:t>
            </w:r>
            <w:proofErr w:type="spellEnd"/>
            <w:r w:rsidRPr="001C651F">
              <w:rPr>
                <w:rFonts w:ascii="Arial" w:hAnsi="Arial" w:cs="Arial"/>
                <w:sz w:val="18"/>
              </w:rPr>
              <w:t xml:space="preserve"> for inter-frequency DAPS handover.</w:t>
            </w:r>
          </w:p>
        </w:tc>
        <w:tc>
          <w:tcPr>
            <w:tcW w:w="709" w:type="dxa"/>
          </w:tcPr>
          <w:p w14:paraId="26758368" w14:textId="77777777" w:rsidR="00336267" w:rsidRPr="001C651F" w:rsidRDefault="00336267" w:rsidP="00336267">
            <w:pPr>
              <w:pStyle w:val="TAL"/>
              <w:jc w:val="center"/>
              <w:rPr>
                <w:lang w:eastAsia="ko-KR"/>
              </w:rPr>
            </w:pPr>
            <w:r w:rsidRPr="001C651F">
              <w:t>BC</w:t>
            </w:r>
          </w:p>
        </w:tc>
        <w:tc>
          <w:tcPr>
            <w:tcW w:w="567" w:type="dxa"/>
          </w:tcPr>
          <w:p w14:paraId="053EF5C4" w14:textId="77777777" w:rsidR="00336267" w:rsidRPr="001C651F" w:rsidRDefault="00336267" w:rsidP="00336267">
            <w:pPr>
              <w:pStyle w:val="TAL"/>
              <w:jc w:val="center"/>
            </w:pPr>
            <w:r w:rsidRPr="001C651F">
              <w:t>No</w:t>
            </w:r>
          </w:p>
        </w:tc>
        <w:tc>
          <w:tcPr>
            <w:tcW w:w="709" w:type="dxa"/>
          </w:tcPr>
          <w:p w14:paraId="5B671088" w14:textId="77777777" w:rsidR="00336267" w:rsidRPr="001C651F" w:rsidRDefault="00336267" w:rsidP="00336267">
            <w:pPr>
              <w:pStyle w:val="TAL"/>
              <w:jc w:val="center"/>
            </w:pPr>
            <w:r w:rsidRPr="001C651F">
              <w:rPr>
                <w:bCs/>
                <w:iCs/>
              </w:rPr>
              <w:t>N/A</w:t>
            </w:r>
          </w:p>
        </w:tc>
        <w:tc>
          <w:tcPr>
            <w:tcW w:w="728" w:type="dxa"/>
          </w:tcPr>
          <w:p w14:paraId="1BF21151" w14:textId="77777777" w:rsidR="00336267" w:rsidRPr="001C651F" w:rsidRDefault="00336267" w:rsidP="00336267">
            <w:pPr>
              <w:pStyle w:val="TAL"/>
              <w:jc w:val="center"/>
            </w:pPr>
            <w:r w:rsidRPr="001C651F">
              <w:rPr>
                <w:bCs/>
                <w:iCs/>
              </w:rPr>
              <w:t>N/A</w:t>
            </w:r>
          </w:p>
        </w:tc>
      </w:tr>
      <w:tr w:rsidR="00336267" w:rsidRPr="001C651F" w14:paraId="76B93AA4" w14:textId="77777777" w:rsidTr="00963B9B">
        <w:trPr>
          <w:cantSplit/>
          <w:tblHeader/>
        </w:trPr>
        <w:tc>
          <w:tcPr>
            <w:tcW w:w="6917" w:type="dxa"/>
          </w:tcPr>
          <w:p w14:paraId="7C75657B" w14:textId="77777777" w:rsidR="00336267" w:rsidRPr="001C651F" w:rsidRDefault="00336267" w:rsidP="00336267">
            <w:pPr>
              <w:pStyle w:val="TAL"/>
              <w:rPr>
                <w:b/>
                <w:bCs/>
                <w:i/>
                <w:iCs/>
              </w:rPr>
            </w:pPr>
            <w:r w:rsidRPr="001C651F">
              <w:rPr>
                <w:b/>
                <w:bCs/>
                <w:i/>
                <w:iCs/>
              </w:rPr>
              <w:t>intraBandFreqSeparationUL-AggBW-GapBW-r16</w:t>
            </w:r>
          </w:p>
          <w:p w14:paraId="3EC30C41" w14:textId="77777777" w:rsidR="00336267" w:rsidRPr="001C651F" w:rsidRDefault="00336267" w:rsidP="00336267">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36267" w:rsidRPr="001C651F" w:rsidRDefault="00336267" w:rsidP="00336267">
            <w:pPr>
              <w:pStyle w:val="TAL"/>
              <w:rPr>
                <w:rFonts w:cs="Arial"/>
                <w:szCs w:val="18"/>
                <w:lang w:eastAsia="zh-CN"/>
              </w:rPr>
            </w:pPr>
          </w:p>
          <w:p w14:paraId="08E2ADA0" w14:textId="77777777" w:rsidR="00336267" w:rsidRPr="001C651F" w:rsidRDefault="00336267" w:rsidP="00336267">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36267" w:rsidRPr="001C651F" w:rsidRDefault="00336267" w:rsidP="00336267">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36267" w:rsidRPr="001C651F" w:rsidRDefault="00336267" w:rsidP="00336267">
            <w:pPr>
              <w:pStyle w:val="TAL"/>
              <w:jc w:val="center"/>
            </w:pPr>
            <w:r w:rsidRPr="001C651F">
              <w:t>BC</w:t>
            </w:r>
          </w:p>
        </w:tc>
        <w:tc>
          <w:tcPr>
            <w:tcW w:w="567" w:type="dxa"/>
          </w:tcPr>
          <w:p w14:paraId="1CE7EF99" w14:textId="77777777" w:rsidR="00336267" w:rsidRPr="001C651F" w:rsidRDefault="00336267" w:rsidP="00336267">
            <w:pPr>
              <w:pStyle w:val="TAL"/>
              <w:jc w:val="center"/>
            </w:pPr>
            <w:r w:rsidRPr="001C651F">
              <w:t>No</w:t>
            </w:r>
          </w:p>
        </w:tc>
        <w:tc>
          <w:tcPr>
            <w:tcW w:w="709" w:type="dxa"/>
          </w:tcPr>
          <w:p w14:paraId="08DF721D" w14:textId="77777777" w:rsidR="00336267" w:rsidRPr="001C651F" w:rsidRDefault="00336267" w:rsidP="00336267">
            <w:pPr>
              <w:pStyle w:val="TAL"/>
              <w:jc w:val="center"/>
              <w:rPr>
                <w:bCs/>
                <w:iCs/>
              </w:rPr>
            </w:pPr>
            <w:r w:rsidRPr="001C651F">
              <w:rPr>
                <w:bCs/>
                <w:iCs/>
              </w:rPr>
              <w:t>N/A</w:t>
            </w:r>
          </w:p>
        </w:tc>
        <w:tc>
          <w:tcPr>
            <w:tcW w:w="728" w:type="dxa"/>
          </w:tcPr>
          <w:p w14:paraId="7F2983FB" w14:textId="77777777" w:rsidR="00336267" w:rsidRPr="001C651F" w:rsidRDefault="00336267" w:rsidP="00336267">
            <w:pPr>
              <w:pStyle w:val="TAL"/>
              <w:jc w:val="center"/>
              <w:rPr>
                <w:bCs/>
                <w:iCs/>
              </w:rPr>
            </w:pPr>
            <w:r w:rsidRPr="001C651F">
              <w:rPr>
                <w:bCs/>
                <w:iCs/>
              </w:rPr>
              <w:t>FR1 only</w:t>
            </w:r>
          </w:p>
        </w:tc>
      </w:tr>
      <w:tr w:rsidR="00336267" w:rsidRPr="001C651F" w14:paraId="0774107D" w14:textId="77777777" w:rsidTr="0026000E">
        <w:trPr>
          <w:cantSplit/>
          <w:tblHeader/>
        </w:trPr>
        <w:tc>
          <w:tcPr>
            <w:tcW w:w="6917" w:type="dxa"/>
          </w:tcPr>
          <w:p w14:paraId="3B0B90F3" w14:textId="34B6EF7B" w:rsidR="00336267" w:rsidRPr="001C651F" w:rsidRDefault="00336267" w:rsidP="00336267">
            <w:pPr>
              <w:pStyle w:val="TAL"/>
              <w:rPr>
                <w:b/>
                <w:i/>
              </w:rPr>
            </w:pPr>
            <w:r w:rsidRPr="001C651F">
              <w:rPr>
                <w:b/>
                <w:i/>
              </w:rPr>
              <w:t>jointSearchSpaceSwitchAcrossCells-r16</w:t>
            </w:r>
          </w:p>
          <w:p w14:paraId="45C49F5B" w14:textId="148B408F" w:rsidR="00336267" w:rsidRPr="001C651F" w:rsidRDefault="00336267" w:rsidP="00336267">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36267" w:rsidRPr="001C651F" w:rsidRDefault="00336267" w:rsidP="00336267">
            <w:pPr>
              <w:pStyle w:val="TAL"/>
              <w:jc w:val="center"/>
              <w:rPr>
                <w:lang w:eastAsia="ko-KR"/>
              </w:rPr>
            </w:pPr>
            <w:r w:rsidRPr="001C651F">
              <w:t>BC</w:t>
            </w:r>
          </w:p>
        </w:tc>
        <w:tc>
          <w:tcPr>
            <w:tcW w:w="567" w:type="dxa"/>
          </w:tcPr>
          <w:p w14:paraId="742B0A06" w14:textId="77777777" w:rsidR="00336267" w:rsidRPr="001C651F" w:rsidRDefault="00336267" w:rsidP="00336267">
            <w:pPr>
              <w:pStyle w:val="TAL"/>
              <w:jc w:val="center"/>
            </w:pPr>
            <w:r w:rsidRPr="001C651F">
              <w:t>No</w:t>
            </w:r>
          </w:p>
        </w:tc>
        <w:tc>
          <w:tcPr>
            <w:tcW w:w="709" w:type="dxa"/>
          </w:tcPr>
          <w:p w14:paraId="322C8E9A" w14:textId="77777777" w:rsidR="00336267" w:rsidRPr="001C651F" w:rsidRDefault="00336267" w:rsidP="00336267">
            <w:pPr>
              <w:pStyle w:val="TAL"/>
              <w:jc w:val="center"/>
            </w:pPr>
            <w:r w:rsidRPr="001C651F">
              <w:rPr>
                <w:bCs/>
                <w:iCs/>
              </w:rPr>
              <w:t>N/A</w:t>
            </w:r>
          </w:p>
        </w:tc>
        <w:tc>
          <w:tcPr>
            <w:tcW w:w="728" w:type="dxa"/>
          </w:tcPr>
          <w:p w14:paraId="72677EB0" w14:textId="77777777" w:rsidR="00336267" w:rsidRPr="001C651F" w:rsidRDefault="00336267" w:rsidP="00336267">
            <w:pPr>
              <w:pStyle w:val="TAL"/>
              <w:jc w:val="center"/>
            </w:pPr>
            <w:r w:rsidRPr="001C651F">
              <w:rPr>
                <w:bCs/>
                <w:iCs/>
              </w:rPr>
              <w:t>N/A</w:t>
            </w:r>
          </w:p>
        </w:tc>
      </w:tr>
      <w:tr w:rsidR="00336267" w:rsidRPr="001C651F" w14:paraId="634710A4" w14:textId="77777777" w:rsidTr="0026000E">
        <w:trPr>
          <w:cantSplit/>
          <w:tblHeader/>
          <w:ins w:id="3883" w:author="NR_ext_upto_71GHz-Core-v2" w:date="2022-05-16T09:56:00Z"/>
        </w:trPr>
        <w:tc>
          <w:tcPr>
            <w:tcW w:w="6917" w:type="dxa"/>
          </w:tcPr>
          <w:p w14:paraId="634FBA29" w14:textId="77777777" w:rsidR="00336267" w:rsidRDefault="00336267" w:rsidP="00336267">
            <w:pPr>
              <w:pStyle w:val="TAL"/>
              <w:rPr>
                <w:ins w:id="3884" w:author="NR_ext_upto_71GHz-Core-v2" w:date="2022-05-16T09:57:00Z"/>
                <w:b/>
                <w:i/>
              </w:rPr>
            </w:pPr>
            <w:ins w:id="3885" w:author="NR_ext_upto_71GHz-Core-v2" w:date="2022-05-16T09:56:00Z">
              <w:r>
                <w:rPr>
                  <w:b/>
                  <w:i/>
                </w:rPr>
                <w:t>maxCC-32</w:t>
              </w:r>
            </w:ins>
            <w:ins w:id="3886" w:author="NR_ext_upto_71GHz-Core-v2" w:date="2022-05-16T09:57:00Z">
              <w:r>
                <w:rPr>
                  <w:b/>
                  <w:i/>
                </w:rPr>
                <w:t>-DL-HARQ-ProcessFR2-2-r17</w:t>
              </w:r>
            </w:ins>
          </w:p>
          <w:p w14:paraId="488CD725" w14:textId="1603E573" w:rsidR="00336267" w:rsidRDefault="00336267" w:rsidP="00336267">
            <w:pPr>
              <w:pStyle w:val="TAL"/>
              <w:rPr>
                <w:ins w:id="3887" w:author="NR_ext_upto_71GHz-Core-v2" w:date="2022-05-16T09:58:00Z"/>
                <w:bCs/>
                <w:iCs/>
              </w:rPr>
            </w:pPr>
            <w:ins w:id="3888" w:author="NR_ext_upto_71GHz-Core-v2" w:date="2022-05-16T09:57:00Z">
              <w:r>
                <w:rPr>
                  <w:bCs/>
                  <w:iCs/>
                </w:rPr>
                <w:t xml:space="preserve">Indicates the </w:t>
              </w:r>
            </w:ins>
            <w:ins w:id="3889" w:author="NR_ext_upto_71GHz-Core-v2" w:date="2022-05-16T09:58:00Z">
              <w:r>
                <w:rPr>
                  <w:bCs/>
                  <w:iCs/>
                </w:rPr>
                <w:t>m</w:t>
              </w:r>
              <w:r w:rsidRPr="00073AB5">
                <w:rPr>
                  <w:bCs/>
                  <w:iCs/>
                </w:rPr>
                <w:t>aximum number of component carriers that can be configured with 32 DL HARQ processes</w:t>
              </w:r>
              <w:r>
                <w:rPr>
                  <w:bCs/>
                  <w:iCs/>
                </w:rPr>
                <w:t>.</w:t>
              </w:r>
            </w:ins>
            <w:ins w:id="3890" w:author="NR_ext_upto_71GHz-Core-v2" w:date="2022-05-17T21:07:00Z">
              <w:r w:rsidR="00987550">
                <w:rPr>
                  <w:bCs/>
                  <w:iCs/>
                </w:rPr>
                <w:t xml:space="preserve"> Value n1 means 1 DL HARQ process</w:t>
              </w:r>
              <w:r w:rsidR="00A70E1B">
                <w:rPr>
                  <w:bCs/>
                  <w:iCs/>
                </w:rPr>
                <w:t>, value n2 means 2 DL HARQ processes</w:t>
              </w:r>
              <w:r w:rsidR="00097A54">
                <w:rPr>
                  <w:bCs/>
                  <w:iCs/>
                </w:rPr>
                <w:t>, and so on</w:t>
              </w:r>
            </w:ins>
            <w:ins w:id="3891" w:author="NR_ext_upto_71GHz-Core-v2" w:date="2022-05-17T21:08:00Z">
              <w:r w:rsidR="00283204">
                <w:rPr>
                  <w:bCs/>
                  <w:iCs/>
                </w:rPr>
                <w:t>.</w:t>
              </w:r>
            </w:ins>
          </w:p>
          <w:p w14:paraId="07B20935" w14:textId="77777777" w:rsidR="00336267" w:rsidRDefault="00336267" w:rsidP="00336267">
            <w:pPr>
              <w:pStyle w:val="TAL"/>
              <w:rPr>
                <w:ins w:id="3892" w:author="NR_ext_upto_71GHz-Core-v2" w:date="2022-05-16T09:58:00Z"/>
                <w:bCs/>
                <w:iCs/>
              </w:rPr>
            </w:pPr>
          </w:p>
          <w:p w14:paraId="7EA8B35A" w14:textId="0900888D" w:rsidR="00336267" w:rsidRPr="00F43025" w:rsidRDefault="00336267" w:rsidP="00336267">
            <w:pPr>
              <w:pStyle w:val="TAL"/>
              <w:rPr>
                <w:ins w:id="3893" w:author="NR_ext_upto_71GHz-Core-v2" w:date="2022-05-16T09:56:00Z"/>
                <w:bCs/>
                <w:iCs/>
              </w:rPr>
            </w:pPr>
            <w:ins w:id="3894" w:author="NR_ext_upto_71GHz-Core-v2" w:date="2022-05-16T09:58:00Z">
              <w:r>
                <w:rPr>
                  <w:bCs/>
                  <w:iCs/>
                </w:rPr>
                <w:t>UE supporting this feature shall indicate support</w:t>
              </w:r>
            </w:ins>
            <w:ins w:id="3895" w:author="NR_ext_upto_71GHz-Core-v2" w:date="2022-05-16T09:59:00Z">
              <w:r>
                <w:rPr>
                  <w:bCs/>
                  <w:iCs/>
                </w:rPr>
                <w:t xml:space="preserve"> of </w:t>
              </w:r>
            </w:ins>
            <w:ins w:id="3896" w:author="NR_ext_upto_71GHz-Core-v2" w:date="2022-05-16T10:00:00Z">
              <w:r w:rsidRPr="00FF7D3D">
                <w:rPr>
                  <w:bCs/>
                  <w:i/>
                </w:rPr>
                <w:t>support32-DL-HARQ-ProcessPerSCS-r17</w:t>
              </w:r>
              <w:r>
                <w:rPr>
                  <w:bCs/>
                  <w:iCs/>
                </w:rPr>
                <w:t>.</w:t>
              </w:r>
            </w:ins>
          </w:p>
        </w:tc>
        <w:tc>
          <w:tcPr>
            <w:tcW w:w="709" w:type="dxa"/>
          </w:tcPr>
          <w:p w14:paraId="28F57583" w14:textId="3E305416" w:rsidR="00336267" w:rsidRPr="001C651F" w:rsidRDefault="00336267" w:rsidP="00336267">
            <w:pPr>
              <w:pStyle w:val="TAL"/>
              <w:jc w:val="center"/>
              <w:rPr>
                <w:ins w:id="3897" w:author="NR_ext_upto_71GHz-Core-v2" w:date="2022-05-16T09:56:00Z"/>
              </w:rPr>
            </w:pPr>
            <w:ins w:id="3898" w:author="NR_ext_upto_71GHz-Core-v2" w:date="2022-05-16T09:57:00Z">
              <w:r>
                <w:t>BC</w:t>
              </w:r>
            </w:ins>
          </w:p>
        </w:tc>
        <w:tc>
          <w:tcPr>
            <w:tcW w:w="567" w:type="dxa"/>
          </w:tcPr>
          <w:p w14:paraId="6BA9F921" w14:textId="04A634BC" w:rsidR="00336267" w:rsidRPr="001C651F" w:rsidRDefault="00336267" w:rsidP="00336267">
            <w:pPr>
              <w:pStyle w:val="TAL"/>
              <w:jc w:val="center"/>
              <w:rPr>
                <w:ins w:id="3899" w:author="NR_ext_upto_71GHz-Core-v2" w:date="2022-05-16T09:56:00Z"/>
              </w:rPr>
            </w:pPr>
            <w:ins w:id="3900" w:author="NR_ext_upto_71GHz-Core-v2" w:date="2022-05-16T09:57:00Z">
              <w:r>
                <w:t>No</w:t>
              </w:r>
            </w:ins>
          </w:p>
        </w:tc>
        <w:tc>
          <w:tcPr>
            <w:tcW w:w="709" w:type="dxa"/>
          </w:tcPr>
          <w:p w14:paraId="72C75F52" w14:textId="309039A6" w:rsidR="00336267" w:rsidRPr="001C651F" w:rsidRDefault="00336267" w:rsidP="00336267">
            <w:pPr>
              <w:pStyle w:val="TAL"/>
              <w:jc w:val="center"/>
              <w:rPr>
                <w:ins w:id="3901" w:author="NR_ext_upto_71GHz-Core-v2" w:date="2022-05-16T09:56:00Z"/>
                <w:bCs/>
                <w:iCs/>
              </w:rPr>
            </w:pPr>
            <w:ins w:id="3902" w:author="NR_ext_upto_71GHz-Core-v2" w:date="2022-05-16T09:57:00Z">
              <w:r>
                <w:rPr>
                  <w:bCs/>
                  <w:iCs/>
                </w:rPr>
                <w:t>NA</w:t>
              </w:r>
            </w:ins>
          </w:p>
        </w:tc>
        <w:tc>
          <w:tcPr>
            <w:tcW w:w="728" w:type="dxa"/>
          </w:tcPr>
          <w:p w14:paraId="65A0C233" w14:textId="2EFD666E" w:rsidR="00336267" w:rsidRPr="001C651F" w:rsidRDefault="00336267" w:rsidP="00336267">
            <w:pPr>
              <w:pStyle w:val="TAL"/>
              <w:jc w:val="center"/>
              <w:rPr>
                <w:ins w:id="3903" w:author="NR_ext_upto_71GHz-Core-v2" w:date="2022-05-16T09:56:00Z"/>
                <w:bCs/>
                <w:iCs/>
              </w:rPr>
            </w:pPr>
            <w:ins w:id="3904" w:author="NR_ext_upto_71GHz-Core-v2" w:date="2022-05-16T09:57:00Z">
              <w:r>
                <w:rPr>
                  <w:bCs/>
                  <w:iCs/>
                </w:rPr>
                <w:t>NA</w:t>
              </w:r>
            </w:ins>
          </w:p>
        </w:tc>
      </w:tr>
      <w:tr w:rsidR="00336267" w:rsidRPr="001C651F" w14:paraId="4FB5F738" w14:textId="77777777" w:rsidTr="0026000E">
        <w:trPr>
          <w:cantSplit/>
          <w:tblHeader/>
          <w:ins w:id="3905" w:author="NR_ext_upto_71GHz-Core-v2" w:date="2022-05-16T10:00:00Z"/>
        </w:trPr>
        <w:tc>
          <w:tcPr>
            <w:tcW w:w="6917" w:type="dxa"/>
          </w:tcPr>
          <w:p w14:paraId="790A4C28" w14:textId="0C050222" w:rsidR="00336267" w:rsidRDefault="00336267" w:rsidP="00336267">
            <w:pPr>
              <w:pStyle w:val="TAL"/>
              <w:rPr>
                <w:ins w:id="3906" w:author="NR_ext_upto_71GHz-Core-v2" w:date="2022-05-16T10:00:00Z"/>
                <w:b/>
                <w:i/>
              </w:rPr>
            </w:pPr>
            <w:ins w:id="3907" w:author="NR_ext_upto_71GHz-Core-v2" w:date="2022-05-16T10:00:00Z">
              <w:r>
                <w:rPr>
                  <w:b/>
                  <w:i/>
                </w:rPr>
                <w:t>maxCC-32-UL-HARQ-ProcessFR2-2-r17</w:t>
              </w:r>
            </w:ins>
          </w:p>
          <w:p w14:paraId="1B189D6F" w14:textId="0ED17F0E" w:rsidR="00336267" w:rsidRDefault="00336267" w:rsidP="00336267">
            <w:pPr>
              <w:pStyle w:val="TAL"/>
              <w:rPr>
                <w:ins w:id="3908" w:author="NR_ext_upto_71GHz-Core-v2" w:date="2022-05-16T10:00:00Z"/>
                <w:bCs/>
                <w:iCs/>
              </w:rPr>
            </w:pPr>
            <w:ins w:id="3909" w:author="NR_ext_upto_71GHz-Core-v2" w:date="2022-05-16T10:00:00Z">
              <w:r>
                <w:rPr>
                  <w:bCs/>
                  <w:iCs/>
                </w:rPr>
                <w:t>Indicates the m</w:t>
              </w:r>
              <w:r w:rsidRPr="00073AB5">
                <w:rPr>
                  <w:bCs/>
                  <w:iCs/>
                </w:rPr>
                <w:t xml:space="preserve">aximum number of component carriers that can be configured with 32 </w:t>
              </w:r>
              <w:r>
                <w:rPr>
                  <w:bCs/>
                  <w:iCs/>
                </w:rPr>
                <w:t>U</w:t>
              </w:r>
              <w:r w:rsidRPr="00073AB5">
                <w:rPr>
                  <w:bCs/>
                  <w:iCs/>
                </w:rPr>
                <w:t>L HARQ processes</w:t>
              </w:r>
              <w:r>
                <w:rPr>
                  <w:bCs/>
                  <w:iCs/>
                </w:rPr>
                <w:t>.</w:t>
              </w:r>
            </w:ins>
            <w:ins w:id="3910" w:author="NR_ext_upto_71GHz-Core-v2" w:date="2022-05-17T21:08:00Z">
              <w:r w:rsidR="00097A54">
                <w:rPr>
                  <w:bCs/>
                  <w:iCs/>
                </w:rPr>
                <w:t xml:space="preserve"> Value n1 means 1 UL HARQ process, value n2 means 2 UL HARQ processes, and so on</w:t>
              </w:r>
              <w:r w:rsidR="00283204">
                <w:rPr>
                  <w:bCs/>
                  <w:iCs/>
                </w:rPr>
                <w:t>.</w:t>
              </w:r>
            </w:ins>
          </w:p>
          <w:p w14:paraId="1A5C6B64" w14:textId="77777777" w:rsidR="00336267" w:rsidRDefault="00336267" w:rsidP="00336267">
            <w:pPr>
              <w:pStyle w:val="TAL"/>
              <w:rPr>
                <w:ins w:id="3911" w:author="NR_ext_upto_71GHz-Core-v2" w:date="2022-05-16T10:00:00Z"/>
                <w:bCs/>
                <w:iCs/>
              </w:rPr>
            </w:pPr>
          </w:p>
          <w:p w14:paraId="6815D953" w14:textId="35F84CC7" w:rsidR="00336267" w:rsidRDefault="00336267" w:rsidP="00336267">
            <w:pPr>
              <w:pStyle w:val="TAL"/>
              <w:rPr>
                <w:ins w:id="3912" w:author="NR_ext_upto_71GHz-Core-v2" w:date="2022-05-16T10:00:00Z"/>
                <w:b/>
                <w:i/>
              </w:rPr>
            </w:pPr>
            <w:ins w:id="3913" w:author="NR_ext_upto_71GHz-Core-v2" w:date="2022-05-16T10:00:00Z">
              <w:r>
                <w:rPr>
                  <w:bCs/>
                  <w:iCs/>
                </w:rPr>
                <w:t xml:space="preserve">UE supporting this feature shall indicate support of </w:t>
              </w:r>
              <w:r w:rsidRPr="00FF7D3D">
                <w:rPr>
                  <w:bCs/>
                  <w:i/>
                </w:rPr>
                <w:t>support32-</w:t>
              </w:r>
              <w:r>
                <w:rPr>
                  <w:bCs/>
                  <w:i/>
                </w:rPr>
                <w:t>U</w:t>
              </w:r>
              <w:r w:rsidRPr="00FF7D3D">
                <w:rPr>
                  <w:bCs/>
                  <w:i/>
                </w:rPr>
                <w:t>L-HARQ-ProcessPerSCS-r17</w:t>
              </w:r>
              <w:r>
                <w:rPr>
                  <w:bCs/>
                  <w:iCs/>
                </w:rPr>
                <w:t>.</w:t>
              </w:r>
            </w:ins>
          </w:p>
        </w:tc>
        <w:tc>
          <w:tcPr>
            <w:tcW w:w="709" w:type="dxa"/>
          </w:tcPr>
          <w:p w14:paraId="293F21B1" w14:textId="5480D276" w:rsidR="00336267" w:rsidRDefault="00336267" w:rsidP="00336267">
            <w:pPr>
              <w:pStyle w:val="TAL"/>
              <w:jc w:val="center"/>
              <w:rPr>
                <w:ins w:id="3914" w:author="NR_ext_upto_71GHz-Core-v2" w:date="2022-05-16T10:00:00Z"/>
              </w:rPr>
            </w:pPr>
            <w:ins w:id="3915" w:author="NR_ext_upto_71GHz-Core-v2" w:date="2022-05-16T10:00:00Z">
              <w:r>
                <w:t>BC</w:t>
              </w:r>
            </w:ins>
          </w:p>
        </w:tc>
        <w:tc>
          <w:tcPr>
            <w:tcW w:w="567" w:type="dxa"/>
          </w:tcPr>
          <w:p w14:paraId="75FC4349" w14:textId="6D16DFAB" w:rsidR="00336267" w:rsidRDefault="00336267" w:rsidP="00336267">
            <w:pPr>
              <w:pStyle w:val="TAL"/>
              <w:jc w:val="center"/>
              <w:rPr>
                <w:ins w:id="3916" w:author="NR_ext_upto_71GHz-Core-v2" w:date="2022-05-16T10:00:00Z"/>
              </w:rPr>
            </w:pPr>
            <w:ins w:id="3917" w:author="NR_ext_upto_71GHz-Core-v2" w:date="2022-05-16T10:00:00Z">
              <w:r>
                <w:t>No</w:t>
              </w:r>
            </w:ins>
          </w:p>
        </w:tc>
        <w:tc>
          <w:tcPr>
            <w:tcW w:w="709" w:type="dxa"/>
          </w:tcPr>
          <w:p w14:paraId="69AE4C5D" w14:textId="218F850E" w:rsidR="00336267" w:rsidRDefault="00336267" w:rsidP="00336267">
            <w:pPr>
              <w:pStyle w:val="TAL"/>
              <w:jc w:val="center"/>
              <w:rPr>
                <w:ins w:id="3918" w:author="NR_ext_upto_71GHz-Core-v2" w:date="2022-05-16T10:00:00Z"/>
                <w:bCs/>
                <w:iCs/>
              </w:rPr>
            </w:pPr>
            <w:ins w:id="3919" w:author="NR_ext_upto_71GHz-Core-v2" w:date="2022-05-16T10:00:00Z">
              <w:r>
                <w:rPr>
                  <w:bCs/>
                  <w:iCs/>
                </w:rPr>
                <w:t>NA</w:t>
              </w:r>
            </w:ins>
          </w:p>
        </w:tc>
        <w:tc>
          <w:tcPr>
            <w:tcW w:w="728" w:type="dxa"/>
          </w:tcPr>
          <w:p w14:paraId="5EB48DEF" w14:textId="19F02D26" w:rsidR="00336267" w:rsidRDefault="00336267" w:rsidP="00336267">
            <w:pPr>
              <w:pStyle w:val="TAL"/>
              <w:jc w:val="center"/>
              <w:rPr>
                <w:ins w:id="3920" w:author="NR_ext_upto_71GHz-Core-v2" w:date="2022-05-16T10:00:00Z"/>
                <w:bCs/>
                <w:iCs/>
              </w:rPr>
            </w:pPr>
            <w:ins w:id="3921" w:author="NR_ext_upto_71GHz-Core-v2" w:date="2022-05-16T10:00:00Z">
              <w:r>
                <w:rPr>
                  <w:bCs/>
                  <w:iCs/>
                </w:rPr>
                <w:t>NA</w:t>
              </w:r>
            </w:ins>
          </w:p>
        </w:tc>
      </w:tr>
      <w:tr w:rsidR="00336267" w:rsidRPr="001C651F" w14:paraId="77E0BC0F" w14:textId="77777777" w:rsidTr="0026000E">
        <w:trPr>
          <w:cantSplit/>
          <w:tblHeader/>
        </w:trPr>
        <w:tc>
          <w:tcPr>
            <w:tcW w:w="6917" w:type="dxa"/>
          </w:tcPr>
          <w:p w14:paraId="6CF3AAA9" w14:textId="77777777" w:rsidR="00336267" w:rsidRPr="001C651F" w:rsidRDefault="00336267" w:rsidP="00336267">
            <w:pPr>
              <w:pStyle w:val="TAL"/>
              <w:rPr>
                <w:b/>
                <w:i/>
                <w:lang w:eastAsia="zh-CN"/>
              </w:rPr>
            </w:pPr>
            <w:r w:rsidRPr="001C651F">
              <w:rPr>
                <w:b/>
                <w:i/>
                <w:lang w:eastAsia="zh-CN"/>
              </w:rPr>
              <w:lastRenderedPageBreak/>
              <w:t>maxUplinkDutyCycle-interBandCA-PC2-r17</w:t>
            </w:r>
          </w:p>
          <w:p w14:paraId="5AE7014A" w14:textId="350C9976" w:rsidR="00336267" w:rsidRPr="001C651F" w:rsidRDefault="00336267" w:rsidP="00336267">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6B29634D" w14:textId="77777777" w:rsidR="00336267" w:rsidRPr="001C651F" w:rsidRDefault="00336267" w:rsidP="00336267">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36267" w:rsidRPr="001C651F" w:rsidRDefault="00336267" w:rsidP="00336267">
            <w:pPr>
              <w:keepNext/>
              <w:keepLines/>
              <w:spacing w:after="0"/>
              <w:rPr>
                <w:rFonts w:ascii="Arial" w:hAnsi="Arial" w:cs="Arial"/>
                <w:bCs/>
                <w:iCs/>
                <w:sz w:val="18"/>
                <w:szCs w:val="18"/>
                <w:lang w:eastAsia="zh-CN"/>
              </w:rPr>
            </w:pPr>
          </w:p>
          <w:p w14:paraId="76DEE996" w14:textId="20E248CA" w:rsidR="00336267" w:rsidRPr="001C651F" w:rsidRDefault="00336267" w:rsidP="00336267">
            <w:pPr>
              <w:pStyle w:val="TAN"/>
              <w:rPr>
                <w:b/>
                <w:i/>
              </w:rPr>
            </w:pPr>
            <w:r w:rsidRPr="001C651F">
              <w:t>NOTE:</w:t>
            </w:r>
            <w:r w:rsidRPr="001C651F">
              <w:tab/>
              <w:t>Specific targeted UL duty cycle percentage is not assumed if the field is absent.</w:t>
            </w:r>
          </w:p>
        </w:tc>
        <w:tc>
          <w:tcPr>
            <w:tcW w:w="709" w:type="dxa"/>
          </w:tcPr>
          <w:p w14:paraId="60B41833" w14:textId="240F425B" w:rsidR="00336267" w:rsidRPr="001C651F" w:rsidRDefault="00336267" w:rsidP="00336267">
            <w:pPr>
              <w:pStyle w:val="TAL"/>
              <w:jc w:val="center"/>
            </w:pPr>
            <w:r w:rsidRPr="001C651F">
              <w:rPr>
                <w:rFonts w:cs="Arial"/>
                <w:szCs w:val="18"/>
                <w:lang w:eastAsia="zh-CN"/>
              </w:rPr>
              <w:t>BC</w:t>
            </w:r>
          </w:p>
        </w:tc>
        <w:tc>
          <w:tcPr>
            <w:tcW w:w="567" w:type="dxa"/>
          </w:tcPr>
          <w:p w14:paraId="78114E57" w14:textId="78714FC8" w:rsidR="00336267" w:rsidRPr="001C651F" w:rsidRDefault="00336267" w:rsidP="00336267">
            <w:pPr>
              <w:pStyle w:val="TAL"/>
              <w:jc w:val="center"/>
            </w:pPr>
            <w:r w:rsidRPr="001C651F">
              <w:rPr>
                <w:rFonts w:cs="Arial"/>
                <w:szCs w:val="18"/>
                <w:lang w:eastAsia="zh-CN"/>
              </w:rPr>
              <w:t>No</w:t>
            </w:r>
          </w:p>
        </w:tc>
        <w:tc>
          <w:tcPr>
            <w:tcW w:w="709" w:type="dxa"/>
          </w:tcPr>
          <w:p w14:paraId="4AF75C70" w14:textId="2E0EAABC" w:rsidR="00336267" w:rsidRPr="001C651F" w:rsidRDefault="00336267" w:rsidP="00336267">
            <w:pPr>
              <w:pStyle w:val="TAL"/>
              <w:jc w:val="center"/>
              <w:rPr>
                <w:bCs/>
                <w:iCs/>
              </w:rPr>
            </w:pPr>
            <w:r w:rsidRPr="001C651F">
              <w:rPr>
                <w:rFonts w:cs="Arial"/>
                <w:szCs w:val="18"/>
                <w:lang w:eastAsia="zh-CN"/>
              </w:rPr>
              <w:t>N/A</w:t>
            </w:r>
          </w:p>
        </w:tc>
        <w:tc>
          <w:tcPr>
            <w:tcW w:w="728" w:type="dxa"/>
          </w:tcPr>
          <w:p w14:paraId="0EA1FFD8" w14:textId="03B8CA8A" w:rsidR="00336267" w:rsidRPr="001C651F" w:rsidRDefault="00336267" w:rsidP="00336267">
            <w:pPr>
              <w:pStyle w:val="TAL"/>
              <w:jc w:val="center"/>
              <w:rPr>
                <w:bCs/>
                <w:iCs/>
              </w:rPr>
            </w:pPr>
            <w:r w:rsidRPr="001C651F">
              <w:rPr>
                <w:rFonts w:cs="Arial"/>
                <w:szCs w:val="18"/>
                <w:lang w:eastAsia="zh-CN"/>
              </w:rPr>
              <w:t>FR1 only</w:t>
            </w:r>
          </w:p>
        </w:tc>
      </w:tr>
      <w:tr w:rsidR="00336267" w:rsidRPr="001C651F" w14:paraId="6F2A01A1" w14:textId="77777777" w:rsidTr="0026000E">
        <w:trPr>
          <w:cantSplit/>
          <w:tblHeader/>
        </w:trPr>
        <w:tc>
          <w:tcPr>
            <w:tcW w:w="6917" w:type="dxa"/>
          </w:tcPr>
          <w:p w14:paraId="633EB43F" w14:textId="77777777" w:rsidR="00336267" w:rsidRPr="001C651F" w:rsidRDefault="00336267" w:rsidP="00336267">
            <w:pPr>
              <w:pStyle w:val="TAL"/>
              <w:rPr>
                <w:b/>
                <w:i/>
                <w:lang w:eastAsia="zh-CN"/>
              </w:rPr>
            </w:pPr>
            <w:r w:rsidRPr="001C651F">
              <w:rPr>
                <w:b/>
                <w:i/>
              </w:rPr>
              <w:t>maxUplinkDutyCycle-</w:t>
            </w:r>
            <w:r w:rsidRPr="001C651F">
              <w:rPr>
                <w:b/>
                <w:i/>
                <w:lang w:eastAsia="zh-CN"/>
              </w:rPr>
              <w:t>SULcombination</w:t>
            </w:r>
            <w:r w:rsidRPr="001C651F">
              <w:rPr>
                <w:b/>
                <w:i/>
              </w:rPr>
              <w:t>-PC2-r17</w:t>
            </w:r>
          </w:p>
          <w:p w14:paraId="43DA5FE5" w14:textId="77777777" w:rsidR="00336267" w:rsidRPr="001C651F" w:rsidRDefault="00336267" w:rsidP="00336267">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36267" w:rsidRPr="001C651F" w:rsidRDefault="00336267" w:rsidP="00336267">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w:t>
            </w:r>
            <w:proofErr w:type="spellStart"/>
            <w:r w:rsidRPr="001C651F">
              <w:rPr>
                <w:bCs/>
                <w:iCs/>
                <w:lang w:eastAsia="zh-CN"/>
              </w:rPr>
              <w:t>MPR</w:t>
            </w:r>
            <w:r w:rsidRPr="001C651F">
              <w:rPr>
                <w:bCs/>
                <w:iCs/>
                <w:vertAlign w:val="subscript"/>
                <w:lang w:eastAsia="zh-CN"/>
              </w:rPr>
              <w:t>c</w:t>
            </w:r>
            <w:proofErr w:type="spellEnd"/>
            <w:r w:rsidRPr="001C651F">
              <w:rPr>
                <w:bCs/>
                <w:iCs/>
                <w:lang w:eastAsia="zh-CN"/>
              </w:rPr>
              <w:t xml:space="preserve"> as defined in 6.2.4 in TS 38101-1[2] if necessary.</w:t>
            </w:r>
          </w:p>
          <w:p w14:paraId="34B0B415" w14:textId="77777777" w:rsidR="00336267" w:rsidRPr="001C651F" w:rsidRDefault="00336267" w:rsidP="00336267">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36267" w:rsidRPr="001C651F" w:rsidRDefault="00336267" w:rsidP="00336267">
            <w:pPr>
              <w:pStyle w:val="TAL"/>
              <w:rPr>
                <w:rFonts w:cs="Arial"/>
                <w:bCs/>
                <w:iCs/>
                <w:szCs w:val="18"/>
                <w:lang w:eastAsia="zh-CN"/>
              </w:rPr>
            </w:pPr>
          </w:p>
          <w:p w14:paraId="38834E0C" w14:textId="6C42089B" w:rsidR="00336267" w:rsidRPr="001C651F" w:rsidRDefault="00336267" w:rsidP="00336267">
            <w:pPr>
              <w:pStyle w:val="TAN"/>
              <w:rPr>
                <w:b/>
                <w:i/>
              </w:rPr>
            </w:pPr>
            <w:r w:rsidRPr="001C651F">
              <w:t>NOTE:</w:t>
            </w:r>
            <w:r w:rsidRPr="001C651F">
              <w:tab/>
              <w:t>Specific targeted UL duty cycle percentage is not assumed if the field is absent.</w:t>
            </w:r>
          </w:p>
        </w:tc>
        <w:tc>
          <w:tcPr>
            <w:tcW w:w="709" w:type="dxa"/>
          </w:tcPr>
          <w:p w14:paraId="2055EC04" w14:textId="3C5102E4" w:rsidR="00336267" w:rsidRPr="001C651F" w:rsidRDefault="00336267" w:rsidP="00336267">
            <w:pPr>
              <w:pStyle w:val="TAL"/>
              <w:jc w:val="center"/>
            </w:pPr>
            <w:r w:rsidRPr="001C651F">
              <w:rPr>
                <w:rFonts w:cs="Arial"/>
                <w:szCs w:val="18"/>
                <w:lang w:eastAsia="zh-CN"/>
              </w:rPr>
              <w:t>BC</w:t>
            </w:r>
          </w:p>
        </w:tc>
        <w:tc>
          <w:tcPr>
            <w:tcW w:w="567" w:type="dxa"/>
          </w:tcPr>
          <w:p w14:paraId="1B4C1E23" w14:textId="0AE8C3EA" w:rsidR="00336267" w:rsidRPr="001C651F" w:rsidRDefault="00336267" w:rsidP="00336267">
            <w:pPr>
              <w:pStyle w:val="TAL"/>
              <w:jc w:val="center"/>
            </w:pPr>
            <w:r w:rsidRPr="001C651F">
              <w:rPr>
                <w:rFonts w:cs="Arial"/>
                <w:szCs w:val="18"/>
                <w:lang w:eastAsia="zh-CN"/>
              </w:rPr>
              <w:t>No</w:t>
            </w:r>
          </w:p>
        </w:tc>
        <w:tc>
          <w:tcPr>
            <w:tcW w:w="709" w:type="dxa"/>
          </w:tcPr>
          <w:p w14:paraId="522CDF88" w14:textId="1EB0AEBE" w:rsidR="00336267" w:rsidRPr="001C651F" w:rsidRDefault="00336267" w:rsidP="00336267">
            <w:pPr>
              <w:pStyle w:val="TAL"/>
              <w:jc w:val="center"/>
              <w:rPr>
                <w:bCs/>
                <w:iCs/>
              </w:rPr>
            </w:pPr>
            <w:r w:rsidRPr="001C651F">
              <w:rPr>
                <w:rFonts w:cs="Arial"/>
                <w:szCs w:val="18"/>
                <w:lang w:eastAsia="zh-CN"/>
              </w:rPr>
              <w:t>N/A</w:t>
            </w:r>
          </w:p>
        </w:tc>
        <w:tc>
          <w:tcPr>
            <w:tcW w:w="728" w:type="dxa"/>
          </w:tcPr>
          <w:p w14:paraId="1E8854CD" w14:textId="7B2C747B" w:rsidR="00336267" w:rsidRPr="001C651F" w:rsidRDefault="00336267" w:rsidP="00336267">
            <w:pPr>
              <w:pStyle w:val="TAL"/>
              <w:jc w:val="center"/>
              <w:rPr>
                <w:bCs/>
                <w:iCs/>
              </w:rPr>
            </w:pPr>
            <w:r w:rsidRPr="001C651F">
              <w:rPr>
                <w:rFonts w:cs="Arial"/>
                <w:szCs w:val="18"/>
                <w:lang w:eastAsia="zh-CN"/>
              </w:rPr>
              <w:t>FR1 only</w:t>
            </w:r>
          </w:p>
        </w:tc>
      </w:tr>
      <w:tr w:rsidR="00336267" w:rsidRPr="001C651F" w14:paraId="2C11F42E" w14:textId="77777777" w:rsidTr="0026000E">
        <w:trPr>
          <w:cantSplit/>
          <w:tblHeader/>
        </w:trPr>
        <w:tc>
          <w:tcPr>
            <w:tcW w:w="6917" w:type="dxa"/>
          </w:tcPr>
          <w:p w14:paraId="7CEEF91D" w14:textId="77777777" w:rsidR="00336267" w:rsidRPr="001C651F" w:rsidRDefault="00336267" w:rsidP="00336267">
            <w:pPr>
              <w:pStyle w:val="TAL"/>
              <w:rPr>
                <w:b/>
                <w:i/>
              </w:rPr>
            </w:pPr>
            <w:r w:rsidRPr="001C651F">
              <w:rPr>
                <w:b/>
                <w:i/>
              </w:rPr>
              <w:t>maxUpTo3Diff-NumerologiesConfigSinglePUCCH-grp-r16</w:t>
            </w:r>
          </w:p>
          <w:p w14:paraId="76D7C6FE" w14:textId="2BCF06E9" w:rsidR="00336267" w:rsidRPr="001C651F" w:rsidRDefault="00336267" w:rsidP="00336267">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336267" w:rsidRPr="001C651F" w:rsidRDefault="00336267" w:rsidP="00336267">
            <w:pPr>
              <w:pStyle w:val="TAL"/>
              <w:rPr>
                <w:bCs/>
                <w:iCs/>
              </w:rPr>
            </w:pPr>
          </w:p>
          <w:p w14:paraId="0AFA5D14" w14:textId="1500F91D" w:rsidR="00336267" w:rsidRPr="001C651F" w:rsidRDefault="00336267" w:rsidP="0033626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36267" w:rsidRPr="001C651F" w:rsidRDefault="00336267" w:rsidP="00336267">
            <w:pPr>
              <w:pStyle w:val="TAL"/>
              <w:jc w:val="center"/>
            </w:pPr>
            <w:r w:rsidRPr="001C651F">
              <w:t>BC</w:t>
            </w:r>
          </w:p>
        </w:tc>
        <w:tc>
          <w:tcPr>
            <w:tcW w:w="567" w:type="dxa"/>
          </w:tcPr>
          <w:p w14:paraId="1E6AC3D7" w14:textId="6159931B" w:rsidR="00336267" w:rsidRPr="001C651F" w:rsidRDefault="00336267" w:rsidP="00336267">
            <w:pPr>
              <w:pStyle w:val="TAL"/>
              <w:jc w:val="center"/>
            </w:pPr>
            <w:r w:rsidRPr="001C651F">
              <w:t>No</w:t>
            </w:r>
          </w:p>
        </w:tc>
        <w:tc>
          <w:tcPr>
            <w:tcW w:w="709" w:type="dxa"/>
          </w:tcPr>
          <w:p w14:paraId="00E7E294" w14:textId="446D69CB" w:rsidR="00336267" w:rsidRPr="001C651F" w:rsidRDefault="00336267" w:rsidP="00336267">
            <w:pPr>
              <w:pStyle w:val="TAL"/>
              <w:jc w:val="center"/>
              <w:rPr>
                <w:bCs/>
                <w:iCs/>
              </w:rPr>
            </w:pPr>
            <w:r w:rsidRPr="001C651F">
              <w:rPr>
                <w:bCs/>
                <w:iCs/>
              </w:rPr>
              <w:t>N/A</w:t>
            </w:r>
          </w:p>
        </w:tc>
        <w:tc>
          <w:tcPr>
            <w:tcW w:w="728" w:type="dxa"/>
          </w:tcPr>
          <w:p w14:paraId="5AEC0894" w14:textId="34807BAB" w:rsidR="00336267" w:rsidRPr="001C651F" w:rsidRDefault="00336267" w:rsidP="00336267">
            <w:pPr>
              <w:pStyle w:val="TAL"/>
              <w:jc w:val="center"/>
              <w:rPr>
                <w:bCs/>
                <w:iCs/>
              </w:rPr>
            </w:pPr>
            <w:r w:rsidRPr="001C651F">
              <w:rPr>
                <w:bCs/>
                <w:iCs/>
              </w:rPr>
              <w:t>N/A</w:t>
            </w:r>
          </w:p>
        </w:tc>
      </w:tr>
      <w:tr w:rsidR="00336267" w:rsidRPr="001C651F" w14:paraId="4412422E" w14:textId="77777777" w:rsidTr="0026000E">
        <w:trPr>
          <w:cantSplit/>
          <w:tblHeader/>
        </w:trPr>
        <w:tc>
          <w:tcPr>
            <w:tcW w:w="6917" w:type="dxa"/>
          </w:tcPr>
          <w:p w14:paraId="401530AE" w14:textId="77777777" w:rsidR="00336267" w:rsidRPr="001C651F" w:rsidRDefault="00336267" w:rsidP="00336267">
            <w:pPr>
              <w:pStyle w:val="TAL"/>
              <w:rPr>
                <w:b/>
                <w:i/>
              </w:rPr>
            </w:pPr>
            <w:r w:rsidRPr="001C651F">
              <w:rPr>
                <w:b/>
                <w:i/>
              </w:rPr>
              <w:t>maxUpTo4Diff-NumerologiesConfigSinglePUCCH-grp-r16</w:t>
            </w:r>
          </w:p>
          <w:p w14:paraId="07F949B9" w14:textId="132C732C" w:rsidR="00336267" w:rsidRPr="001C651F" w:rsidRDefault="00336267" w:rsidP="00336267">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336267" w:rsidRPr="001C651F" w:rsidRDefault="00336267" w:rsidP="00336267">
            <w:pPr>
              <w:pStyle w:val="TAL"/>
              <w:rPr>
                <w:bCs/>
                <w:iCs/>
              </w:rPr>
            </w:pPr>
          </w:p>
          <w:p w14:paraId="496DD1C3" w14:textId="54A0521D" w:rsidR="00336267" w:rsidRPr="001C651F" w:rsidRDefault="00336267" w:rsidP="00336267">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36267" w:rsidRPr="001C651F" w:rsidRDefault="00336267" w:rsidP="00336267">
            <w:pPr>
              <w:pStyle w:val="TAL"/>
              <w:jc w:val="center"/>
            </w:pPr>
            <w:r w:rsidRPr="001C651F">
              <w:t>BC</w:t>
            </w:r>
          </w:p>
        </w:tc>
        <w:tc>
          <w:tcPr>
            <w:tcW w:w="567" w:type="dxa"/>
          </w:tcPr>
          <w:p w14:paraId="6045B788" w14:textId="29607F93" w:rsidR="00336267" w:rsidRPr="001C651F" w:rsidRDefault="00336267" w:rsidP="00336267">
            <w:pPr>
              <w:pStyle w:val="TAL"/>
              <w:jc w:val="center"/>
            </w:pPr>
            <w:r w:rsidRPr="001C651F">
              <w:t>No</w:t>
            </w:r>
          </w:p>
        </w:tc>
        <w:tc>
          <w:tcPr>
            <w:tcW w:w="709" w:type="dxa"/>
          </w:tcPr>
          <w:p w14:paraId="6D9EB5B8" w14:textId="760B0463" w:rsidR="00336267" w:rsidRPr="001C651F" w:rsidRDefault="00336267" w:rsidP="00336267">
            <w:pPr>
              <w:pStyle w:val="TAL"/>
              <w:jc w:val="center"/>
              <w:rPr>
                <w:bCs/>
                <w:iCs/>
              </w:rPr>
            </w:pPr>
            <w:r w:rsidRPr="001C651F">
              <w:rPr>
                <w:bCs/>
                <w:iCs/>
              </w:rPr>
              <w:t>N/A</w:t>
            </w:r>
          </w:p>
        </w:tc>
        <w:tc>
          <w:tcPr>
            <w:tcW w:w="728" w:type="dxa"/>
          </w:tcPr>
          <w:p w14:paraId="7CAE4176" w14:textId="1FB44FF0" w:rsidR="00336267" w:rsidRPr="001C651F" w:rsidRDefault="00336267" w:rsidP="00336267">
            <w:pPr>
              <w:pStyle w:val="TAL"/>
              <w:jc w:val="center"/>
              <w:rPr>
                <w:bCs/>
                <w:iCs/>
              </w:rPr>
            </w:pPr>
            <w:r w:rsidRPr="001C651F">
              <w:rPr>
                <w:bCs/>
                <w:iCs/>
              </w:rPr>
              <w:t>N/A</w:t>
            </w:r>
          </w:p>
        </w:tc>
      </w:tr>
      <w:tr w:rsidR="00336267" w:rsidRPr="001C651F" w14:paraId="5DB3B40A" w14:textId="77777777" w:rsidTr="0026000E">
        <w:trPr>
          <w:cantSplit/>
          <w:tblHeader/>
        </w:trPr>
        <w:tc>
          <w:tcPr>
            <w:tcW w:w="6917" w:type="dxa"/>
          </w:tcPr>
          <w:p w14:paraId="0AA94A47" w14:textId="77777777" w:rsidR="00336267" w:rsidRPr="001C651F" w:rsidRDefault="00336267" w:rsidP="00336267">
            <w:pPr>
              <w:pStyle w:val="TAL"/>
              <w:rPr>
                <w:b/>
                <w:i/>
              </w:rPr>
            </w:pPr>
            <w:r w:rsidRPr="001C651F">
              <w:rPr>
                <w:b/>
                <w:i/>
              </w:rPr>
              <w:t>msgA-SUL-r16</w:t>
            </w:r>
          </w:p>
          <w:p w14:paraId="1B93487B" w14:textId="77777777" w:rsidR="00336267" w:rsidRPr="001C651F" w:rsidRDefault="00336267" w:rsidP="00336267">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36267" w:rsidRPr="001C651F" w:rsidRDefault="00336267" w:rsidP="00336267">
            <w:pPr>
              <w:pStyle w:val="TAL"/>
              <w:jc w:val="center"/>
              <w:rPr>
                <w:lang w:eastAsia="ko-KR"/>
              </w:rPr>
            </w:pPr>
            <w:r w:rsidRPr="001C651F">
              <w:rPr>
                <w:lang w:eastAsia="ko-KR"/>
              </w:rPr>
              <w:t>BC</w:t>
            </w:r>
          </w:p>
        </w:tc>
        <w:tc>
          <w:tcPr>
            <w:tcW w:w="567" w:type="dxa"/>
          </w:tcPr>
          <w:p w14:paraId="33056CDB" w14:textId="77777777" w:rsidR="00336267" w:rsidRPr="001C651F" w:rsidRDefault="00336267" w:rsidP="00336267">
            <w:pPr>
              <w:pStyle w:val="TAL"/>
              <w:jc w:val="center"/>
            </w:pPr>
            <w:r w:rsidRPr="001C651F">
              <w:t>No</w:t>
            </w:r>
          </w:p>
        </w:tc>
        <w:tc>
          <w:tcPr>
            <w:tcW w:w="709" w:type="dxa"/>
          </w:tcPr>
          <w:p w14:paraId="722DDB1B" w14:textId="77777777" w:rsidR="00336267" w:rsidRPr="001C651F" w:rsidRDefault="00336267" w:rsidP="00336267">
            <w:pPr>
              <w:pStyle w:val="TAL"/>
              <w:jc w:val="center"/>
            </w:pPr>
            <w:r w:rsidRPr="001C651F">
              <w:rPr>
                <w:bCs/>
                <w:iCs/>
              </w:rPr>
              <w:t>N/A</w:t>
            </w:r>
          </w:p>
        </w:tc>
        <w:tc>
          <w:tcPr>
            <w:tcW w:w="728" w:type="dxa"/>
          </w:tcPr>
          <w:p w14:paraId="643B9AEF" w14:textId="77777777" w:rsidR="00336267" w:rsidRPr="001C651F" w:rsidRDefault="00336267" w:rsidP="00336267">
            <w:pPr>
              <w:pStyle w:val="TAL"/>
              <w:jc w:val="center"/>
            </w:pPr>
            <w:r w:rsidRPr="001C651F">
              <w:rPr>
                <w:bCs/>
                <w:iCs/>
              </w:rPr>
              <w:t>N/A</w:t>
            </w:r>
          </w:p>
        </w:tc>
      </w:tr>
      <w:tr w:rsidR="000E6CF2" w:rsidRPr="00203745" w14:paraId="05B7B73B" w14:textId="77777777" w:rsidTr="000E6CF2">
        <w:trPr>
          <w:cantSplit/>
          <w:tblHeader/>
          <w:ins w:id="3922" w:author="NR_feMIMO-Core2" w:date="2022-05-17T20:29:00Z"/>
        </w:trPr>
        <w:tc>
          <w:tcPr>
            <w:tcW w:w="6840" w:type="dxa"/>
          </w:tcPr>
          <w:p w14:paraId="3345E491" w14:textId="781FEC96" w:rsidR="000E6CF2" w:rsidRPr="00203745" w:rsidRDefault="000E6CF2" w:rsidP="00BF25AF">
            <w:pPr>
              <w:pStyle w:val="TAL"/>
              <w:rPr>
                <w:ins w:id="3923" w:author="NR_feMIMO-Core2" w:date="2022-05-17T20:29:00Z"/>
                <w:rFonts w:cs="Arial"/>
                <w:b/>
                <w:bCs/>
                <w:i/>
                <w:iCs/>
                <w:noProof/>
                <w:szCs w:val="18"/>
                <w:lang w:eastAsia="en-GB"/>
              </w:rPr>
            </w:pPr>
          </w:p>
        </w:tc>
        <w:tc>
          <w:tcPr>
            <w:tcW w:w="720" w:type="dxa"/>
          </w:tcPr>
          <w:p w14:paraId="1B5E69F1" w14:textId="77777777" w:rsidR="000E6CF2" w:rsidRPr="00203745" w:rsidRDefault="000E6CF2" w:rsidP="00BF25AF">
            <w:pPr>
              <w:pStyle w:val="TAL"/>
              <w:jc w:val="center"/>
              <w:rPr>
                <w:ins w:id="3924" w:author="NR_feMIMO-Core2" w:date="2022-05-17T20:29:00Z"/>
              </w:rPr>
            </w:pPr>
            <w:ins w:id="3925" w:author="NR_feMIMO-Core2" w:date="2022-05-17T20:29:00Z">
              <w:r>
                <w:t>BC</w:t>
              </w:r>
            </w:ins>
          </w:p>
        </w:tc>
        <w:tc>
          <w:tcPr>
            <w:tcW w:w="630" w:type="dxa"/>
          </w:tcPr>
          <w:p w14:paraId="1012FF2C" w14:textId="77777777" w:rsidR="000E6CF2" w:rsidRDefault="000E6CF2" w:rsidP="00BF25AF">
            <w:pPr>
              <w:pStyle w:val="TAL"/>
              <w:jc w:val="center"/>
              <w:rPr>
                <w:ins w:id="3926" w:author="NR_feMIMO-Core2" w:date="2022-05-17T20:29:00Z"/>
              </w:rPr>
            </w:pPr>
            <w:ins w:id="3927" w:author="NR_feMIMO-Core2" w:date="2022-05-17T20:29:00Z">
              <w:r w:rsidRPr="001F4300">
                <w:t>No</w:t>
              </w:r>
            </w:ins>
          </w:p>
        </w:tc>
        <w:tc>
          <w:tcPr>
            <w:tcW w:w="630" w:type="dxa"/>
          </w:tcPr>
          <w:p w14:paraId="43D3EC70" w14:textId="77777777" w:rsidR="000E6CF2" w:rsidRPr="00203745" w:rsidRDefault="000E6CF2" w:rsidP="00BF25AF">
            <w:pPr>
              <w:pStyle w:val="TAL"/>
              <w:jc w:val="center"/>
              <w:rPr>
                <w:ins w:id="3928" w:author="NR_feMIMO-Core2" w:date="2022-05-17T20:29:00Z"/>
              </w:rPr>
            </w:pPr>
            <w:ins w:id="3929" w:author="NR_feMIMO-Core2" w:date="2022-05-17T20:29:00Z">
              <w:r w:rsidRPr="001F4300">
                <w:rPr>
                  <w:bCs/>
                  <w:iCs/>
                </w:rPr>
                <w:t>N/A</w:t>
              </w:r>
            </w:ins>
          </w:p>
        </w:tc>
        <w:tc>
          <w:tcPr>
            <w:tcW w:w="810" w:type="dxa"/>
          </w:tcPr>
          <w:p w14:paraId="34225A08" w14:textId="77777777" w:rsidR="000E6CF2" w:rsidRPr="00203745" w:rsidRDefault="000E6CF2" w:rsidP="00BF25AF">
            <w:pPr>
              <w:pStyle w:val="TAL"/>
              <w:rPr>
                <w:ins w:id="3930" w:author="NR_feMIMO-Core2" w:date="2022-05-17T20:29:00Z"/>
              </w:rPr>
            </w:pPr>
            <w:ins w:id="3931" w:author="NR_feMIMO-Core2" w:date="2022-05-17T20:29:00Z">
              <w:r w:rsidRPr="001F4300">
                <w:rPr>
                  <w:bCs/>
                  <w:iCs/>
                </w:rPr>
                <w:t>N/A</w:t>
              </w:r>
            </w:ins>
          </w:p>
        </w:tc>
      </w:tr>
      <w:tr w:rsidR="006A79D6" w:rsidRPr="001C651F" w14:paraId="4C1AC462" w14:textId="77777777" w:rsidTr="0026000E">
        <w:trPr>
          <w:cantSplit/>
          <w:tblHeader/>
          <w:ins w:id="3932" w:author="NR_DSS" w:date="2022-05-16T20:33:00Z"/>
        </w:trPr>
        <w:tc>
          <w:tcPr>
            <w:tcW w:w="6917" w:type="dxa"/>
          </w:tcPr>
          <w:p w14:paraId="0B7BE6A6" w14:textId="2A6121C2" w:rsidR="006A79D6" w:rsidRDefault="0062020A" w:rsidP="00336267">
            <w:pPr>
              <w:pStyle w:val="TAL"/>
              <w:rPr>
                <w:ins w:id="3933" w:author="NR_DSS" w:date="2022-05-16T20:34:00Z"/>
                <w:b/>
                <w:i/>
              </w:rPr>
            </w:pPr>
            <w:ins w:id="3934" w:author="NR_DSS" w:date="2022-05-16T20:43:00Z">
              <w:r>
                <w:rPr>
                  <w:b/>
                  <w:i/>
                </w:rPr>
                <w:t>n</w:t>
              </w:r>
            </w:ins>
            <w:ins w:id="3935" w:author="NR_DSS" w:date="2022-05-16T20:33:00Z">
              <w:r w:rsidR="006A79D6">
                <w:rPr>
                  <w:b/>
                  <w:i/>
                </w:rPr>
                <w:t>on</w:t>
              </w:r>
              <w:r w:rsidR="009E5DE6">
                <w:rPr>
                  <w:b/>
                  <w:i/>
                </w:rPr>
                <w:t>-Aligned</w:t>
              </w:r>
              <w:r w:rsidR="002439EA">
                <w:rPr>
                  <w:b/>
                  <w:i/>
                </w:rPr>
                <w:t>FrameBoundaries</w:t>
              </w:r>
            </w:ins>
            <w:ins w:id="3936" w:author="NR_DSS" w:date="2022-05-16T20:34:00Z">
              <w:r w:rsidR="002439EA">
                <w:rPr>
                  <w:b/>
                  <w:i/>
                </w:rPr>
                <w:t>-r17</w:t>
              </w:r>
            </w:ins>
          </w:p>
          <w:p w14:paraId="5C474431" w14:textId="2E3267A1" w:rsidR="002439EA" w:rsidRDefault="00EB1C28" w:rsidP="00336267">
            <w:pPr>
              <w:pStyle w:val="TAL"/>
              <w:rPr>
                <w:ins w:id="3937" w:author="NR_DSS" w:date="2022-05-16T20:35:00Z"/>
                <w:bCs/>
                <w:iCs/>
              </w:rPr>
            </w:pPr>
            <w:ins w:id="3938" w:author="NR_DSS" w:date="2022-05-16T20:34:00Z">
              <w:r>
                <w:rPr>
                  <w:bCs/>
                  <w:iCs/>
                </w:rPr>
                <w:t>Indicates whether UE supports carrier a</w:t>
              </w:r>
            </w:ins>
            <w:ins w:id="3939" w:author="NR_DSS" w:date="2022-05-16T20:35:00Z">
              <w:r>
                <w:rPr>
                  <w:bCs/>
                  <w:iCs/>
                </w:rPr>
                <w:t>ggregation</w:t>
              </w:r>
            </w:ins>
            <w:ins w:id="3940" w:author="NR_DSS" w:date="2022-05-16T20:34:00Z">
              <w:r w:rsidRPr="00EB1C28">
                <w:rPr>
                  <w:bCs/>
                  <w:iCs/>
                </w:rPr>
                <w:t xml:space="preserve"> with non-aligned frame boundaries for </w:t>
              </w:r>
              <w:proofErr w:type="spellStart"/>
              <w:r w:rsidRPr="00EB1C28">
                <w:rPr>
                  <w:bCs/>
                  <w:iCs/>
                </w:rPr>
                <w:t>PCell</w:t>
              </w:r>
              <w:proofErr w:type="spellEnd"/>
              <w:r w:rsidRPr="00EB1C28">
                <w:rPr>
                  <w:bCs/>
                  <w:iCs/>
                </w:rPr>
                <w:t>/</w:t>
              </w:r>
              <w:proofErr w:type="spellStart"/>
              <w:r w:rsidRPr="00EB1C28">
                <w:rPr>
                  <w:bCs/>
                  <w:iCs/>
                </w:rPr>
                <w:t>PSCell</w:t>
              </w:r>
              <w:proofErr w:type="spellEnd"/>
              <w:r w:rsidRPr="00EB1C28">
                <w:rPr>
                  <w:bCs/>
                  <w:iCs/>
                </w:rPr>
                <w:t xml:space="preserve"> and </w:t>
              </w:r>
            </w:ins>
            <w:proofErr w:type="spellStart"/>
            <w:ins w:id="3941" w:author="NR_DSS" w:date="2022-05-16T20:55:00Z">
              <w:r w:rsidR="00477C41" w:rsidRPr="00477C41">
                <w:rPr>
                  <w:bCs/>
                  <w:iCs/>
                </w:rPr>
                <w:t>SCell</w:t>
              </w:r>
              <w:proofErr w:type="spellEnd"/>
              <w:r w:rsidR="00477C41" w:rsidRPr="00477C41">
                <w:rPr>
                  <w:bCs/>
                  <w:iCs/>
                </w:rPr>
                <w:t xml:space="preserve"> configured with </w:t>
              </w:r>
              <w:r w:rsidR="00C3406E">
                <w:rPr>
                  <w:bCs/>
                  <w:iCs/>
                </w:rPr>
                <w:t>c</w:t>
              </w:r>
              <w:r w:rsidR="00477C41" w:rsidRPr="00477C41">
                <w:rPr>
                  <w:bCs/>
                  <w:iCs/>
                </w:rPr>
                <w:t xml:space="preserve">ross-carrier scheduling to </w:t>
              </w:r>
              <w:proofErr w:type="spellStart"/>
              <w:r w:rsidR="00477C41" w:rsidRPr="00477C41">
                <w:rPr>
                  <w:bCs/>
                  <w:iCs/>
                </w:rPr>
                <w:t>PCell</w:t>
              </w:r>
              <w:proofErr w:type="spellEnd"/>
              <w:r w:rsidR="00477C41" w:rsidRPr="00477C41">
                <w:rPr>
                  <w:bCs/>
                  <w:iCs/>
                </w:rPr>
                <w:t>/</w:t>
              </w:r>
              <w:proofErr w:type="spellStart"/>
              <w:r w:rsidR="00477C41" w:rsidRPr="00477C41">
                <w:rPr>
                  <w:bCs/>
                  <w:iCs/>
                </w:rPr>
                <w:t>PSCell</w:t>
              </w:r>
              <w:proofErr w:type="spellEnd"/>
              <w:r w:rsidR="00C3406E">
                <w:rPr>
                  <w:bCs/>
                  <w:iCs/>
                </w:rPr>
                <w:t xml:space="preserve"> (</w:t>
              </w:r>
              <w:proofErr w:type="spellStart"/>
              <w:r w:rsidR="00C3406E">
                <w:rPr>
                  <w:bCs/>
                  <w:iCs/>
                </w:rPr>
                <w:t>sSCell</w:t>
              </w:r>
              <w:proofErr w:type="spellEnd"/>
              <w:r w:rsidR="00C3406E">
                <w:rPr>
                  <w:bCs/>
                  <w:iCs/>
                </w:rPr>
                <w:t>)</w:t>
              </w:r>
            </w:ins>
            <w:ins w:id="3942" w:author="NR_DSS" w:date="2022-05-16T20:34:00Z">
              <w:r w:rsidRPr="00EB1C28">
                <w:rPr>
                  <w:bCs/>
                  <w:iCs/>
                </w:rPr>
                <w:t xml:space="preserve"> in inter-band CA</w:t>
              </w:r>
            </w:ins>
            <w:ins w:id="3943" w:author="NR_DSS" w:date="2022-05-16T20:35:00Z">
              <w:r w:rsidR="00F447D7">
                <w:rPr>
                  <w:bCs/>
                  <w:iCs/>
                </w:rPr>
                <w:t>.</w:t>
              </w:r>
            </w:ins>
            <w:ins w:id="3944" w:author="NR_DSS" w:date="2022-05-16T20:37:00Z">
              <w:r w:rsidR="00992BDE">
                <w:rPr>
                  <w:bCs/>
                  <w:iCs/>
                </w:rPr>
                <w:t xml:space="preserve"> The capability </w:t>
              </w:r>
              <w:r w:rsidR="00992BDE" w:rsidRPr="00992BDE">
                <w:rPr>
                  <w:bCs/>
                  <w:iCs/>
                </w:rPr>
                <w:t xml:space="preserve">indicates </w:t>
              </w:r>
            </w:ins>
            <w:ins w:id="3945" w:author="NR_DSS" w:date="2022-05-16T20:41:00Z">
              <w:r w:rsidR="00052547">
                <w:rPr>
                  <w:bCs/>
                  <w:iCs/>
                </w:rPr>
                <w:t xml:space="preserve">the band pairs </w:t>
              </w:r>
            </w:ins>
            <w:ins w:id="3946" w:author="NR_DSS" w:date="2022-05-18T09:32:00Z">
              <w:r w:rsidR="0055509A">
                <w:rPr>
                  <w:bCs/>
                  <w:iCs/>
                </w:rPr>
                <w:t>of the</w:t>
              </w:r>
            </w:ins>
            <w:ins w:id="3947" w:author="NR_DSS" w:date="2022-05-16T20:41:00Z">
              <w:r w:rsidR="009866AE">
                <w:rPr>
                  <w:bCs/>
                  <w:iCs/>
                </w:rPr>
                <w:t xml:space="preserve"> </w:t>
              </w:r>
            </w:ins>
            <w:ins w:id="3948" w:author="NR_DSS" w:date="2022-05-16T20:38:00Z">
              <w:r w:rsidR="00DF7565">
                <w:rPr>
                  <w:bCs/>
                  <w:iCs/>
                </w:rPr>
                <w:t>{</w:t>
              </w:r>
            </w:ins>
            <w:proofErr w:type="spellStart"/>
            <w:ins w:id="3949" w:author="NR_DSS" w:date="2022-05-16T20:37:00Z">
              <w:r w:rsidR="00992BDE" w:rsidRPr="00992BDE">
                <w:rPr>
                  <w:bCs/>
                  <w:iCs/>
                </w:rPr>
                <w:t>PCell</w:t>
              </w:r>
              <w:proofErr w:type="spellEnd"/>
              <w:r w:rsidR="00992BDE" w:rsidRPr="00992BDE">
                <w:rPr>
                  <w:bCs/>
                  <w:iCs/>
                </w:rPr>
                <w:t>/</w:t>
              </w:r>
              <w:proofErr w:type="spellStart"/>
              <w:r w:rsidR="00992BDE" w:rsidRPr="00992BDE">
                <w:rPr>
                  <w:bCs/>
                  <w:iCs/>
                </w:rPr>
                <w:t>PSCell</w:t>
              </w:r>
            </w:ins>
            <w:proofErr w:type="spellEnd"/>
            <w:ins w:id="3950" w:author="NR_DSS" w:date="2022-05-16T20:40:00Z">
              <w:r w:rsidR="003633FB">
                <w:rPr>
                  <w:bCs/>
                  <w:iCs/>
                </w:rPr>
                <w:t xml:space="preserve"> SCS in kHz</w:t>
              </w:r>
            </w:ins>
            <w:ins w:id="3951" w:author="NR_DSS" w:date="2022-05-16T20:38:00Z">
              <w:r w:rsidR="00DF7565">
                <w:rPr>
                  <w:bCs/>
                  <w:iCs/>
                </w:rPr>
                <w:t>,</w:t>
              </w:r>
            </w:ins>
            <w:ins w:id="3952" w:author="NR_DSS" w:date="2022-05-16T20:39:00Z">
              <w:r w:rsidR="00DF7565">
                <w:rPr>
                  <w:bCs/>
                  <w:iCs/>
                </w:rPr>
                <w:t xml:space="preserve"> </w:t>
              </w:r>
              <w:proofErr w:type="spellStart"/>
              <w:r w:rsidR="00DF7565">
                <w:rPr>
                  <w:bCs/>
                  <w:iCs/>
                </w:rPr>
                <w:t>sSCell</w:t>
              </w:r>
            </w:ins>
            <w:proofErr w:type="spellEnd"/>
            <w:ins w:id="3953" w:author="NR_DSS" w:date="2022-05-16T20:40:00Z">
              <w:r w:rsidR="003633FB">
                <w:rPr>
                  <w:bCs/>
                  <w:iCs/>
                </w:rPr>
                <w:t xml:space="preserve"> SCS </w:t>
              </w:r>
            </w:ins>
            <w:ins w:id="3954" w:author="NR_DSS" w:date="2022-05-16T20:41:00Z">
              <w:r w:rsidR="003633FB">
                <w:rPr>
                  <w:bCs/>
                  <w:iCs/>
                </w:rPr>
                <w:t>in kHz</w:t>
              </w:r>
            </w:ins>
            <w:ins w:id="3955" w:author="NR_DSS" w:date="2022-05-16T20:39:00Z">
              <w:r w:rsidR="00DF7565">
                <w:rPr>
                  <w:bCs/>
                  <w:iCs/>
                </w:rPr>
                <w:t>}</w:t>
              </w:r>
            </w:ins>
            <w:ins w:id="3956" w:author="NR_DSS" w:date="2022-05-16T20:37:00Z">
              <w:r w:rsidR="00992BDE" w:rsidRPr="00992BDE">
                <w:rPr>
                  <w:bCs/>
                  <w:iCs/>
                </w:rPr>
                <w:t xml:space="preserve"> combination</w:t>
              </w:r>
            </w:ins>
            <w:ins w:id="3957" w:author="NR_DSS" w:date="2022-05-18T09:32:00Z">
              <w:r w:rsidR="0055509A">
                <w:rPr>
                  <w:bCs/>
                  <w:iCs/>
                </w:rPr>
                <w:t xml:space="preserve"> which supports non-</w:t>
              </w:r>
            </w:ins>
            <w:ins w:id="3958" w:author="NR_DSS" w:date="2022-05-18T09:33:00Z">
              <w:r w:rsidR="0055509A">
                <w:rPr>
                  <w:bCs/>
                  <w:iCs/>
                </w:rPr>
                <w:t>aligne</w:t>
              </w:r>
              <w:r w:rsidR="00F36D23">
                <w:rPr>
                  <w:bCs/>
                  <w:iCs/>
                </w:rPr>
                <w:t xml:space="preserve">d frame boundary </w:t>
              </w:r>
              <w:proofErr w:type="spellStart"/>
              <w:r w:rsidR="00F36D23">
                <w:rPr>
                  <w:bCs/>
                  <w:iCs/>
                </w:rPr>
                <w:t>PCell</w:t>
              </w:r>
              <w:proofErr w:type="spellEnd"/>
              <w:r w:rsidR="00F36D23">
                <w:rPr>
                  <w:bCs/>
                  <w:iCs/>
                </w:rPr>
                <w:t>/</w:t>
              </w:r>
              <w:proofErr w:type="spellStart"/>
              <w:r w:rsidR="00F36D23">
                <w:rPr>
                  <w:bCs/>
                  <w:iCs/>
                </w:rPr>
                <w:t>PSCell</w:t>
              </w:r>
              <w:proofErr w:type="spellEnd"/>
              <w:r w:rsidR="00F36D23">
                <w:rPr>
                  <w:bCs/>
                  <w:iCs/>
                </w:rPr>
                <w:t xml:space="preserve"> and </w:t>
              </w:r>
              <w:proofErr w:type="spellStart"/>
              <w:r w:rsidR="00F36D23">
                <w:rPr>
                  <w:bCs/>
                  <w:iCs/>
                </w:rPr>
                <w:t>SCell</w:t>
              </w:r>
            </w:ins>
            <w:proofErr w:type="spellEnd"/>
            <w:ins w:id="3959" w:author="NR_DSS" w:date="2022-05-16T20:37:00Z">
              <w:r w:rsidR="00992BDE" w:rsidRPr="00992BDE">
                <w:rPr>
                  <w:bCs/>
                  <w:iCs/>
                </w:rPr>
                <w:t xml:space="preserve">. The band-pair is encoded as a bitmap with size L * (L – 1) / 2, and bit N (leftmost bit is indexed as bit 0) is set to "1" if the UE supports </w:t>
              </w:r>
            </w:ins>
            <w:ins w:id="3960" w:author="NR_DSS" w:date="2022-05-18T09:34:00Z">
              <w:r w:rsidR="00F36D23">
                <w:rPr>
                  <w:bCs/>
                  <w:iCs/>
                </w:rPr>
                <w:t>non-frame boundary</w:t>
              </w:r>
              <w:r w:rsidR="00664C43">
                <w:rPr>
                  <w:bCs/>
                  <w:iCs/>
                </w:rPr>
                <w:t xml:space="preserve"> for </w:t>
              </w:r>
              <w:proofErr w:type="spellStart"/>
              <w:r w:rsidR="00664C43">
                <w:rPr>
                  <w:bCs/>
                  <w:iCs/>
                </w:rPr>
                <w:t>PCell</w:t>
              </w:r>
              <w:proofErr w:type="spellEnd"/>
              <w:r w:rsidR="00664C43">
                <w:rPr>
                  <w:bCs/>
                  <w:iCs/>
                </w:rPr>
                <w:t>/</w:t>
              </w:r>
              <w:proofErr w:type="spellStart"/>
              <w:r w:rsidR="00664C43">
                <w:rPr>
                  <w:bCs/>
                  <w:iCs/>
                </w:rPr>
                <w:t>PSCell</w:t>
              </w:r>
              <w:proofErr w:type="spellEnd"/>
              <w:r w:rsidR="00664C43">
                <w:rPr>
                  <w:bCs/>
                  <w:iCs/>
                </w:rPr>
                <w:t xml:space="preserve"> and </w:t>
              </w:r>
              <w:proofErr w:type="spellStart"/>
              <w:r w:rsidR="00664C43">
                <w:rPr>
                  <w:bCs/>
                  <w:iCs/>
                </w:rPr>
                <w:t>SCell</w:t>
              </w:r>
            </w:ins>
            <w:proofErr w:type="spellEnd"/>
            <w:ins w:id="3961" w:author="NR_DSS" w:date="2022-05-16T20:37:00Z">
              <w:r w:rsidR="00992BDE" w:rsidRPr="00992BDE">
                <w:rPr>
                  <w:bCs/>
                  <w:iCs/>
                </w:rPr>
                <w:t xml:space="preserve"> for </w:t>
              </w:r>
            </w:ins>
            <w:ins w:id="3962" w:author="NR_DSS" w:date="2022-05-18T09:34:00Z">
              <w:r w:rsidR="00664C43">
                <w:rPr>
                  <w:bCs/>
                  <w:iCs/>
                </w:rPr>
                <w:t>the</w:t>
              </w:r>
            </w:ins>
            <w:ins w:id="3963" w:author="NR_DSS" w:date="2022-05-16T20:37:00Z">
              <w:r w:rsidR="00992BDE" w:rsidRPr="00992BDE">
                <w:rPr>
                  <w:bCs/>
                  <w:iCs/>
                </w:rPr>
                <w:t xml:space="preserve"> band pair (x, y), where L is the number of band entries in the band combination, x and y are the indices of the band entry in the band combination (the first band entry is indexed as 0), x &lt; y, and N = x*(2*L – x – 1)/2 + y – x – 1.</w:t>
              </w:r>
            </w:ins>
          </w:p>
          <w:p w14:paraId="3F39E71F" w14:textId="77777777" w:rsidR="00F447D7" w:rsidRDefault="00F447D7" w:rsidP="00336267">
            <w:pPr>
              <w:pStyle w:val="TAL"/>
              <w:rPr>
                <w:ins w:id="3964" w:author="NR_DSS" w:date="2022-05-16T20:35:00Z"/>
                <w:bCs/>
                <w:iCs/>
              </w:rPr>
            </w:pPr>
          </w:p>
          <w:p w14:paraId="6F583F05" w14:textId="2B6453D9" w:rsidR="00F447D7" w:rsidRPr="002439EA" w:rsidRDefault="00F447D7" w:rsidP="00336267">
            <w:pPr>
              <w:pStyle w:val="TAL"/>
              <w:rPr>
                <w:ins w:id="3965" w:author="NR_DSS" w:date="2022-05-16T20:33:00Z"/>
                <w:bCs/>
                <w:iCs/>
              </w:rPr>
            </w:pPr>
            <w:ins w:id="3966" w:author="NR_DSS" w:date="2022-05-16T20:35:00Z">
              <w:r>
                <w:rPr>
                  <w:bCs/>
                  <w:iCs/>
                </w:rPr>
                <w:t xml:space="preserve">UE indicating support of this feature shall indicate support of </w:t>
              </w:r>
              <w:r w:rsidRPr="005E440E">
                <w:rPr>
                  <w:bCs/>
                  <w:i/>
                </w:rPr>
                <w:t>crossCarrierSchedulingSCell-SpCellTypeA-r17</w:t>
              </w:r>
              <w:r>
                <w:rPr>
                  <w:bCs/>
                  <w:iCs/>
                </w:rPr>
                <w:t xml:space="preserve"> and </w:t>
              </w:r>
              <w:r w:rsidRPr="005E440E">
                <w:rPr>
                  <w:bCs/>
                  <w:i/>
                </w:rPr>
                <w:t>crossCarrierSchedulingSCell-SpCellType</w:t>
              </w:r>
              <w:r>
                <w:rPr>
                  <w:bCs/>
                  <w:i/>
                </w:rPr>
                <w:t>B</w:t>
              </w:r>
              <w:r w:rsidRPr="005E440E">
                <w:rPr>
                  <w:bCs/>
                  <w:i/>
                </w:rPr>
                <w:t>-r17</w:t>
              </w:r>
              <w:r>
                <w:rPr>
                  <w:bCs/>
                  <w:iCs/>
                </w:rPr>
                <w:t>.</w:t>
              </w:r>
            </w:ins>
          </w:p>
        </w:tc>
        <w:tc>
          <w:tcPr>
            <w:tcW w:w="709" w:type="dxa"/>
          </w:tcPr>
          <w:p w14:paraId="2776A857" w14:textId="3D3E5BA5" w:rsidR="006A79D6" w:rsidRPr="001C651F" w:rsidRDefault="002439EA" w:rsidP="00336267">
            <w:pPr>
              <w:pStyle w:val="TAL"/>
              <w:jc w:val="center"/>
              <w:rPr>
                <w:ins w:id="3967" w:author="NR_DSS" w:date="2022-05-16T20:33:00Z"/>
                <w:lang w:eastAsia="ko-KR"/>
              </w:rPr>
            </w:pPr>
            <w:ins w:id="3968" w:author="NR_DSS" w:date="2022-05-16T20:34:00Z">
              <w:r>
                <w:rPr>
                  <w:lang w:eastAsia="ko-KR"/>
                </w:rPr>
                <w:t>BC</w:t>
              </w:r>
            </w:ins>
          </w:p>
        </w:tc>
        <w:tc>
          <w:tcPr>
            <w:tcW w:w="567" w:type="dxa"/>
          </w:tcPr>
          <w:p w14:paraId="0E24DF76" w14:textId="0D943DAE" w:rsidR="006A79D6" w:rsidRPr="001C651F" w:rsidRDefault="002439EA" w:rsidP="00336267">
            <w:pPr>
              <w:pStyle w:val="TAL"/>
              <w:jc w:val="center"/>
              <w:rPr>
                <w:ins w:id="3969" w:author="NR_DSS" w:date="2022-05-16T20:33:00Z"/>
              </w:rPr>
            </w:pPr>
            <w:ins w:id="3970" w:author="NR_DSS" w:date="2022-05-16T20:34:00Z">
              <w:r>
                <w:t>No</w:t>
              </w:r>
            </w:ins>
          </w:p>
        </w:tc>
        <w:tc>
          <w:tcPr>
            <w:tcW w:w="709" w:type="dxa"/>
          </w:tcPr>
          <w:p w14:paraId="379D5AC7" w14:textId="49E0C7A8" w:rsidR="006A79D6" w:rsidRPr="001C651F" w:rsidRDefault="002439EA" w:rsidP="00336267">
            <w:pPr>
              <w:pStyle w:val="TAL"/>
              <w:jc w:val="center"/>
              <w:rPr>
                <w:ins w:id="3971" w:author="NR_DSS" w:date="2022-05-16T20:33:00Z"/>
                <w:bCs/>
                <w:iCs/>
              </w:rPr>
            </w:pPr>
            <w:ins w:id="3972" w:author="NR_DSS" w:date="2022-05-16T20:34:00Z">
              <w:r>
                <w:rPr>
                  <w:bCs/>
                  <w:iCs/>
                </w:rPr>
                <w:t>N/A</w:t>
              </w:r>
            </w:ins>
          </w:p>
        </w:tc>
        <w:tc>
          <w:tcPr>
            <w:tcW w:w="728" w:type="dxa"/>
          </w:tcPr>
          <w:p w14:paraId="2AB064E1" w14:textId="1231502A" w:rsidR="006A79D6" w:rsidRPr="001C651F" w:rsidRDefault="002439EA" w:rsidP="00336267">
            <w:pPr>
              <w:pStyle w:val="TAL"/>
              <w:jc w:val="center"/>
              <w:rPr>
                <w:ins w:id="3973" w:author="NR_DSS" w:date="2022-05-16T20:33:00Z"/>
                <w:bCs/>
                <w:iCs/>
              </w:rPr>
            </w:pPr>
            <w:ins w:id="3974" w:author="NR_DSS" w:date="2022-05-16T20:34:00Z">
              <w:r>
                <w:rPr>
                  <w:bCs/>
                  <w:iCs/>
                </w:rPr>
                <w:t>FR1 only</w:t>
              </w:r>
            </w:ins>
          </w:p>
        </w:tc>
      </w:tr>
      <w:tr w:rsidR="00336267" w:rsidRPr="001C651F" w14:paraId="011F3D5D" w14:textId="77777777" w:rsidTr="0026000E">
        <w:trPr>
          <w:cantSplit/>
          <w:tblHeader/>
        </w:trPr>
        <w:tc>
          <w:tcPr>
            <w:tcW w:w="6917" w:type="dxa"/>
          </w:tcPr>
          <w:p w14:paraId="520ECF14" w14:textId="77777777" w:rsidR="00336267" w:rsidRPr="001C651F" w:rsidRDefault="00336267" w:rsidP="00336267">
            <w:pPr>
              <w:pStyle w:val="TAL"/>
              <w:rPr>
                <w:b/>
                <w:i/>
              </w:rPr>
            </w:pPr>
            <w:r w:rsidRPr="001C651F">
              <w:rPr>
                <w:b/>
                <w:i/>
              </w:rPr>
              <w:lastRenderedPageBreak/>
              <w:t>parallelTxMsgA-SRS-PUCCH-PUSCH-r16</w:t>
            </w:r>
          </w:p>
          <w:p w14:paraId="1D2B1E3D" w14:textId="77777777" w:rsidR="00336267" w:rsidRPr="001C651F" w:rsidRDefault="00336267" w:rsidP="00336267">
            <w:pPr>
              <w:pStyle w:val="TAL"/>
              <w:rPr>
                <w:b/>
                <w:i/>
              </w:rPr>
            </w:pPr>
            <w:r w:rsidRPr="001C651F">
              <w:rPr>
                <w:rFonts w:cs="Arial"/>
                <w:szCs w:val="18"/>
              </w:rPr>
              <w:t xml:space="preserve">Indicates whether the UE supports parallel transmission of </w:t>
            </w:r>
            <w:proofErr w:type="spellStart"/>
            <w:r w:rsidRPr="001C651F">
              <w:rPr>
                <w:rFonts w:cs="Arial"/>
                <w:szCs w:val="18"/>
              </w:rPr>
              <w:t>MsgA</w:t>
            </w:r>
            <w:proofErr w:type="spellEnd"/>
            <w:r w:rsidRPr="001C651F">
              <w:rPr>
                <w:rFonts w:cs="Arial"/>
                <w:szCs w:val="18"/>
              </w:rPr>
              <w:t xml:space="preserve"> and SRS/ PUCCH/ PUSCH across CCs in an inter-band CA band combination. A UE supporting this feature shall also indicate support of </w:t>
            </w:r>
            <w:proofErr w:type="spellStart"/>
            <w:r w:rsidRPr="001C651F">
              <w:rPr>
                <w:rFonts w:cs="Arial"/>
                <w:i/>
                <w:szCs w:val="18"/>
              </w:rPr>
              <w:t>parallelTxPRACH</w:t>
            </w:r>
            <w:proofErr w:type="spellEnd"/>
            <w:r w:rsidRPr="001C651F">
              <w:rPr>
                <w:rFonts w:cs="Arial"/>
                <w:i/>
                <w:szCs w:val="18"/>
              </w:rPr>
              <w:t>-SRS-PUCCH-PUSCH</w:t>
            </w:r>
            <w:r w:rsidRPr="001C651F">
              <w:rPr>
                <w:rFonts w:cs="Arial"/>
                <w:szCs w:val="18"/>
              </w:rPr>
              <w:t>.</w:t>
            </w:r>
          </w:p>
        </w:tc>
        <w:tc>
          <w:tcPr>
            <w:tcW w:w="709" w:type="dxa"/>
          </w:tcPr>
          <w:p w14:paraId="1A33DA30" w14:textId="77777777" w:rsidR="00336267" w:rsidRPr="001C651F" w:rsidRDefault="00336267" w:rsidP="00336267">
            <w:pPr>
              <w:pStyle w:val="TAL"/>
              <w:jc w:val="center"/>
              <w:rPr>
                <w:lang w:eastAsia="ko-KR"/>
              </w:rPr>
            </w:pPr>
            <w:r w:rsidRPr="001C651F">
              <w:rPr>
                <w:rFonts w:cs="Arial"/>
                <w:szCs w:val="18"/>
              </w:rPr>
              <w:t>BC</w:t>
            </w:r>
          </w:p>
        </w:tc>
        <w:tc>
          <w:tcPr>
            <w:tcW w:w="567" w:type="dxa"/>
          </w:tcPr>
          <w:p w14:paraId="5246169D" w14:textId="77777777" w:rsidR="00336267" w:rsidRPr="001C651F" w:rsidRDefault="00336267" w:rsidP="00336267">
            <w:pPr>
              <w:pStyle w:val="TAL"/>
              <w:jc w:val="center"/>
            </w:pPr>
            <w:r w:rsidRPr="001C651F">
              <w:rPr>
                <w:rFonts w:cs="Arial"/>
                <w:szCs w:val="18"/>
              </w:rPr>
              <w:t>No</w:t>
            </w:r>
          </w:p>
        </w:tc>
        <w:tc>
          <w:tcPr>
            <w:tcW w:w="709" w:type="dxa"/>
          </w:tcPr>
          <w:p w14:paraId="65DE6132" w14:textId="77777777" w:rsidR="00336267" w:rsidRPr="001C651F" w:rsidRDefault="00336267" w:rsidP="00336267">
            <w:pPr>
              <w:pStyle w:val="TAL"/>
              <w:jc w:val="center"/>
            </w:pPr>
            <w:r w:rsidRPr="001C651F">
              <w:rPr>
                <w:bCs/>
                <w:iCs/>
              </w:rPr>
              <w:t>N/A</w:t>
            </w:r>
          </w:p>
        </w:tc>
        <w:tc>
          <w:tcPr>
            <w:tcW w:w="728" w:type="dxa"/>
          </w:tcPr>
          <w:p w14:paraId="1F43A50A" w14:textId="77777777" w:rsidR="00336267" w:rsidRPr="001C651F" w:rsidRDefault="00336267" w:rsidP="00336267">
            <w:pPr>
              <w:pStyle w:val="TAL"/>
              <w:jc w:val="center"/>
            </w:pPr>
            <w:r w:rsidRPr="001C651F">
              <w:rPr>
                <w:bCs/>
                <w:iCs/>
              </w:rPr>
              <w:t>N/A</w:t>
            </w:r>
          </w:p>
        </w:tc>
      </w:tr>
      <w:tr w:rsidR="00336267" w:rsidRPr="001C651F" w14:paraId="225F95E7" w14:textId="77777777" w:rsidTr="0026000E">
        <w:trPr>
          <w:cantSplit/>
          <w:tblHeader/>
        </w:trPr>
        <w:tc>
          <w:tcPr>
            <w:tcW w:w="6917" w:type="dxa"/>
          </w:tcPr>
          <w:p w14:paraId="2681CC43" w14:textId="77777777" w:rsidR="00336267" w:rsidRPr="001C651F" w:rsidRDefault="00336267" w:rsidP="00336267">
            <w:pPr>
              <w:pStyle w:val="TAL"/>
              <w:rPr>
                <w:b/>
                <w:i/>
              </w:rPr>
            </w:pPr>
            <w:proofErr w:type="spellStart"/>
            <w:r w:rsidRPr="001C651F">
              <w:rPr>
                <w:b/>
                <w:i/>
              </w:rPr>
              <w:t>parallelTxSRS</w:t>
            </w:r>
            <w:proofErr w:type="spellEnd"/>
            <w:r w:rsidRPr="001C651F">
              <w:rPr>
                <w:b/>
                <w:i/>
              </w:rPr>
              <w:t>-PUCCH-PUSCH</w:t>
            </w:r>
          </w:p>
          <w:p w14:paraId="5C85F803" w14:textId="77777777" w:rsidR="00336267" w:rsidRPr="001C651F" w:rsidRDefault="00336267" w:rsidP="00336267">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36267" w:rsidRPr="001C651F" w:rsidRDefault="00336267" w:rsidP="00336267">
            <w:pPr>
              <w:pStyle w:val="TAL"/>
              <w:jc w:val="center"/>
            </w:pPr>
            <w:r w:rsidRPr="001C651F">
              <w:rPr>
                <w:rFonts w:cs="Arial"/>
                <w:szCs w:val="18"/>
              </w:rPr>
              <w:t>BC</w:t>
            </w:r>
          </w:p>
        </w:tc>
        <w:tc>
          <w:tcPr>
            <w:tcW w:w="567" w:type="dxa"/>
          </w:tcPr>
          <w:p w14:paraId="7F3CCD17" w14:textId="77777777" w:rsidR="00336267" w:rsidRPr="001C651F" w:rsidRDefault="00336267" w:rsidP="00336267">
            <w:pPr>
              <w:pStyle w:val="TAL"/>
              <w:jc w:val="center"/>
            </w:pPr>
            <w:r w:rsidRPr="001C651F">
              <w:rPr>
                <w:rFonts w:cs="Arial"/>
                <w:szCs w:val="18"/>
              </w:rPr>
              <w:t>No</w:t>
            </w:r>
          </w:p>
        </w:tc>
        <w:tc>
          <w:tcPr>
            <w:tcW w:w="709" w:type="dxa"/>
          </w:tcPr>
          <w:p w14:paraId="5A94F48C" w14:textId="77777777" w:rsidR="00336267" w:rsidRPr="001C651F" w:rsidRDefault="00336267" w:rsidP="00336267">
            <w:pPr>
              <w:pStyle w:val="TAL"/>
              <w:jc w:val="center"/>
            </w:pPr>
            <w:r w:rsidRPr="001C651F">
              <w:rPr>
                <w:bCs/>
                <w:iCs/>
              </w:rPr>
              <w:t>N/A</w:t>
            </w:r>
          </w:p>
        </w:tc>
        <w:tc>
          <w:tcPr>
            <w:tcW w:w="728" w:type="dxa"/>
          </w:tcPr>
          <w:p w14:paraId="1F768F2E" w14:textId="77777777" w:rsidR="00336267" w:rsidRPr="001C651F" w:rsidRDefault="00336267" w:rsidP="00336267">
            <w:pPr>
              <w:pStyle w:val="TAL"/>
              <w:jc w:val="center"/>
            </w:pPr>
            <w:r w:rsidRPr="001C651F">
              <w:rPr>
                <w:bCs/>
                <w:iCs/>
              </w:rPr>
              <w:t>N/A</w:t>
            </w:r>
          </w:p>
        </w:tc>
      </w:tr>
      <w:tr w:rsidR="00336267" w:rsidRPr="001C651F" w14:paraId="3A08D421" w14:textId="77777777" w:rsidTr="0026000E">
        <w:trPr>
          <w:cantSplit/>
          <w:tblHeader/>
        </w:trPr>
        <w:tc>
          <w:tcPr>
            <w:tcW w:w="6917" w:type="dxa"/>
          </w:tcPr>
          <w:p w14:paraId="48068F9E" w14:textId="77777777" w:rsidR="00336267" w:rsidRPr="001C651F" w:rsidRDefault="00336267" w:rsidP="00336267">
            <w:pPr>
              <w:pStyle w:val="TAL"/>
              <w:rPr>
                <w:b/>
                <w:i/>
              </w:rPr>
            </w:pPr>
            <w:proofErr w:type="spellStart"/>
            <w:r w:rsidRPr="001C651F">
              <w:rPr>
                <w:b/>
                <w:i/>
              </w:rPr>
              <w:t>parallelTxPRACH</w:t>
            </w:r>
            <w:proofErr w:type="spellEnd"/>
            <w:r w:rsidRPr="001C651F">
              <w:rPr>
                <w:b/>
                <w:i/>
              </w:rPr>
              <w:t>-SRS-PUCCH-PUSCH</w:t>
            </w:r>
          </w:p>
          <w:p w14:paraId="3EC06BED" w14:textId="77777777" w:rsidR="00336267" w:rsidRPr="001C651F" w:rsidRDefault="00336267" w:rsidP="00336267">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36267" w:rsidRPr="001C651F" w:rsidRDefault="00336267" w:rsidP="00336267">
            <w:pPr>
              <w:pStyle w:val="TAL"/>
              <w:jc w:val="center"/>
            </w:pPr>
            <w:r w:rsidRPr="001C651F">
              <w:rPr>
                <w:rFonts w:cs="Arial"/>
                <w:szCs w:val="18"/>
              </w:rPr>
              <w:t>BC</w:t>
            </w:r>
          </w:p>
        </w:tc>
        <w:tc>
          <w:tcPr>
            <w:tcW w:w="567" w:type="dxa"/>
          </w:tcPr>
          <w:p w14:paraId="532D8EA7" w14:textId="77777777" w:rsidR="00336267" w:rsidRPr="001C651F" w:rsidRDefault="00336267" w:rsidP="00336267">
            <w:pPr>
              <w:pStyle w:val="TAL"/>
              <w:jc w:val="center"/>
            </w:pPr>
            <w:r w:rsidRPr="001C651F">
              <w:rPr>
                <w:rFonts w:cs="Arial"/>
                <w:szCs w:val="18"/>
              </w:rPr>
              <w:t>No</w:t>
            </w:r>
          </w:p>
        </w:tc>
        <w:tc>
          <w:tcPr>
            <w:tcW w:w="709" w:type="dxa"/>
          </w:tcPr>
          <w:p w14:paraId="15C67037" w14:textId="77777777" w:rsidR="00336267" w:rsidRPr="001C651F" w:rsidRDefault="00336267" w:rsidP="00336267">
            <w:pPr>
              <w:pStyle w:val="TAL"/>
              <w:jc w:val="center"/>
            </w:pPr>
            <w:r w:rsidRPr="001C651F">
              <w:rPr>
                <w:bCs/>
                <w:iCs/>
              </w:rPr>
              <w:t>N/A</w:t>
            </w:r>
          </w:p>
        </w:tc>
        <w:tc>
          <w:tcPr>
            <w:tcW w:w="728" w:type="dxa"/>
          </w:tcPr>
          <w:p w14:paraId="78CBB5C2" w14:textId="77777777" w:rsidR="00336267" w:rsidRPr="001C651F" w:rsidRDefault="00336267" w:rsidP="00336267">
            <w:pPr>
              <w:pStyle w:val="TAL"/>
              <w:jc w:val="center"/>
            </w:pPr>
            <w:r w:rsidRPr="001C651F">
              <w:rPr>
                <w:bCs/>
                <w:iCs/>
              </w:rPr>
              <w:t>N/A</w:t>
            </w:r>
          </w:p>
        </w:tc>
      </w:tr>
      <w:tr w:rsidR="00336267" w:rsidRPr="001C651F" w14:paraId="42CDBB1A" w14:textId="77777777" w:rsidTr="0026000E">
        <w:trPr>
          <w:cantSplit/>
          <w:tblHeader/>
        </w:trPr>
        <w:tc>
          <w:tcPr>
            <w:tcW w:w="6917" w:type="dxa"/>
          </w:tcPr>
          <w:p w14:paraId="72E59D2D" w14:textId="77777777" w:rsidR="00336267" w:rsidRPr="001F4300" w:rsidRDefault="00336267" w:rsidP="00336267">
            <w:pPr>
              <w:pStyle w:val="TAL"/>
              <w:rPr>
                <w:ins w:id="3975" w:author="NR_IIOT_URLLC_enh-Core" w:date="2022-03-23T09:11:00Z"/>
                <w:b/>
                <w:i/>
              </w:rPr>
            </w:pPr>
            <w:ins w:id="3976" w:author="NR_IIOT_URLLC_enh-Core" w:date="2022-03-23T09:11:00Z">
              <w:r w:rsidRPr="001F4300">
                <w:rPr>
                  <w:b/>
                  <w:i/>
                </w:rPr>
                <w:t>parallelTxP</w:t>
              </w:r>
              <w:r>
                <w:rPr>
                  <w:b/>
                  <w:i/>
                </w:rPr>
                <w:t>UCCH</w:t>
              </w:r>
              <w:r w:rsidRPr="001F4300">
                <w:rPr>
                  <w:b/>
                  <w:i/>
                </w:rPr>
                <w:t>-PUSCH</w:t>
              </w:r>
            </w:ins>
            <w:ins w:id="3977" w:author="NR_IIOT_URLLC_enh-Core" w:date="2022-03-23T09:59:00Z">
              <w:r>
                <w:rPr>
                  <w:b/>
                  <w:i/>
                </w:rPr>
                <w:t>-r17</w:t>
              </w:r>
            </w:ins>
          </w:p>
          <w:p w14:paraId="4E7FCD98" w14:textId="6DCBC23A" w:rsidR="00336267" w:rsidRPr="001C651F" w:rsidRDefault="00336267" w:rsidP="00336267">
            <w:pPr>
              <w:pStyle w:val="TAL"/>
              <w:rPr>
                <w:b/>
                <w:i/>
              </w:rPr>
            </w:pPr>
            <w:commentRangeStart w:id="3978"/>
            <w:ins w:id="3979" w:author="NR_IIOT_URLLC_enh-Core" w:date="2022-03-23T09:11:00Z">
              <w:r w:rsidRPr="001F4300">
                <w:rPr>
                  <w:rFonts w:cs="Arial"/>
                  <w:szCs w:val="18"/>
                </w:rPr>
                <w:t xml:space="preserve">Indicates whether the UE supports parallel transmission of </w:t>
              </w:r>
            </w:ins>
            <w:ins w:id="3980"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3981" w:author="NR_IIOT_URLLC_enh-Core" w:date="2022-03-23T09:13:00Z">
              <w:r>
                <w:rPr>
                  <w:rFonts w:cs="Arial"/>
                  <w:szCs w:val="18"/>
                </w:rPr>
                <w:t xml:space="preserve">CCs </w:t>
              </w:r>
            </w:ins>
            <w:ins w:id="3982" w:author="NR_IIOT_URLLC_enh-Core" w:date="2022-03-23T09:11:00Z">
              <w:r w:rsidRPr="001F4300">
                <w:rPr>
                  <w:rFonts w:cs="Arial"/>
                  <w:szCs w:val="18"/>
                </w:rPr>
                <w:t>in an inter-band CA band combination.</w:t>
              </w:r>
            </w:ins>
            <w:commentRangeEnd w:id="3978"/>
            <w:r>
              <w:rPr>
                <w:rStyle w:val="CommentReference"/>
                <w:rFonts w:ascii="Times New Roman" w:hAnsi="Times New Roman"/>
              </w:rPr>
              <w:commentReference w:id="3978"/>
            </w:r>
          </w:p>
        </w:tc>
        <w:tc>
          <w:tcPr>
            <w:tcW w:w="709" w:type="dxa"/>
          </w:tcPr>
          <w:p w14:paraId="17FF27B3" w14:textId="62FCA16A" w:rsidR="00336267" w:rsidRPr="001C651F" w:rsidRDefault="00336267" w:rsidP="00336267">
            <w:pPr>
              <w:pStyle w:val="TAL"/>
              <w:jc w:val="center"/>
              <w:rPr>
                <w:rFonts w:cs="Arial"/>
                <w:szCs w:val="18"/>
              </w:rPr>
            </w:pPr>
            <w:ins w:id="3983" w:author="NR_IIOT_URLLC_enh-Core" w:date="2022-03-23T09:14:00Z">
              <w:r>
                <w:rPr>
                  <w:rFonts w:cs="Arial"/>
                  <w:szCs w:val="18"/>
                </w:rPr>
                <w:t>BC</w:t>
              </w:r>
            </w:ins>
          </w:p>
        </w:tc>
        <w:tc>
          <w:tcPr>
            <w:tcW w:w="567" w:type="dxa"/>
          </w:tcPr>
          <w:p w14:paraId="32A2AB96" w14:textId="10C95C57" w:rsidR="00336267" w:rsidRPr="001C651F" w:rsidRDefault="00336267" w:rsidP="00336267">
            <w:pPr>
              <w:pStyle w:val="TAL"/>
              <w:jc w:val="center"/>
              <w:rPr>
                <w:rFonts w:cs="Arial"/>
                <w:szCs w:val="18"/>
              </w:rPr>
            </w:pPr>
            <w:ins w:id="3984" w:author="NR_IIOT_URLLC_enh-Core" w:date="2022-03-23T09:14:00Z">
              <w:r>
                <w:rPr>
                  <w:rFonts w:cs="Arial"/>
                  <w:szCs w:val="18"/>
                </w:rPr>
                <w:t>No</w:t>
              </w:r>
            </w:ins>
          </w:p>
        </w:tc>
        <w:tc>
          <w:tcPr>
            <w:tcW w:w="709" w:type="dxa"/>
          </w:tcPr>
          <w:p w14:paraId="259D5DC1" w14:textId="17E8409D" w:rsidR="00336267" w:rsidRPr="001C651F" w:rsidRDefault="00336267" w:rsidP="00336267">
            <w:pPr>
              <w:pStyle w:val="TAL"/>
              <w:jc w:val="center"/>
              <w:rPr>
                <w:bCs/>
                <w:iCs/>
              </w:rPr>
            </w:pPr>
            <w:ins w:id="3985" w:author="NR_IIOT_URLLC_enh-Core" w:date="2022-03-23T09:14:00Z">
              <w:r>
                <w:rPr>
                  <w:bCs/>
                  <w:iCs/>
                </w:rPr>
                <w:t>N/A</w:t>
              </w:r>
            </w:ins>
          </w:p>
        </w:tc>
        <w:tc>
          <w:tcPr>
            <w:tcW w:w="728" w:type="dxa"/>
          </w:tcPr>
          <w:p w14:paraId="21227ACC" w14:textId="440373B1" w:rsidR="00336267" w:rsidRPr="001C651F" w:rsidRDefault="00336267" w:rsidP="00336267">
            <w:pPr>
              <w:pStyle w:val="TAL"/>
              <w:jc w:val="center"/>
              <w:rPr>
                <w:bCs/>
                <w:iCs/>
              </w:rPr>
            </w:pPr>
            <w:ins w:id="3986" w:author="NR_IIOT_URLLC_enh-Core" w:date="2022-03-23T09:14:00Z">
              <w:r>
                <w:rPr>
                  <w:bCs/>
                  <w:iCs/>
                </w:rPr>
                <w:t>N/A</w:t>
              </w:r>
            </w:ins>
          </w:p>
        </w:tc>
      </w:tr>
      <w:tr w:rsidR="00336267" w:rsidRPr="001C651F" w14:paraId="4A96F18B" w14:textId="77777777" w:rsidTr="0026000E">
        <w:trPr>
          <w:cantSplit/>
          <w:tblHeader/>
        </w:trPr>
        <w:tc>
          <w:tcPr>
            <w:tcW w:w="6917" w:type="dxa"/>
          </w:tcPr>
          <w:p w14:paraId="7FBECB2E" w14:textId="77777777" w:rsidR="00336267" w:rsidRPr="001C651F" w:rsidRDefault="00336267" w:rsidP="00336267">
            <w:pPr>
              <w:pStyle w:val="TAL"/>
              <w:rPr>
                <w:b/>
                <w:i/>
              </w:rPr>
            </w:pPr>
            <w:r w:rsidRPr="001C651F">
              <w:rPr>
                <w:b/>
                <w:i/>
              </w:rPr>
              <w:t>pdcch-BlindDetectionCA-Mixed-r16</w:t>
            </w:r>
          </w:p>
          <w:p w14:paraId="558591B4" w14:textId="11E0E82D" w:rsidR="00336267" w:rsidRPr="001C651F" w:rsidRDefault="00336267" w:rsidP="0033626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56857E2B"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5A461DE6" w14:textId="77777777" w:rsidR="00336267" w:rsidRPr="001C651F" w:rsidRDefault="00336267" w:rsidP="00336267">
            <w:pPr>
              <w:pStyle w:val="TAL"/>
              <w:jc w:val="center"/>
              <w:rPr>
                <w:bCs/>
                <w:iCs/>
              </w:rPr>
            </w:pPr>
            <w:r w:rsidRPr="001C651F">
              <w:rPr>
                <w:bCs/>
                <w:iCs/>
              </w:rPr>
              <w:t>N/A</w:t>
            </w:r>
          </w:p>
        </w:tc>
        <w:tc>
          <w:tcPr>
            <w:tcW w:w="728" w:type="dxa"/>
          </w:tcPr>
          <w:p w14:paraId="4EF5E675" w14:textId="77777777" w:rsidR="00336267" w:rsidRPr="001C651F" w:rsidRDefault="00336267" w:rsidP="00336267">
            <w:pPr>
              <w:pStyle w:val="TAL"/>
              <w:jc w:val="center"/>
              <w:rPr>
                <w:bCs/>
                <w:iCs/>
              </w:rPr>
            </w:pPr>
            <w:r w:rsidRPr="001C651F">
              <w:rPr>
                <w:bCs/>
                <w:iCs/>
              </w:rPr>
              <w:t>N/A</w:t>
            </w:r>
          </w:p>
        </w:tc>
      </w:tr>
      <w:tr w:rsidR="00336267" w:rsidRPr="001C651F" w14:paraId="50C5D026" w14:textId="77777777" w:rsidTr="0026000E">
        <w:trPr>
          <w:cantSplit/>
          <w:tblHeader/>
        </w:trPr>
        <w:tc>
          <w:tcPr>
            <w:tcW w:w="6917" w:type="dxa"/>
          </w:tcPr>
          <w:p w14:paraId="095071E4" w14:textId="77777777" w:rsidR="00336267" w:rsidRPr="001C651F" w:rsidRDefault="00336267" w:rsidP="00336267">
            <w:pPr>
              <w:pStyle w:val="TAL"/>
              <w:rPr>
                <w:b/>
                <w:i/>
              </w:rPr>
            </w:pPr>
            <w:r w:rsidRPr="001C651F">
              <w:rPr>
                <w:b/>
                <w:i/>
              </w:rPr>
              <w:t>pdcch-BlindDetectionCA-Mixed-NonAlignedSpan-r16</w:t>
            </w:r>
          </w:p>
          <w:p w14:paraId="6070C8D0" w14:textId="57B140F6" w:rsidR="00336267" w:rsidRPr="001C651F" w:rsidRDefault="00336267" w:rsidP="0033626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336267" w:rsidRPr="001C651F" w:rsidRDefault="00336267" w:rsidP="00336267">
            <w:pPr>
              <w:pStyle w:val="TAL"/>
              <w:jc w:val="center"/>
              <w:rPr>
                <w:rFonts w:cs="Arial"/>
                <w:szCs w:val="18"/>
              </w:rPr>
            </w:pPr>
            <w:r w:rsidRPr="001C651F">
              <w:rPr>
                <w:rFonts w:cs="Arial"/>
                <w:szCs w:val="18"/>
              </w:rPr>
              <w:t>BC</w:t>
            </w:r>
          </w:p>
        </w:tc>
        <w:tc>
          <w:tcPr>
            <w:tcW w:w="567" w:type="dxa"/>
          </w:tcPr>
          <w:p w14:paraId="3B0C6C0D" w14:textId="503D5534" w:rsidR="00336267" w:rsidRPr="001C651F" w:rsidRDefault="00336267" w:rsidP="00336267">
            <w:pPr>
              <w:pStyle w:val="TAL"/>
              <w:jc w:val="center"/>
              <w:rPr>
                <w:rFonts w:cs="Arial"/>
                <w:szCs w:val="18"/>
              </w:rPr>
            </w:pPr>
            <w:r w:rsidRPr="001C651F">
              <w:rPr>
                <w:rFonts w:cs="Arial"/>
                <w:szCs w:val="18"/>
              </w:rPr>
              <w:t>No</w:t>
            </w:r>
          </w:p>
        </w:tc>
        <w:tc>
          <w:tcPr>
            <w:tcW w:w="709" w:type="dxa"/>
          </w:tcPr>
          <w:p w14:paraId="6699FED2" w14:textId="5BFA7B3D" w:rsidR="00336267" w:rsidRPr="001C651F" w:rsidRDefault="00336267" w:rsidP="00336267">
            <w:pPr>
              <w:pStyle w:val="TAL"/>
              <w:jc w:val="center"/>
              <w:rPr>
                <w:bCs/>
                <w:iCs/>
              </w:rPr>
            </w:pPr>
            <w:r w:rsidRPr="001C651F">
              <w:rPr>
                <w:bCs/>
                <w:iCs/>
              </w:rPr>
              <w:t>N/A</w:t>
            </w:r>
          </w:p>
        </w:tc>
        <w:tc>
          <w:tcPr>
            <w:tcW w:w="728" w:type="dxa"/>
          </w:tcPr>
          <w:p w14:paraId="3CD19ECC" w14:textId="3356BAB6" w:rsidR="00336267" w:rsidRPr="001C651F" w:rsidRDefault="00336267" w:rsidP="00336267">
            <w:pPr>
              <w:pStyle w:val="TAL"/>
              <w:jc w:val="center"/>
              <w:rPr>
                <w:bCs/>
                <w:iCs/>
              </w:rPr>
            </w:pPr>
            <w:r w:rsidRPr="001C651F">
              <w:rPr>
                <w:bCs/>
                <w:iCs/>
              </w:rPr>
              <w:t>N/A</w:t>
            </w:r>
          </w:p>
        </w:tc>
      </w:tr>
      <w:tr w:rsidR="00336267" w:rsidRPr="001C651F" w14:paraId="0177DB79" w14:textId="77777777" w:rsidTr="0026000E">
        <w:trPr>
          <w:cantSplit/>
          <w:tblHeader/>
        </w:trPr>
        <w:tc>
          <w:tcPr>
            <w:tcW w:w="6917" w:type="dxa"/>
          </w:tcPr>
          <w:p w14:paraId="1BBD2F93" w14:textId="77777777" w:rsidR="00336267" w:rsidRPr="001C651F" w:rsidRDefault="00336267" w:rsidP="00336267">
            <w:pPr>
              <w:pStyle w:val="TAL"/>
              <w:rPr>
                <w:b/>
                <w:i/>
              </w:rPr>
            </w:pPr>
            <w:r w:rsidRPr="001C651F">
              <w:rPr>
                <w:b/>
                <w:i/>
              </w:rPr>
              <w:t>pdcch-BlindDetectionMCG-UE-r16, pdcch-BlindDetectionSCG-UE-r16</w:t>
            </w:r>
          </w:p>
          <w:p w14:paraId="0101A85B" w14:textId="60662555" w:rsidR="00336267" w:rsidRPr="001C651F" w:rsidRDefault="00336267" w:rsidP="00336267">
            <w:pPr>
              <w:pStyle w:val="TAL"/>
            </w:pPr>
            <w:r w:rsidRPr="001C651F">
              <w:t>This field indicates the number of blind detections supported for MCG and SCG, respectively.</w:t>
            </w:r>
          </w:p>
          <w:p w14:paraId="37A45D09" w14:textId="77777777" w:rsidR="00336267" w:rsidRPr="001C651F" w:rsidRDefault="00336267" w:rsidP="00336267">
            <w:pPr>
              <w:pStyle w:val="TAL"/>
            </w:pPr>
          </w:p>
          <w:p w14:paraId="43D6D838" w14:textId="5A75E9C0" w:rsidR="00336267" w:rsidRPr="001C651F" w:rsidRDefault="00336267" w:rsidP="0033626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214F6473"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7DCD44F9" w14:textId="77777777" w:rsidR="00336267" w:rsidRPr="001C651F" w:rsidRDefault="00336267" w:rsidP="00336267">
            <w:pPr>
              <w:pStyle w:val="TAL"/>
              <w:jc w:val="center"/>
              <w:rPr>
                <w:bCs/>
                <w:iCs/>
              </w:rPr>
            </w:pPr>
            <w:r w:rsidRPr="001C651F">
              <w:rPr>
                <w:bCs/>
                <w:iCs/>
              </w:rPr>
              <w:t>N/A</w:t>
            </w:r>
          </w:p>
        </w:tc>
        <w:tc>
          <w:tcPr>
            <w:tcW w:w="728" w:type="dxa"/>
          </w:tcPr>
          <w:p w14:paraId="46DC034F" w14:textId="77777777" w:rsidR="00336267" w:rsidRPr="001C651F" w:rsidRDefault="00336267" w:rsidP="00336267">
            <w:pPr>
              <w:pStyle w:val="TAL"/>
              <w:jc w:val="center"/>
              <w:rPr>
                <w:bCs/>
                <w:iCs/>
              </w:rPr>
            </w:pPr>
            <w:r w:rsidRPr="001C651F">
              <w:rPr>
                <w:bCs/>
                <w:iCs/>
              </w:rPr>
              <w:t>N/A</w:t>
            </w:r>
          </w:p>
        </w:tc>
      </w:tr>
      <w:tr w:rsidR="00336267" w:rsidRPr="001C651F" w14:paraId="50033577" w14:textId="77777777" w:rsidTr="0026000E">
        <w:trPr>
          <w:cantSplit/>
          <w:tblHeader/>
        </w:trPr>
        <w:tc>
          <w:tcPr>
            <w:tcW w:w="6917" w:type="dxa"/>
          </w:tcPr>
          <w:p w14:paraId="6E2B6867" w14:textId="77777777" w:rsidR="00336267" w:rsidRPr="001C651F" w:rsidRDefault="00336267" w:rsidP="00336267">
            <w:pPr>
              <w:pStyle w:val="TAL"/>
              <w:rPr>
                <w:b/>
                <w:i/>
              </w:rPr>
            </w:pPr>
            <w:r w:rsidRPr="001C651F">
              <w:rPr>
                <w:b/>
                <w:i/>
              </w:rPr>
              <w:t>pdcch-BlindDetectionMCG-UE-Mixed-r16, pdcch-BlindDetectionSCG-UE-Mixed-r16</w:t>
            </w:r>
          </w:p>
          <w:p w14:paraId="4C69436D" w14:textId="66D6D3A3" w:rsidR="00336267" w:rsidRPr="001C651F" w:rsidRDefault="00336267" w:rsidP="00336267">
            <w:pPr>
              <w:pStyle w:val="TAL"/>
            </w:pPr>
            <w:r w:rsidRPr="001C651F">
              <w:t>This field indicates mixed operation of two variants of the number of blind detections supported for MCG and SCG, respectively.</w:t>
            </w:r>
          </w:p>
          <w:p w14:paraId="7D4C7D84" w14:textId="77777777" w:rsidR="00336267" w:rsidRPr="001C651F" w:rsidRDefault="00336267" w:rsidP="00336267">
            <w:pPr>
              <w:pStyle w:val="TAL"/>
            </w:pPr>
          </w:p>
          <w:p w14:paraId="12512125" w14:textId="7A7837BF" w:rsidR="00336267" w:rsidRPr="001C651F" w:rsidRDefault="00336267" w:rsidP="0033626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0F841079"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5878A9ED" w14:textId="77777777" w:rsidR="00336267" w:rsidRPr="001C651F" w:rsidRDefault="00336267" w:rsidP="00336267">
            <w:pPr>
              <w:pStyle w:val="TAL"/>
              <w:jc w:val="center"/>
              <w:rPr>
                <w:bCs/>
                <w:iCs/>
              </w:rPr>
            </w:pPr>
            <w:r w:rsidRPr="001C651F">
              <w:rPr>
                <w:bCs/>
                <w:iCs/>
              </w:rPr>
              <w:t>N/A</w:t>
            </w:r>
          </w:p>
        </w:tc>
        <w:tc>
          <w:tcPr>
            <w:tcW w:w="728" w:type="dxa"/>
          </w:tcPr>
          <w:p w14:paraId="281BDD3D" w14:textId="77777777" w:rsidR="00336267" w:rsidRPr="001C651F" w:rsidRDefault="00336267" w:rsidP="00336267">
            <w:pPr>
              <w:pStyle w:val="TAL"/>
              <w:jc w:val="center"/>
              <w:rPr>
                <w:bCs/>
                <w:iCs/>
              </w:rPr>
            </w:pPr>
            <w:r w:rsidRPr="001C651F">
              <w:rPr>
                <w:bCs/>
                <w:iCs/>
              </w:rPr>
              <w:t>N/A</w:t>
            </w:r>
          </w:p>
        </w:tc>
      </w:tr>
      <w:tr w:rsidR="00336267" w:rsidRPr="001C651F" w14:paraId="3F105A4A" w14:textId="77777777" w:rsidTr="0026000E">
        <w:trPr>
          <w:cantSplit/>
          <w:tblHeader/>
        </w:trPr>
        <w:tc>
          <w:tcPr>
            <w:tcW w:w="6917" w:type="dxa"/>
          </w:tcPr>
          <w:p w14:paraId="2626FAF0" w14:textId="77777777" w:rsidR="00336267" w:rsidRPr="001C651F" w:rsidRDefault="00336267" w:rsidP="00336267">
            <w:pPr>
              <w:pStyle w:val="TAL"/>
              <w:rPr>
                <w:b/>
                <w:i/>
              </w:rPr>
            </w:pPr>
            <w:r w:rsidRPr="001C651F">
              <w:rPr>
                <w:b/>
                <w:i/>
              </w:rPr>
              <w:t>pdcch-MonitoringCA-r16</w:t>
            </w:r>
          </w:p>
          <w:p w14:paraId="40758175" w14:textId="6D9C49C8" w:rsidR="00336267" w:rsidRPr="001C651F" w:rsidRDefault="00336267" w:rsidP="0033626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158D695B"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6D0F87F8" w14:textId="77777777" w:rsidR="00336267" w:rsidRPr="001C651F" w:rsidRDefault="00336267" w:rsidP="00336267">
            <w:pPr>
              <w:pStyle w:val="TAL"/>
              <w:jc w:val="center"/>
              <w:rPr>
                <w:bCs/>
                <w:iCs/>
              </w:rPr>
            </w:pPr>
            <w:r w:rsidRPr="001C651F">
              <w:rPr>
                <w:bCs/>
                <w:iCs/>
              </w:rPr>
              <w:t>N/A</w:t>
            </w:r>
          </w:p>
        </w:tc>
        <w:tc>
          <w:tcPr>
            <w:tcW w:w="728" w:type="dxa"/>
          </w:tcPr>
          <w:p w14:paraId="07E032FA" w14:textId="77777777" w:rsidR="00336267" w:rsidRPr="001C651F" w:rsidRDefault="00336267" w:rsidP="00336267">
            <w:pPr>
              <w:pStyle w:val="TAL"/>
              <w:jc w:val="center"/>
              <w:rPr>
                <w:bCs/>
                <w:iCs/>
              </w:rPr>
            </w:pPr>
            <w:r w:rsidRPr="001C651F">
              <w:rPr>
                <w:bCs/>
                <w:iCs/>
              </w:rPr>
              <w:t>N/A</w:t>
            </w:r>
          </w:p>
        </w:tc>
      </w:tr>
      <w:tr w:rsidR="00336267" w:rsidRPr="001C651F" w14:paraId="15804FB4" w14:textId="77777777" w:rsidTr="0026000E">
        <w:trPr>
          <w:cantSplit/>
          <w:tblHeader/>
        </w:trPr>
        <w:tc>
          <w:tcPr>
            <w:tcW w:w="6917" w:type="dxa"/>
          </w:tcPr>
          <w:p w14:paraId="114FCB33" w14:textId="77777777" w:rsidR="00336267" w:rsidRPr="001C651F" w:rsidRDefault="00336267" w:rsidP="00336267">
            <w:pPr>
              <w:pStyle w:val="TAL"/>
              <w:rPr>
                <w:b/>
                <w:i/>
              </w:rPr>
            </w:pPr>
            <w:r w:rsidRPr="001C651F">
              <w:rPr>
                <w:b/>
                <w:i/>
              </w:rPr>
              <w:t>pdcch-MonitoringCA-NonAlignedSpan-r16</w:t>
            </w:r>
          </w:p>
          <w:p w14:paraId="53FF25A4" w14:textId="3D3315BB" w:rsidR="00336267" w:rsidRPr="001C651F" w:rsidRDefault="00336267" w:rsidP="0033626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336267" w:rsidRPr="001C651F" w:rsidRDefault="00336267" w:rsidP="00336267">
            <w:pPr>
              <w:pStyle w:val="TAL"/>
              <w:jc w:val="center"/>
              <w:rPr>
                <w:rFonts w:cs="Arial"/>
                <w:szCs w:val="18"/>
              </w:rPr>
            </w:pPr>
            <w:r w:rsidRPr="001C651F">
              <w:rPr>
                <w:rFonts w:cs="Arial"/>
                <w:szCs w:val="18"/>
              </w:rPr>
              <w:t>BC</w:t>
            </w:r>
          </w:p>
        </w:tc>
        <w:tc>
          <w:tcPr>
            <w:tcW w:w="567" w:type="dxa"/>
          </w:tcPr>
          <w:p w14:paraId="7379F5AD" w14:textId="76FF5184" w:rsidR="00336267" w:rsidRPr="001C651F" w:rsidRDefault="00336267" w:rsidP="00336267">
            <w:pPr>
              <w:pStyle w:val="TAL"/>
              <w:jc w:val="center"/>
              <w:rPr>
                <w:rFonts w:cs="Arial"/>
                <w:szCs w:val="18"/>
              </w:rPr>
            </w:pPr>
            <w:r w:rsidRPr="001C651F">
              <w:rPr>
                <w:rFonts w:cs="Arial"/>
                <w:szCs w:val="18"/>
              </w:rPr>
              <w:t>No</w:t>
            </w:r>
          </w:p>
        </w:tc>
        <w:tc>
          <w:tcPr>
            <w:tcW w:w="709" w:type="dxa"/>
          </w:tcPr>
          <w:p w14:paraId="28D2ECDA" w14:textId="3BE7232C" w:rsidR="00336267" w:rsidRPr="001C651F" w:rsidRDefault="00336267" w:rsidP="00336267">
            <w:pPr>
              <w:pStyle w:val="TAL"/>
              <w:jc w:val="center"/>
              <w:rPr>
                <w:bCs/>
                <w:iCs/>
              </w:rPr>
            </w:pPr>
            <w:r w:rsidRPr="001C651F">
              <w:rPr>
                <w:bCs/>
                <w:iCs/>
              </w:rPr>
              <w:t>N/A</w:t>
            </w:r>
          </w:p>
        </w:tc>
        <w:tc>
          <w:tcPr>
            <w:tcW w:w="728" w:type="dxa"/>
          </w:tcPr>
          <w:p w14:paraId="3ED53C8A" w14:textId="2D3D3051" w:rsidR="00336267" w:rsidRPr="001C651F" w:rsidRDefault="00336267" w:rsidP="00336267">
            <w:pPr>
              <w:pStyle w:val="TAL"/>
              <w:jc w:val="center"/>
              <w:rPr>
                <w:bCs/>
                <w:iCs/>
              </w:rPr>
            </w:pPr>
            <w:r w:rsidRPr="001C651F">
              <w:rPr>
                <w:bCs/>
                <w:iCs/>
              </w:rPr>
              <w:t>N/A</w:t>
            </w:r>
          </w:p>
        </w:tc>
      </w:tr>
      <w:tr w:rsidR="00336267" w:rsidRPr="001C651F" w14:paraId="5DD16CDB" w14:textId="77777777" w:rsidTr="0026000E">
        <w:trPr>
          <w:cantSplit/>
          <w:tblHeader/>
        </w:trPr>
        <w:tc>
          <w:tcPr>
            <w:tcW w:w="6917" w:type="dxa"/>
          </w:tcPr>
          <w:p w14:paraId="7164AEEF" w14:textId="77777777" w:rsidR="00336267" w:rsidRPr="001C651F" w:rsidRDefault="00336267" w:rsidP="00336267">
            <w:pPr>
              <w:pStyle w:val="TAL"/>
              <w:rPr>
                <w:b/>
                <w:i/>
              </w:rPr>
            </w:pPr>
            <w:r w:rsidRPr="001C651F">
              <w:rPr>
                <w:b/>
                <w:i/>
              </w:rPr>
              <w:lastRenderedPageBreak/>
              <w:t>scellDormancyWithinActiveTime-</w:t>
            </w:r>
            <w:r w:rsidRPr="001C651F">
              <w:rPr>
                <w:b/>
                <w:bCs/>
                <w:i/>
                <w:iCs/>
              </w:rPr>
              <w:t>r16</w:t>
            </w:r>
          </w:p>
          <w:p w14:paraId="3E97EFCD" w14:textId="77777777" w:rsidR="00336267" w:rsidRPr="001C651F" w:rsidRDefault="00336267" w:rsidP="00336267">
            <w:pPr>
              <w:pStyle w:val="TAL"/>
              <w:rPr>
                <w:b/>
                <w:i/>
              </w:rPr>
            </w:pPr>
            <w:r w:rsidRPr="001C651F">
              <w:t xml:space="preserve">Indicates whether the UE supports </w:t>
            </w:r>
            <w:proofErr w:type="spellStart"/>
            <w:r w:rsidRPr="001C651F">
              <w:t>SCell</w:t>
            </w:r>
            <w:proofErr w:type="spellEnd"/>
            <w:r w:rsidRPr="001C651F">
              <w:t xml:space="preserve"> dormancy indication received on </w:t>
            </w:r>
            <w:proofErr w:type="spellStart"/>
            <w:r w:rsidRPr="001C651F">
              <w:t>SPCell</w:t>
            </w:r>
            <w:proofErr w:type="spellEnd"/>
            <w:r w:rsidRPr="001C651F">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65D75161" w14:textId="77777777" w:rsidR="00336267" w:rsidRPr="001C651F" w:rsidRDefault="00336267" w:rsidP="00336267">
            <w:pPr>
              <w:pStyle w:val="TAL"/>
              <w:jc w:val="center"/>
              <w:rPr>
                <w:rFonts w:cs="Arial"/>
                <w:szCs w:val="18"/>
              </w:rPr>
            </w:pPr>
            <w:r w:rsidRPr="001C651F">
              <w:t>BC</w:t>
            </w:r>
          </w:p>
        </w:tc>
        <w:tc>
          <w:tcPr>
            <w:tcW w:w="567" w:type="dxa"/>
          </w:tcPr>
          <w:p w14:paraId="1059E223" w14:textId="77777777" w:rsidR="00336267" w:rsidRPr="001C651F" w:rsidRDefault="00336267" w:rsidP="00336267">
            <w:pPr>
              <w:pStyle w:val="TAL"/>
              <w:jc w:val="center"/>
              <w:rPr>
                <w:rFonts w:cs="Arial"/>
                <w:szCs w:val="18"/>
              </w:rPr>
            </w:pPr>
            <w:r w:rsidRPr="001C651F">
              <w:t>No</w:t>
            </w:r>
          </w:p>
        </w:tc>
        <w:tc>
          <w:tcPr>
            <w:tcW w:w="709" w:type="dxa"/>
          </w:tcPr>
          <w:p w14:paraId="634521C5" w14:textId="77777777" w:rsidR="00336267" w:rsidRPr="001C651F" w:rsidRDefault="00336267" w:rsidP="00336267">
            <w:pPr>
              <w:pStyle w:val="TAL"/>
              <w:jc w:val="center"/>
              <w:rPr>
                <w:rFonts w:cs="Arial"/>
                <w:szCs w:val="18"/>
              </w:rPr>
            </w:pPr>
            <w:r w:rsidRPr="001C651F">
              <w:rPr>
                <w:bCs/>
                <w:iCs/>
              </w:rPr>
              <w:t>N/A</w:t>
            </w:r>
          </w:p>
        </w:tc>
        <w:tc>
          <w:tcPr>
            <w:tcW w:w="728" w:type="dxa"/>
          </w:tcPr>
          <w:p w14:paraId="6E2D6039" w14:textId="77777777" w:rsidR="00336267" w:rsidRPr="001C651F" w:rsidRDefault="00336267" w:rsidP="00336267">
            <w:pPr>
              <w:pStyle w:val="TAL"/>
              <w:jc w:val="center"/>
            </w:pPr>
            <w:r w:rsidRPr="001C651F">
              <w:rPr>
                <w:bCs/>
                <w:iCs/>
              </w:rPr>
              <w:t>N/A</w:t>
            </w:r>
          </w:p>
        </w:tc>
      </w:tr>
      <w:tr w:rsidR="00336267" w:rsidRPr="001C651F" w14:paraId="0C4829AE" w14:textId="77777777" w:rsidTr="0026000E">
        <w:trPr>
          <w:cantSplit/>
          <w:tblHeader/>
        </w:trPr>
        <w:tc>
          <w:tcPr>
            <w:tcW w:w="6917" w:type="dxa"/>
          </w:tcPr>
          <w:p w14:paraId="4649FB07" w14:textId="77777777" w:rsidR="00336267" w:rsidRPr="001C651F" w:rsidRDefault="00336267" w:rsidP="00336267">
            <w:pPr>
              <w:pStyle w:val="TAL"/>
              <w:rPr>
                <w:b/>
                <w:i/>
              </w:rPr>
            </w:pPr>
            <w:r w:rsidRPr="001C651F">
              <w:rPr>
                <w:b/>
                <w:i/>
              </w:rPr>
              <w:t>scellDormancyOutsideActiveTime-</w:t>
            </w:r>
            <w:r w:rsidRPr="001C651F">
              <w:rPr>
                <w:b/>
                <w:bCs/>
                <w:i/>
                <w:iCs/>
              </w:rPr>
              <w:t>r16</w:t>
            </w:r>
          </w:p>
          <w:p w14:paraId="1F3023D8" w14:textId="77777777" w:rsidR="00336267" w:rsidRPr="001C651F" w:rsidRDefault="00336267" w:rsidP="00336267">
            <w:pPr>
              <w:pStyle w:val="TAL"/>
              <w:rPr>
                <w:b/>
                <w:i/>
              </w:rPr>
            </w:pPr>
            <w:r w:rsidRPr="001C651F">
              <w:t xml:space="preserve">Indicates whether the UE supports </w:t>
            </w:r>
            <w:proofErr w:type="spellStart"/>
            <w:r w:rsidRPr="001C651F">
              <w:t>SCell</w:t>
            </w:r>
            <w:proofErr w:type="spellEnd"/>
            <w:r w:rsidRPr="001C651F">
              <w:t xml:space="preserve"> dormancy indication received on </w:t>
            </w:r>
            <w:proofErr w:type="spellStart"/>
            <w:r w:rsidRPr="001C651F">
              <w:t>SPCell</w:t>
            </w:r>
            <w:proofErr w:type="spellEnd"/>
            <w:r w:rsidRPr="001C651F">
              <w:t xml:space="preserve">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proofErr w:type="spellStart"/>
            <w:r w:rsidRPr="001C651F">
              <w:rPr>
                <w:i/>
                <w:iCs/>
              </w:rPr>
              <w:t>bwp-SameNumerology</w:t>
            </w:r>
            <w:proofErr w:type="spellEnd"/>
            <w:r w:rsidRPr="001C651F">
              <w:t xml:space="preserve"> or </w:t>
            </w:r>
            <w:r w:rsidRPr="001C651F">
              <w:rPr>
                <w:i/>
              </w:rPr>
              <w:t>upto4</w:t>
            </w:r>
            <w:r w:rsidRPr="001C651F">
              <w:t xml:space="preserve"> in </w:t>
            </w:r>
            <w:proofErr w:type="spellStart"/>
            <w:r w:rsidRPr="001C651F">
              <w:rPr>
                <w:i/>
                <w:iCs/>
              </w:rPr>
              <w:t>bwp-DiffNumerology</w:t>
            </w:r>
            <w:proofErr w:type="spellEnd"/>
            <w:r w:rsidRPr="001C651F">
              <w:t xml:space="preserve">. One dormant BWP and one non-dormant BWP are UE specific BWPs even for UEs not supporting </w:t>
            </w:r>
            <w:proofErr w:type="spellStart"/>
            <w:r w:rsidRPr="001C651F">
              <w:rPr>
                <w:i/>
              </w:rPr>
              <w:t>bwp-SameNumerology</w:t>
            </w:r>
            <w:proofErr w:type="spellEnd"/>
            <w:r w:rsidRPr="001C651F">
              <w:rPr>
                <w:i/>
              </w:rPr>
              <w:t>.</w:t>
            </w:r>
          </w:p>
        </w:tc>
        <w:tc>
          <w:tcPr>
            <w:tcW w:w="709" w:type="dxa"/>
          </w:tcPr>
          <w:p w14:paraId="14DBE951"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539285B7" w14:textId="77777777" w:rsidR="00336267" w:rsidRPr="001C651F" w:rsidRDefault="00336267" w:rsidP="00336267">
            <w:pPr>
              <w:pStyle w:val="TAL"/>
              <w:jc w:val="center"/>
              <w:rPr>
                <w:rFonts w:cs="Arial"/>
                <w:szCs w:val="18"/>
              </w:rPr>
            </w:pPr>
            <w:r w:rsidRPr="001C651F">
              <w:t>No</w:t>
            </w:r>
          </w:p>
        </w:tc>
        <w:tc>
          <w:tcPr>
            <w:tcW w:w="709" w:type="dxa"/>
          </w:tcPr>
          <w:p w14:paraId="3720ADA6" w14:textId="77777777" w:rsidR="00336267" w:rsidRPr="001C651F" w:rsidRDefault="00336267" w:rsidP="00336267">
            <w:pPr>
              <w:pStyle w:val="TAL"/>
              <w:jc w:val="center"/>
              <w:rPr>
                <w:rFonts w:cs="Arial"/>
                <w:szCs w:val="18"/>
              </w:rPr>
            </w:pPr>
            <w:r w:rsidRPr="001C651F">
              <w:rPr>
                <w:bCs/>
                <w:iCs/>
              </w:rPr>
              <w:t>N/A</w:t>
            </w:r>
          </w:p>
        </w:tc>
        <w:tc>
          <w:tcPr>
            <w:tcW w:w="728" w:type="dxa"/>
          </w:tcPr>
          <w:p w14:paraId="7BB28FEB" w14:textId="77777777" w:rsidR="00336267" w:rsidRPr="001C651F" w:rsidRDefault="00336267" w:rsidP="00336267">
            <w:pPr>
              <w:pStyle w:val="TAL"/>
              <w:jc w:val="center"/>
            </w:pPr>
            <w:r w:rsidRPr="001C651F">
              <w:rPr>
                <w:bCs/>
                <w:iCs/>
              </w:rPr>
              <w:t>N/A</w:t>
            </w:r>
          </w:p>
        </w:tc>
      </w:tr>
      <w:tr w:rsidR="00336267" w:rsidRPr="001C651F" w14:paraId="6BD7AD8A" w14:textId="77777777" w:rsidTr="0026000E">
        <w:trPr>
          <w:cantSplit/>
          <w:tblHeader/>
        </w:trPr>
        <w:tc>
          <w:tcPr>
            <w:tcW w:w="6917" w:type="dxa"/>
          </w:tcPr>
          <w:p w14:paraId="47739CB3" w14:textId="77777777" w:rsidR="00336267" w:rsidRPr="001C651F" w:rsidRDefault="00336267" w:rsidP="00336267">
            <w:pPr>
              <w:pStyle w:val="TAL"/>
              <w:rPr>
                <w:b/>
                <w:i/>
              </w:rPr>
            </w:pPr>
            <w:proofErr w:type="spellStart"/>
            <w:r w:rsidRPr="001C651F">
              <w:rPr>
                <w:b/>
                <w:i/>
              </w:rPr>
              <w:t>simultaneousCSI-ReportsAllCC</w:t>
            </w:r>
            <w:proofErr w:type="spellEnd"/>
          </w:p>
          <w:p w14:paraId="394F6A7A" w14:textId="77777777" w:rsidR="00336267" w:rsidRPr="001C651F" w:rsidRDefault="00336267" w:rsidP="0033626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C651F">
              <w:rPr>
                <w:i/>
              </w:rPr>
              <w:t>simultaneousCSI-ReportsAllCC</w:t>
            </w:r>
            <w:proofErr w:type="spellEnd"/>
            <w:r w:rsidRPr="001C651F">
              <w:t xml:space="preserve"> includes the beam report and CSI report. This parameter may further limit </w:t>
            </w:r>
            <w:proofErr w:type="spellStart"/>
            <w:r w:rsidRPr="001C651F">
              <w:rPr>
                <w:i/>
              </w:rPr>
              <w:t>simultaneousCSI-ReportsPerCC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36B48FEE" w14:textId="77777777" w:rsidR="00336267" w:rsidRPr="001C651F" w:rsidRDefault="00336267" w:rsidP="00336267">
            <w:pPr>
              <w:pStyle w:val="TAL"/>
              <w:jc w:val="center"/>
            </w:pPr>
            <w:r w:rsidRPr="001C651F">
              <w:t>BC</w:t>
            </w:r>
          </w:p>
        </w:tc>
        <w:tc>
          <w:tcPr>
            <w:tcW w:w="567" w:type="dxa"/>
          </w:tcPr>
          <w:p w14:paraId="48026D7C" w14:textId="77777777" w:rsidR="00336267" w:rsidRPr="001C651F" w:rsidRDefault="00336267" w:rsidP="00336267">
            <w:pPr>
              <w:pStyle w:val="TAL"/>
              <w:jc w:val="center"/>
            </w:pPr>
            <w:r w:rsidRPr="001C651F">
              <w:t>Yes</w:t>
            </w:r>
          </w:p>
        </w:tc>
        <w:tc>
          <w:tcPr>
            <w:tcW w:w="709" w:type="dxa"/>
          </w:tcPr>
          <w:p w14:paraId="202F0797" w14:textId="77777777" w:rsidR="00336267" w:rsidRPr="001C651F" w:rsidRDefault="00336267" w:rsidP="00336267">
            <w:pPr>
              <w:pStyle w:val="TAL"/>
              <w:jc w:val="center"/>
            </w:pPr>
            <w:r w:rsidRPr="001C651F">
              <w:rPr>
                <w:bCs/>
                <w:iCs/>
              </w:rPr>
              <w:t>N/A</w:t>
            </w:r>
          </w:p>
        </w:tc>
        <w:tc>
          <w:tcPr>
            <w:tcW w:w="728" w:type="dxa"/>
          </w:tcPr>
          <w:p w14:paraId="4742E1A7" w14:textId="77777777" w:rsidR="00336267" w:rsidRPr="001C651F" w:rsidRDefault="00336267" w:rsidP="00336267">
            <w:pPr>
              <w:pStyle w:val="TAL"/>
              <w:jc w:val="center"/>
            </w:pPr>
            <w:r w:rsidRPr="001C651F">
              <w:rPr>
                <w:bCs/>
                <w:iCs/>
              </w:rPr>
              <w:t>N/A</w:t>
            </w:r>
          </w:p>
        </w:tc>
      </w:tr>
      <w:tr w:rsidR="00336267" w:rsidRPr="001C651F" w14:paraId="70DB32C7" w14:textId="77777777" w:rsidTr="0026000E">
        <w:trPr>
          <w:cantSplit/>
          <w:tblHeader/>
        </w:trPr>
        <w:tc>
          <w:tcPr>
            <w:tcW w:w="6917" w:type="dxa"/>
          </w:tcPr>
          <w:p w14:paraId="4C297A39" w14:textId="77777777" w:rsidR="00336267" w:rsidRPr="001C651F" w:rsidRDefault="00336267" w:rsidP="00336267">
            <w:pPr>
              <w:pStyle w:val="TAL"/>
              <w:rPr>
                <w:rFonts w:cs="Arial"/>
                <w:b/>
                <w:bCs/>
                <w:i/>
                <w:iCs/>
                <w:szCs w:val="18"/>
              </w:rPr>
            </w:pPr>
            <w:r w:rsidRPr="001C651F">
              <w:rPr>
                <w:rFonts w:cs="Arial"/>
                <w:b/>
                <w:bCs/>
                <w:i/>
                <w:iCs/>
                <w:szCs w:val="18"/>
              </w:rPr>
              <w:t>simul-SRS-Trans-BC-r16</w:t>
            </w:r>
          </w:p>
          <w:p w14:paraId="6E42B68B" w14:textId="77777777" w:rsidR="00336267" w:rsidRPr="001C651F" w:rsidRDefault="00336267" w:rsidP="0033626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336267" w:rsidRPr="001C651F" w:rsidRDefault="00336267" w:rsidP="00336267">
            <w:pPr>
              <w:pStyle w:val="TAL"/>
              <w:rPr>
                <w:bCs/>
                <w:iCs/>
              </w:rPr>
            </w:pPr>
          </w:p>
          <w:p w14:paraId="176F3CF3" w14:textId="77777777" w:rsidR="00336267" w:rsidRPr="001C651F" w:rsidRDefault="00336267" w:rsidP="0033626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336267" w:rsidRPr="001C651F" w:rsidRDefault="00336267" w:rsidP="0033626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336267" w:rsidRPr="001C651F" w:rsidRDefault="00336267" w:rsidP="00336267">
            <w:pPr>
              <w:pStyle w:val="TAL"/>
              <w:jc w:val="center"/>
            </w:pPr>
            <w:r w:rsidRPr="001C651F">
              <w:rPr>
                <w:bCs/>
                <w:iCs/>
              </w:rPr>
              <w:t>BC</w:t>
            </w:r>
          </w:p>
        </w:tc>
        <w:tc>
          <w:tcPr>
            <w:tcW w:w="567" w:type="dxa"/>
          </w:tcPr>
          <w:p w14:paraId="14EE6506" w14:textId="77777777" w:rsidR="00336267" w:rsidRPr="001C651F" w:rsidRDefault="00336267" w:rsidP="00336267">
            <w:pPr>
              <w:pStyle w:val="TAL"/>
              <w:jc w:val="center"/>
            </w:pPr>
            <w:r w:rsidRPr="001C651F">
              <w:rPr>
                <w:bCs/>
                <w:iCs/>
              </w:rPr>
              <w:t>No</w:t>
            </w:r>
          </w:p>
        </w:tc>
        <w:tc>
          <w:tcPr>
            <w:tcW w:w="709" w:type="dxa"/>
          </w:tcPr>
          <w:p w14:paraId="18A64AA8" w14:textId="77777777" w:rsidR="00336267" w:rsidRPr="001C651F" w:rsidRDefault="00336267" w:rsidP="00336267">
            <w:pPr>
              <w:pStyle w:val="TAL"/>
              <w:jc w:val="center"/>
            </w:pPr>
            <w:r w:rsidRPr="001C651F">
              <w:rPr>
                <w:bCs/>
                <w:iCs/>
              </w:rPr>
              <w:t>N/A</w:t>
            </w:r>
          </w:p>
        </w:tc>
        <w:tc>
          <w:tcPr>
            <w:tcW w:w="728" w:type="dxa"/>
          </w:tcPr>
          <w:p w14:paraId="3E8AE0B4" w14:textId="77777777" w:rsidR="00336267" w:rsidRPr="001C651F" w:rsidRDefault="00336267" w:rsidP="00336267">
            <w:pPr>
              <w:pStyle w:val="TAL"/>
              <w:jc w:val="center"/>
            </w:pPr>
            <w:r w:rsidRPr="001C651F">
              <w:rPr>
                <w:bCs/>
                <w:iCs/>
              </w:rPr>
              <w:t>N/A</w:t>
            </w:r>
          </w:p>
        </w:tc>
      </w:tr>
      <w:tr w:rsidR="00336267" w:rsidRPr="001C651F" w14:paraId="5B385B58" w14:textId="77777777" w:rsidTr="0026000E">
        <w:trPr>
          <w:cantSplit/>
          <w:tblHeader/>
        </w:trPr>
        <w:tc>
          <w:tcPr>
            <w:tcW w:w="6917" w:type="dxa"/>
          </w:tcPr>
          <w:p w14:paraId="2437F0E2" w14:textId="77777777" w:rsidR="00336267" w:rsidRPr="001C651F" w:rsidRDefault="00336267" w:rsidP="00336267">
            <w:pPr>
              <w:pStyle w:val="TAL"/>
              <w:rPr>
                <w:rFonts w:cs="Arial"/>
                <w:b/>
                <w:bCs/>
                <w:i/>
                <w:iCs/>
                <w:szCs w:val="18"/>
              </w:rPr>
            </w:pPr>
            <w:r w:rsidRPr="001C651F">
              <w:rPr>
                <w:rFonts w:cs="Arial"/>
                <w:b/>
                <w:bCs/>
                <w:i/>
                <w:iCs/>
                <w:szCs w:val="18"/>
              </w:rPr>
              <w:t>simul-SRS-MIMO-Trans-BC-r16</w:t>
            </w:r>
          </w:p>
          <w:p w14:paraId="1120D9DB" w14:textId="77777777" w:rsidR="00336267" w:rsidRPr="001C651F" w:rsidRDefault="00336267" w:rsidP="0033626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336267" w:rsidRPr="001C651F" w:rsidRDefault="00336267" w:rsidP="00336267">
            <w:pPr>
              <w:keepNext/>
              <w:keepLines/>
              <w:snapToGrid w:val="0"/>
              <w:spacing w:after="0"/>
              <w:jc w:val="both"/>
              <w:rPr>
                <w:rFonts w:ascii="Arial" w:eastAsia="SimSun" w:hAnsi="Arial" w:cs="Arial"/>
                <w:sz w:val="18"/>
                <w:szCs w:val="18"/>
              </w:rPr>
            </w:pPr>
          </w:p>
          <w:p w14:paraId="5A00D2A7" w14:textId="77777777" w:rsidR="00336267" w:rsidRPr="001C651F" w:rsidRDefault="00336267" w:rsidP="00336267">
            <w:pPr>
              <w:pStyle w:val="TAN"/>
            </w:pPr>
            <w:r w:rsidRPr="001C651F">
              <w:t>NOTE 1:</w:t>
            </w:r>
            <w:r w:rsidRPr="001C651F">
              <w:tab/>
              <w:t>If UE reports 2 for the candidate value, it means both the number of SRS resource for positioning and SRS resource for MIMO equals to 1.</w:t>
            </w:r>
          </w:p>
          <w:p w14:paraId="6C9E252F" w14:textId="77777777" w:rsidR="00336267" w:rsidRPr="001C651F" w:rsidRDefault="00336267" w:rsidP="0033626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336267" w:rsidRPr="001C651F" w:rsidRDefault="00336267" w:rsidP="0033626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336267" w:rsidRPr="001C651F" w:rsidRDefault="00336267" w:rsidP="00336267">
            <w:pPr>
              <w:pStyle w:val="TAL"/>
              <w:jc w:val="center"/>
              <w:rPr>
                <w:bCs/>
                <w:iCs/>
              </w:rPr>
            </w:pPr>
            <w:r w:rsidRPr="001C651F">
              <w:rPr>
                <w:bCs/>
                <w:iCs/>
              </w:rPr>
              <w:t>BC</w:t>
            </w:r>
          </w:p>
        </w:tc>
        <w:tc>
          <w:tcPr>
            <w:tcW w:w="567" w:type="dxa"/>
          </w:tcPr>
          <w:p w14:paraId="3D78419D" w14:textId="77777777" w:rsidR="00336267" w:rsidRPr="001C651F" w:rsidRDefault="00336267" w:rsidP="00336267">
            <w:pPr>
              <w:pStyle w:val="TAL"/>
              <w:jc w:val="center"/>
              <w:rPr>
                <w:bCs/>
                <w:iCs/>
              </w:rPr>
            </w:pPr>
            <w:r w:rsidRPr="001C651F">
              <w:rPr>
                <w:bCs/>
                <w:iCs/>
              </w:rPr>
              <w:t>No</w:t>
            </w:r>
          </w:p>
        </w:tc>
        <w:tc>
          <w:tcPr>
            <w:tcW w:w="709" w:type="dxa"/>
          </w:tcPr>
          <w:p w14:paraId="4979FF86" w14:textId="77777777" w:rsidR="00336267" w:rsidRPr="001C651F" w:rsidRDefault="00336267" w:rsidP="00336267">
            <w:pPr>
              <w:pStyle w:val="TAL"/>
              <w:jc w:val="center"/>
              <w:rPr>
                <w:bCs/>
                <w:iCs/>
              </w:rPr>
            </w:pPr>
            <w:r w:rsidRPr="001C651F">
              <w:rPr>
                <w:bCs/>
                <w:iCs/>
              </w:rPr>
              <w:t>N/A</w:t>
            </w:r>
          </w:p>
        </w:tc>
        <w:tc>
          <w:tcPr>
            <w:tcW w:w="728" w:type="dxa"/>
          </w:tcPr>
          <w:p w14:paraId="684C8933" w14:textId="77777777" w:rsidR="00336267" w:rsidRPr="001C651F" w:rsidRDefault="00336267" w:rsidP="00336267">
            <w:pPr>
              <w:pStyle w:val="TAL"/>
              <w:jc w:val="center"/>
              <w:rPr>
                <w:bCs/>
                <w:iCs/>
              </w:rPr>
            </w:pPr>
            <w:r w:rsidRPr="001C651F">
              <w:rPr>
                <w:bCs/>
                <w:iCs/>
              </w:rPr>
              <w:t>N/A</w:t>
            </w:r>
          </w:p>
        </w:tc>
      </w:tr>
      <w:tr w:rsidR="00336267" w:rsidRPr="001C651F" w14:paraId="6DEA1718" w14:textId="77777777" w:rsidTr="00963B9B">
        <w:trPr>
          <w:cantSplit/>
          <w:tblHeader/>
        </w:trPr>
        <w:tc>
          <w:tcPr>
            <w:tcW w:w="6917" w:type="dxa"/>
          </w:tcPr>
          <w:p w14:paraId="1C151570" w14:textId="77777777" w:rsidR="00336267" w:rsidRPr="001C651F" w:rsidRDefault="00336267" w:rsidP="00336267">
            <w:pPr>
              <w:pStyle w:val="TAL"/>
              <w:rPr>
                <w:rFonts w:eastAsia="Malgun Gothic" w:cs="Arial"/>
                <w:b/>
                <w:bCs/>
                <w:i/>
                <w:iCs/>
                <w:szCs w:val="18"/>
              </w:rPr>
            </w:pPr>
            <w:r w:rsidRPr="001C651F">
              <w:rPr>
                <w:rFonts w:eastAsia="Malgun Gothic" w:cs="Arial"/>
                <w:b/>
                <w:bCs/>
                <w:i/>
                <w:iCs/>
                <w:szCs w:val="18"/>
              </w:rPr>
              <w:lastRenderedPageBreak/>
              <w:t>simulTX-SRS-AntSwitchingInterBandUL-CA-r16</w:t>
            </w:r>
          </w:p>
          <w:p w14:paraId="6FE434B0" w14:textId="77777777" w:rsidR="00336267" w:rsidRPr="001C651F" w:rsidRDefault="00336267" w:rsidP="0033626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336267" w:rsidRPr="001C651F" w:rsidRDefault="00336267" w:rsidP="0033626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w:t>
            </w:r>
            <w:proofErr w:type="spellStart"/>
            <w:r w:rsidRPr="001C651F">
              <w:rPr>
                <w:rFonts w:ascii="Arial" w:hAnsi="Arial" w:cs="Arial"/>
                <w:sz w:val="18"/>
                <w:szCs w:val="18"/>
              </w:rPr>
              <w:t>xTyR</w:t>
            </w:r>
            <w:proofErr w:type="spellEnd"/>
            <w:r w:rsidRPr="001C651F">
              <w:rPr>
                <w:rFonts w:ascii="Arial" w:hAnsi="Arial" w:cs="Arial"/>
                <w:sz w:val="18"/>
                <w:szCs w:val="18"/>
              </w:rPr>
              <w:t xml:space="preserve"> (x&lt;y) based antenna switching and SRS for CB/NCB/BM on different CCs in overlapped symbol(s) for inter-band UL CA.</w:t>
            </w:r>
          </w:p>
          <w:p w14:paraId="702B5684" w14:textId="77777777" w:rsidR="00336267" w:rsidRPr="001C651F" w:rsidRDefault="00336267" w:rsidP="0033626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w:t>
            </w:r>
            <w:proofErr w:type="spellStart"/>
            <w:r w:rsidRPr="001C651F">
              <w:rPr>
                <w:rFonts w:ascii="Arial" w:eastAsia="Malgun Gothic" w:hAnsi="Arial" w:cs="Arial"/>
                <w:sz w:val="18"/>
                <w:szCs w:val="18"/>
              </w:rPr>
              <w:t>xTyR</w:t>
            </w:r>
            <w:proofErr w:type="spellEnd"/>
            <w:r w:rsidRPr="001C651F">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336267" w:rsidRPr="001C651F" w:rsidRDefault="00336267" w:rsidP="0033626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336267" w:rsidRPr="001C651F" w:rsidRDefault="00336267" w:rsidP="00336267">
            <w:pPr>
              <w:pStyle w:val="B1"/>
              <w:spacing w:after="0"/>
              <w:rPr>
                <w:rFonts w:ascii="Arial" w:eastAsia="Malgun Gothic" w:hAnsi="Arial" w:cs="Arial"/>
                <w:sz w:val="18"/>
                <w:szCs w:val="18"/>
              </w:rPr>
            </w:pPr>
          </w:p>
          <w:p w14:paraId="49A2FD17" w14:textId="507B0DAB" w:rsidR="00336267" w:rsidRPr="001C651F" w:rsidRDefault="00336267" w:rsidP="0033626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xml:space="preserve">, the UE expects the same configuration of </w:t>
            </w:r>
            <w:proofErr w:type="spellStart"/>
            <w:r w:rsidRPr="001C651F">
              <w:rPr>
                <w:rFonts w:eastAsia="Malgun Gothic"/>
              </w:rPr>
              <w:t>xTyR</w:t>
            </w:r>
            <w:proofErr w:type="spellEnd"/>
            <w:r w:rsidRPr="001C651F">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336267" w:rsidRPr="001C651F" w:rsidRDefault="00336267" w:rsidP="00336267">
            <w:pPr>
              <w:pStyle w:val="TAL"/>
              <w:jc w:val="center"/>
              <w:rPr>
                <w:bCs/>
                <w:iCs/>
              </w:rPr>
            </w:pPr>
            <w:r w:rsidRPr="001C651F">
              <w:rPr>
                <w:rFonts w:cs="Arial"/>
                <w:bCs/>
                <w:iCs/>
                <w:szCs w:val="18"/>
              </w:rPr>
              <w:t>BC</w:t>
            </w:r>
          </w:p>
        </w:tc>
        <w:tc>
          <w:tcPr>
            <w:tcW w:w="567" w:type="dxa"/>
          </w:tcPr>
          <w:p w14:paraId="42F59D40" w14:textId="77777777" w:rsidR="00336267" w:rsidRPr="001C651F" w:rsidRDefault="00336267" w:rsidP="00336267">
            <w:pPr>
              <w:pStyle w:val="TAL"/>
              <w:jc w:val="center"/>
              <w:rPr>
                <w:bCs/>
                <w:iCs/>
              </w:rPr>
            </w:pPr>
            <w:r w:rsidRPr="001C651F">
              <w:rPr>
                <w:rFonts w:cs="Arial"/>
                <w:bCs/>
                <w:iCs/>
                <w:szCs w:val="18"/>
              </w:rPr>
              <w:t>No</w:t>
            </w:r>
          </w:p>
        </w:tc>
        <w:tc>
          <w:tcPr>
            <w:tcW w:w="709" w:type="dxa"/>
          </w:tcPr>
          <w:p w14:paraId="639E85A0" w14:textId="77777777" w:rsidR="00336267" w:rsidRPr="001C651F" w:rsidRDefault="00336267" w:rsidP="00336267">
            <w:pPr>
              <w:pStyle w:val="TAL"/>
              <w:jc w:val="center"/>
              <w:rPr>
                <w:bCs/>
                <w:iCs/>
              </w:rPr>
            </w:pPr>
            <w:r w:rsidRPr="001C651F">
              <w:rPr>
                <w:rFonts w:cs="Arial"/>
                <w:bCs/>
                <w:iCs/>
                <w:szCs w:val="18"/>
              </w:rPr>
              <w:t>N/A</w:t>
            </w:r>
          </w:p>
        </w:tc>
        <w:tc>
          <w:tcPr>
            <w:tcW w:w="728" w:type="dxa"/>
          </w:tcPr>
          <w:p w14:paraId="5379421C" w14:textId="77777777" w:rsidR="00336267" w:rsidRPr="001C651F" w:rsidRDefault="00336267" w:rsidP="00336267">
            <w:pPr>
              <w:pStyle w:val="TAL"/>
              <w:jc w:val="center"/>
              <w:rPr>
                <w:bCs/>
                <w:iCs/>
              </w:rPr>
            </w:pPr>
            <w:r w:rsidRPr="001C651F">
              <w:rPr>
                <w:rFonts w:cs="Arial"/>
                <w:bCs/>
                <w:iCs/>
                <w:szCs w:val="18"/>
              </w:rPr>
              <w:t>N/A</w:t>
            </w:r>
          </w:p>
        </w:tc>
      </w:tr>
      <w:tr w:rsidR="00336267" w:rsidRPr="001C651F" w14:paraId="7D4020EE" w14:textId="77777777" w:rsidTr="0026000E">
        <w:trPr>
          <w:cantSplit/>
          <w:tblHeader/>
        </w:trPr>
        <w:tc>
          <w:tcPr>
            <w:tcW w:w="6917" w:type="dxa"/>
          </w:tcPr>
          <w:p w14:paraId="4884D546" w14:textId="77777777" w:rsidR="00336267" w:rsidRPr="001C651F" w:rsidRDefault="00336267" w:rsidP="00336267">
            <w:pPr>
              <w:pStyle w:val="TAL"/>
              <w:rPr>
                <w:b/>
                <w:bCs/>
                <w:i/>
                <w:iCs/>
              </w:rPr>
            </w:pPr>
            <w:proofErr w:type="spellStart"/>
            <w:r w:rsidRPr="001C651F">
              <w:rPr>
                <w:b/>
                <w:bCs/>
                <w:i/>
                <w:iCs/>
              </w:rPr>
              <w:t>simultaneousRxTxInterBandCA</w:t>
            </w:r>
            <w:proofErr w:type="spellEnd"/>
          </w:p>
          <w:p w14:paraId="2AF6CB74" w14:textId="7D845C39" w:rsidR="00336267" w:rsidRPr="001C651F" w:rsidRDefault="00336267" w:rsidP="0033626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w:t>
            </w:r>
            <w:proofErr w:type="spellStart"/>
            <w:r w:rsidRPr="001C651F">
              <w:rPr>
                <w:bCs/>
                <w:i/>
                <w:iCs/>
              </w:rPr>
              <w:t>ParametersNR</w:t>
            </w:r>
            <w:proofErr w:type="spellEnd"/>
            <w:r w:rsidRPr="001C651F">
              <w:rPr>
                <w:bCs/>
                <w:i/>
                <w:iCs/>
              </w:rPr>
              <w:t>-</w:t>
            </w:r>
            <w:proofErr w:type="spellStart"/>
            <w:r w:rsidRPr="001C651F">
              <w:rPr>
                <w:bCs/>
                <w:i/>
                <w:iCs/>
              </w:rPr>
              <w:t>ForDC</w:t>
            </w:r>
            <w:proofErr w:type="spellEnd"/>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336267" w:rsidRPr="001C651F" w:rsidRDefault="00336267" w:rsidP="00336267">
            <w:pPr>
              <w:pStyle w:val="TAL"/>
              <w:jc w:val="center"/>
            </w:pPr>
            <w:r w:rsidRPr="001C651F">
              <w:rPr>
                <w:bCs/>
                <w:iCs/>
              </w:rPr>
              <w:t>BC</w:t>
            </w:r>
          </w:p>
        </w:tc>
        <w:tc>
          <w:tcPr>
            <w:tcW w:w="567" w:type="dxa"/>
          </w:tcPr>
          <w:p w14:paraId="527B100F" w14:textId="77777777" w:rsidR="00336267" w:rsidRPr="001C651F" w:rsidRDefault="00336267" w:rsidP="00336267">
            <w:pPr>
              <w:pStyle w:val="TAL"/>
              <w:jc w:val="center"/>
            </w:pPr>
            <w:r w:rsidRPr="001C651F">
              <w:rPr>
                <w:bCs/>
                <w:iCs/>
              </w:rPr>
              <w:t>CY</w:t>
            </w:r>
          </w:p>
        </w:tc>
        <w:tc>
          <w:tcPr>
            <w:tcW w:w="709" w:type="dxa"/>
          </w:tcPr>
          <w:p w14:paraId="5623F0DB" w14:textId="77777777" w:rsidR="00336267" w:rsidRPr="001C651F" w:rsidRDefault="00336267" w:rsidP="00336267">
            <w:pPr>
              <w:pStyle w:val="TAL"/>
              <w:jc w:val="center"/>
            </w:pPr>
            <w:r w:rsidRPr="001C651F">
              <w:rPr>
                <w:bCs/>
                <w:iCs/>
              </w:rPr>
              <w:t>N/A</w:t>
            </w:r>
          </w:p>
        </w:tc>
        <w:tc>
          <w:tcPr>
            <w:tcW w:w="728" w:type="dxa"/>
          </w:tcPr>
          <w:p w14:paraId="3BDBE07E" w14:textId="77777777" w:rsidR="00336267" w:rsidRPr="001C651F" w:rsidRDefault="00336267" w:rsidP="00336267">
            <w:pPr>
              <w:pStyle w:val="TAL"/>
              <w:jc w:val="center"/>
            </w:pPr>
            <w:r w:rsidRPr="001C651F">
              <w:rPr>
                <w:bCs/>
                <w:iCs/>
              </w:rPr>
              <w:t>N/A</w:t>
            </w:r>
          </w:p>
        </w:tc>
      </w:tr>
      <w:tr w:rsidR="00336267" w:rsidRPr="001C651F" w14:paraId="65B32476" w14:textId="77777777" w:rsidTr="00543B41">
        <w:trPr>
          <w:cantSplit/>
          <w:tblHeader/>
        </w:trPr>
        <w:tc>
          <w:tcPr>
            <w:tcW w:w="6917" w:type="dxa"/>
          </w:tcPr>
          <w:p w14:paraId="1919AA73" w14:textId="77777777" w:rsidR="00336267" w:rsidRPr="001C651F" w:rsidRDefault="00336267" w:rsidP="00336267">
            <w:pPr>
              <w:pStyle w:val="TAL"/>
              <w:rPr>
                <w:b/>
                <w:bCs/>
                <w:i/>
                <w:iCs/>
              </w:rPr>
            </w:pPr>
            <w:proofErr w:type="spellStart"/>
            <w:r w:rsidRPr="001C651F">
              <w:rPr>
                <w:b/>
                <w:bCs/>
                <w:i/>
                <w:iCs/>
              </w:rPr>
              <w:t>simultaneousRxTxInterBandCAPerBandPair</w:t>
            </w:r>
            <w:proofErr w:type="spellEnd"/>
          </w:p>
          <w:p w14:paraId="08ACB2AE" w14:textId="77777777" w:rsidR="00336267" w:rsidRPr="001C651F" w:rsidRDefault="00336267" w:rsidP="0033626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336267" w:rsidRPr="001C651F" w:rsidRDefault="00336267" w:rsidP="0033626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36267" w:rsidRPr="001C651F" w:rsidRDefault="00336267" w:rsidP="00336267">
            <w:pPr>
              <w:pStyle w:val="TAL"/>
              <w:rPr>
                <w:bCs/>
                <w:iCs/>
              </w:rPr>
            </w:pPr>
            <w:r w:rsidRPr="001C651F">
              <w:rPr>
                <w:bCs/>
                <w:iCs/>
              </w:rPr>
              <w:t xml:space="preserve">If this field is included in </w:t>
            </w:r>
            <w:r w:rsidRPr="001C651F">
              <w:rPr>
                <w:bCs/>
                <w:i/>
              </w:rPr>
              <w:t>ca-</w:t>
            </w:r>
            <w:proofErr w:type="spellStart"/>
            <w:r w:rsidRPr="001C651F">
              <w:rPr>
                <w:bCs/>
                <w:i/>
              </w:rPr>
              <w:t>ParametersNR</w:t>
            </w:r>
            <w:proofErr w:type="spellEnd"/>
            <w:r w:rsidRPr="001C651F">
              <w:rPr>
                <w:bCs/>
                <w:i/>
              </w:rPr>
              <w:t>-</w:t>
            </w:r>
            <w:proofErr w:type="spellStart"/>
            <w:r w:rsidRPr="001C651F">
              <w:rPr>
                <w:bCs/>
                <w:i/>
              </w:rPr>
              <w:t>ForDC</w:t>
            </w:r>
            <w:proofErr w:type="spellEnd"/>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336267" w:rsidRPr="001C651F" w:rsidRDefault="00336267" w:rsidP="00336267">
            <w:pPr>
              <w:pStyle w:val="TAL"/>
              <w:rPr>
                <w:b/>
                <w:bCs/>
                <w:i/>
                <w:iCs/>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simultaneousRxTxInterBandCA</w:t>
            </w:r>
            <w:proofErr w:type="spellEnd"/>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336267" w:rsidRPr="001C651F" w:rsidRDefault="00336267" w:rsidP="00336267">
            <w:pPr>
              <w:pStyle w:val="TAL"/>
              <w:jc w:val="center"/>
              <w:rPr>
                <w:bCs/>
                <w:iCs/>
              </w:rPr>
            </w:pPr>
            <w:r w:rsidRPr="001C651F">
              <w:rPr>
                <w:bCs/>
                <w:iCs/>
              </w:rPr>
              <w:t>BC</w:t>
            </w:r>
          </w:p>
        </w:tc>
        <w:tc>
          <w:tcPr>
            <w:tcW w:w="567" w:type="dxa"/>
          </w:tcPr>
          <w:p w14:paraId="122CC168" w14:textId="77777777" w:rsidR="00336267" w:rsidRPr="001C651F" w:rsidRDefault="00336267" w:rsidP="00336267">
            <w:pPr>
              <w:pStyle w:val="TAL"/>
              <w:jc w:val="center"/>
              <w:rPr>
                <w:bCs/>
                <w:iCs/>
              </w:rPr>
            </w:pPr>
            <w:r w:rsidRPr="001C651F">
              <w:rPr>
                <w:bCs/>
                <w:iCs/>
              </w:rPr>
              <w:t>No</w:t>
            </w:r>
          </w:p>
        </w:tc>
        <w:tc>
          <w:tcPr>
            <w:tcW w:w="709" w:type="dxa"/>
          </w:tcPr>
          <w:p w14:paraId="5A046A87" w14:textId="77777777" w:rsidR="00336267" w:rsidRPr="001C651F" w:rsidRDefault="00336267" w:rsidP="00336267">
            <w:pPr>
              <w:pStyle w:val="TAL"/>
              <w:jc w:val="center"/>
              <w:rPr>
                <w:bCs/>
                <w:iCs/>
              </w:rPr>
            </w:pPr>
            <w:r w:rsidRPr="001C651F">
              <w:rPr>
                <w:bCs/>
                <w:iCs/>
              </w:rPr>
              <w:t>N/A</w:t>
            </w:r>
          </w:p>
        </w:tc>
        <w:tc>
          <w:tcPr>
            <w:tcW w:w="728" w:type="dxa"/>
          </w:tcPr>
          <w:p w14:paraId="76779C46" w14:textId="77777777" w:rsidR="00336267" w:rsidRPr="001C651F" w:rsidRDefault="00336267" w:rsidP="00336267">
            <w:pPr>
              <w:pStyle w:val="TAL"/>
              <w:jc w:val="center"/>
              <w:rPr>
                <w:bCs/>
                <w:iCs/>
              </w:rPr>
            </w:pPr>
            <w:r w:rsidRPr="001C651F">
              <w:rPr>
                <w:bCs/>
                <w:iCs/>
              </w:rPr>
              <w:t>N/A</w:t>
            </w:r>
          </w:p>
        </w:tc>
      </w:tr>
      <w:tr w:rsidR="00336267" w:rsidRPr="001C651F" w14:paraId="75FCDC78" w14:textId="77777777" w:rsidTr="0026000E">
        <w:trPr>
          <w:cantSplit/>
          <w:tblHeader/>
        </w:trPr>
        <w:tc>
          <w:tcPr>
            <w:tcW w:w="6917" w:type="dxa"/>
          </w:tcPr>
          <w:p w14:paraId="203C3E87" w14:textId="77777777" w:rsidR="00336267" w:rsidRPr="001C651F" w:rsidRDefault="00336267" w:rsidP="00336267">
            <w:pPr>
              <w:pStyle w:val="TAL"/>
              <w:rPr>
                <w:b/>
                <w:i/>
              </w:rPr>
            </w:pPr>
            <w:proofErr w:type="spellStart"/>
            <w:r w:rsidRPr="001C651F">
              <w:rPr>
                <w:b/>
                <w:i/>
              </w:rPr>
              <w:t>simultaneousRxTxSUL</w:t>
            </w:r>
            <w:proofErr w:type="spellEnd"/>
          </w:p>
          <w:p w14:paraId="42378275" w14:textId="77777777" w:rsidR="00336267" w:rsidRPr="001C651F" w:rsidRDefault="00336267" w:rsidP="0033626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36267" w:rsidRPr="001C651F" w:rsidRDefault="00336267" w:rsidP="00336267">
            <w:pPr>
              <w:pStyle w:val="TAL"/>
              <w:jc w:val="center"/>
            </w:pPr>
            <w:r w:rsidRPr="001C651F">
              <w:rPr>
                <w:rFonts w:cs="Arial"/>
                <w:szCs w:val="18"/>
              </w:rPr>
              <w:t>BC</w:t>
            </w:r>
          </w:p>
        </w:tc>
        <w:tc>
          <w:tcPr>
            <w:tcW w:w="567" w:type="dxa"/>
          </w:tcPr>
          <w:p w14:paraId="6BC929F6" w14:textId="77777777" w:rsidR="00336267" w:rsidRPr="001C651F" w:rsidRDefault="00336267" w:rsidP="00336267">
            <w:pPr>
              <w:pStyle w:val="TAL"/>
              <w:jc w:val="center"/>
            </w:pPr>
            <w:r w:rsidRPr="001C651F">
              <w:rPr>
                <w:rFonts w:cs="Arial"/>
                <w:szCs w:val="18"/>
              </w:rPr>
              <w:t>CY</w:t>
            </w:r>
          </w:p>
        </w:tc>
        <w:tc>
          <w:tcPr>
            <w:tcW w:w="709" w:type="dxa"/>
          </w:tcPr>
          <w:p w14:paraId="1F5BAFEA" w14:textId="77777777" w:rsidR="00336267" w:rsidRPr="001C651F" w:rsidRDefault="00336267" w:rsidP="00336267">
            <w:pPr>
              <w:pStyle w:val="TAL"/>
              <w:jc w:val="center"/>
            </w:pPr>
            <w:r w:rsidRPr="001C651F">
              <w:rPr>
                <w:bCs/>
                <w:iCs/>
              </w:rPr>
              <w:t>N/A</w:t>
            </w:r>
          </w:p>
        </w:tc>
        <w:tc>
          <w:tcPr>
            <w:tcW w:w="728" w:type="dxa"/>
          </w:tcPr>
          <w:p w14:paraId="1B786D11" w14:textId="77777777" w:rsidR="00336267" w:rsidRPr="001C651F" w:rsidRDefault="00336267" w:rsidP="00336267">
            <w:pPr>
              <w:pStyle w:val="TAL"/>
              <w:jc w:val="center"/>
            </w:pPr>
            <w:r w:rsidRPr="001C651F">
              <w:rPr>
                <w:bCs/>
                <w:iCs/>
              </w:rPr>
              <w:t>N/A</w:t>
            </w:r>
          </w:p>
        </w:tc>
      </w:tr>
      <w:tr w:rsidR="00336267" w:rsidRPr="001C651F" w14:paraId="22801F9C" w14:textId="77777777" w:rsidTr="00543B41">
        <w:trPr>
          <w:cantSplit/>
          <w:tblHeader/>
        </w:trPr>
        <w:tc>
          <w:tcPr>
            <w:tcW w:w="6917" w:type="dxa"/>
          </w:tcPr>
          <w:p w14:paraId="34AB9B1D" w14:textId="77777777" w:rsidR="00336267" w:rsidRPr="001C651F" w:rsidRDefault="00336267" w:rsidP="00336267">
            <w:pPr>
              <w:pStyle w:val="TAL"/>
              <w:rPr>
                <w:b/>
                <w:i/>
              </w:rPr>
            </w:pPr>
            <w:proofErr w:type="spellStart"/>
            <w:r w:rsidRPr="001C651F">
              <w:rPr>
                <w:b/>
                <w:i/>
              </w:rPr>
              <w:t>simultaneousRxTxSULPerBandPair</w:t>
            </w:r>
            <w:proofErr w:type="spellEnd"/>
          </w:p>
          <w:p w14:paraId="366A76BC" w14:textId="77777777" w:rsidR="00336267" w:rsidRPr="001C651F" w:rsidRDefault="00336267" w:rsidP="0033626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336267" w:rsidRPr="001C651F" w:rsidRDefault="00336267" w:rsidP="00336267">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6C8944C6" w14:textId="77777777" w:rsidR="00336267" w:rsidRPr="001C651F" w:rsidRDefault="00336267" w:rsidP="00336267">
            <w:pPr>
              <w:pStyle w:val="TAL"/>
              <w:rPr>
                <w:b/>
                <w:i/>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simultaneousRxTxSUL</w:t>
            </w:r>
            <w:proofErr w:type="spellEnd"/>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336267" w:rsidRPr="001C651F" w:rsidRDefault="00336267" w:rsidP="00336267">
            <w:pPr>
              <w:pStyle w:val="TAL"/>
              <w:jc w:val="center"/>
              <w:rPr>
                <w:rFonts w:cs="Arial"/>
                <w:szCs w:val="18"/>
              </w:rPr>
            </w:pPr>
            <w:r w:rsidRPr="001C651F">
              <w:rPr>
                <w:rFonts w:cs="Arial"/>
                <w:szCs w:val="18"/>
              </w:rPr>
              <w:t>BC</w:t>
            </w:r>
          </w:p>
        </w:tc>
        <w:tc>
          <w:tcPr>
            <w:tcW w:w="567" w:type="dxa"/>
          </w:tcPr>
          <w:p w14:paraId="161E17D4" w14:textId="77777777" w:rsidR="00336267" w:rsidRPr="001C651F" w:rsidRDefault="00336267" w:rsidP="00336267">
            <w:pPr>
              <w:pStyle w:val="TAL"/>
              <w:jc w:val="center"/>
              <w:rPr>
                <w:rFonts w:cs="Arial"/>
                <w:szCs w:val="18"/>
              </w:rPr>
            </w:pPr>
            <w:r w:rsidRPr="001C651F">
              <w:rPr>
                <w:rFonts w:cs="Arial"/>
                <w:szCs w:val="18"/>
              </w:rPr>
              <w:t>No</w:t>
            </w:r>
          </w:p>
        </w:tc>
        <w:tc>
          <w:tcPr>
            <w:tcW w:w="709" w:type="dxa"/>
          </w:tcPr>
          <w:p w14:paraId="1B84DDE9" w14:textId="77777777" w:rsidR="00336267" w:rsidRPr="001C651F" w:rsidRDefault="00336267" w:rsidP="00336267">
            <w:pPr>
              <w:pStyle w:val="TAL"/>
              <w:jc w:val="center"/>
              <w:rPr>
                <w:bCs/>
                <w:iCs/>
              </w:rPr>
            </w:pPr>
            <w:r w:rsidRPr="001C651F">
              <w:rPr>
                <w:rFonts w:cs="Arial"/>
                <w:szCs w:val="18"/>
              </w:rPr>
              <w:t>N/A</w:t>
            </w:r>
          </w:p>
        </w:tc>
        <w:tc>
          <w:tcPr>
            <w:tcW w:w="728" w:type="dxa"/>
          </w:tcPr>
          <w:p w14:paraId="5341E878" w14:textId="77777777" w:rsidR="00336267" w:rsidRPr="001C651F" w:rsidRDefault="00336267" w:rsidP="00336267">
            <w:pPr>
              <w:pStyle w:val="TAL"/>
              <w:jc w:val="center"/>
              <w:rPr>
                <w:bCs/>
                <w:iCs/>
              </w:rPr>
            </w:pPr>
            <w:r w:rsidRPr="001C651F">
              <w:rPr>
                <w:rFonts w:cs="Arial"/>
                <w:szCs w:val="18"/>
              </w:rPr>
              <w:t>N/A</w:t>
            </w:r>
          </w:p>
        </w:tc>
      </w:tr>
      <w:tr w:rsidR="00336267" w:rsidRPr="001C651F" w14:paraId="5212854B" w14:textId="77777777" w:rsidTr="0026000E">
        <w:trPr>
          <w:cantSplit/>
          <w:tblHeader/>
        </w:trPr>
        <w:tc>
          <w:tcPr>
            <w:tcW w:w="6917" w:type="dxa"/>
          </w:tcPr>
          <w:p w14:paraId="00A2E9C0" w14:textId="77777777" w:rsidR="00336267" w:rsidRPr="001C651F" w:rsidRDefault="00336267" w:rsidP="00336267">
            <w:pPr>
              <w:pStyle w:val="TAL"/>
              <w:rPr>
                <w:b/>
                <w:i/>
              </w:rPr>
            </w:pPr>
            <w:proofErr w:type="spellStart"/>
            <w:r w:rsidRPr="001C651F">
              <w:rPr>
                <w:b/>
                <w:i/>
              </w:rPr>
              <w:t>simultaneousSRS</w:t>
            </w:r>
            <w:proofErr w:type="spellEnd"/>
            <w:r w:rsidRPr="001C651F">
              <w:rPr>
                <w:b/>
                <w:i/>
              </w:rPr>
              <w:t>-</w:t>
            </w:r>
            <w:proofErr w:type="spellStart"/>
            <w:r w:rsidRPr="001C651F">
              <w:rPr>
                <w:b/>
                <w:i/>
              </w:rPr>
              <w:t>AssocCSI</w:t>
            </w:r>
            <w:proofErr w:type="spellEnd"/>
            <w:r w:rsidRPr="001C651F">
              <w:rPr>
                <w:b/>
                <w:i/>
              </w:rPr>
              <w:t>-RS-</w:t>
            </w:r>
            <w:proofErr w:type="spellStart"/>
            <w:r w:rsidRPr="001C651F">
              <w:rPr>
                <w:b/>
                <w:i/>
              </w:rPr>
              <w:t>AllCC</w:t>
            </w:r>
            <w:proofErr w:type="spellEnd"/>
          </w:p>
          <w:p w14:paraId="04EE0B7F" w14:textId="77777777" w:rsidR="00336267" w:rsidRPr="001C651F" w:rsidRDefault="00336267" w:rsidP="00336267">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C651F">
              <w:rPr>
                <w:i/>
              </w:rPr>
              <w:t>simultaneousSRS</w:t>
            </w:r>
            <w:proofErr w:type="spellEnd"/>
            <w:r w:rsidRPr="001C651F">
              <w:rPr>
                <w:i/>
              </w:rPr>
              <w:t>-</w:t>
            </w:r>
            <w:proofErr w:type="spellStart"/>
            <w:r w:rsidRPr="001C651F">
              <w:rPr>
                <w:i/>
              </w:rPr>
              <w:t>AssocCSI</w:t>
            </w:r>
            <w:proofErr w:type="spellEnd"/>
            <w:r w:rsidRPr="001C651F">
              <w:rPr>
                <w:i/>
              </w:rPr>
              <w:t>-RS-</w:t>
            </w:r>
            <w:proofErr w:type="spellStart"/>
            <w:r w:rsidRPr="001C651F">
              <w:rPr>
                <w:i/>
              </w:rPr>
              <w:t>PerCC</w:t>
            </w:r>
            <w:proofErr w:type="spellEnd"/>
            <w:r w:rsidRPr="001C651F">
              <w:t xml:space="preserve"> in </w:t>
            </w:r>
            <w:r w:rsidRPr="001C651F">
              <w:rPr>
                <w:i/>
              </w:rPr>
              <w:t>MIMO-</w:t>
            </w:r>
            <w:proofErr w:type="spellStart"/>
            <w:r w:rsidRPr="001C651F">
              <w:rPr>
                <w:i/>
              </w:rPr>
              <w:t>ParametersPerBand</w:t>
            </w:r>
            <w:proofErr w:type="spellEnd"/>
            <w:r w:rsidRPr="001C651F">
              <w:t xml:space="preserve"> and </w:t>
            </w:r>
            <w:proofErr w:type="spellStart"/>
            <w:r w:rsidRPr="001C651F">
              <w:rPr>
                <w:i/>
              </w:rPr>
              <w:t>Phy</w:t>
            </w:r>
            <w:proofErr w:type="spellEnd"/>
            <w:r w:rsidRPr="001C651F">
              <w:rPr>
                <w:i/>
              </w:rPr>
              <w:t>-</w:t>
            </w:r>
            <w:proofErr w:type="spellStart"/>
            <w:r w:rsidRPr="001C651F">
              <w:rPr>
                <w:i/>
              </w:rPr>
              <w:t>ParametersFRX</w:t>
            </w:r>
            <w:proofErr w:type="spellEnd"/>
            <w:r w:rsidRPr="001C651F">
              <w:rPr>
                <w:i/>
              </w:rPr>
              <w:t>-Diff</w:t>
            </w:r>
            <w:r w:rsidRPr="001C651F">
              <w:t xml:space="preserve"> for each band in a given band combination.</w:t>
            </w:r>
          </w:p>
        </w:tc>
        <w:tc>
          <w:tcPr>
            <w:tcW w:w="709" w:type="dxa"/>
          </w:tcPr>
          <w:p w14:paraId="3B3BC913" w14:textId="77777777" w:rsidR="00336267" w:rsidRPr="001C651F" w:rsidRDefault="00336267" w:rsidP="00336267">
            <w:pPr>
              <w:pStyle w:val="TAL"/>
              <w:jc w:val="center"/>
            </w:pPr>
            <w:r w:rsidRPr="001C651F">
              <w:t>BC</w:t>
            </w:r>
          </w:p>
        </w:tc>
        <w:tc>
          <w:tcPr>
            <w:tcW w:w="567" w:type="dxa"/>
          </w:tcPr>
          <w:p w14:paraId="7F9DBD3E" w14:textId="77777777" w:rsidR="00336267" w:rsidRPr="001C651F" w:rsidRDefault="00336267" w:rsidP="00336267">
            <w:pPr>
              <w:pStyle w:val="TAL"/>
              <w:jc w:val="center"/>
            </w:pPr>
            <w:r w:rsidRPr="001C651F">
              <w:t>No</w:t>
            </w:r>
          </w:p>
        </w:tc>
        <w:tc>
          <w:tcPr>
            <w:tcW w:w="709" w:type="dxa"/>
          </w:tcPr>
          <w:p w14:paraId="6171DE38" w14:textId="77777777" w:rsidR="00336267" w:rsidRPr="001C651F" w:rsidRDefault="00336267" w:rsidP="00336267">
            <w:pPr>
              <w:pStyle w:val="TAL"/>
              <w:jc w:val="center"/>
            </w:pPr>
            <w:r w:rsidRPr="001C651F">
              <w:rPr>
                <w:bCs/>
                <w:iCs/>
              </w:rPr>
              <w:t>N/A</w:t>
            </w:r>
          </w:p>
        </w:tc>
        <w:tc>
          <w:tcPr>
            <w:tcW w:w="728" w:type="dxa"/>
          </w:tcPr>
          <w:p w14:paraId="6866FD5B" w14:textId="77777777" w:rsidR="00336267" w:rsidRPr="001C651F" w:rsidRDefault="00336267" w:rsidP="00336267">
            <w:pPr>
              <w:pStyle w:val="TAL"/>
              <w:jc w:val="center"/>
            </w:pPr>
            <w:r w:rsidRPr="001C651F">
              <w:rPr>
                <w:bCs/>
                <w:iCs/>
              </w:rPr>
              <w:t>N/A</w:t>
            </w:r>
          </w:p>
        </w:tc>
      </w:tr>
      <w:tr w:rsidR="00336267" w:rsidRPr="001C651F" w14:paraId="7A93C629" w14:textId="77777777" w:rsidTr="0026000E">
        <w:trPr>
          <w:cantSplit/>
          <w:tblHeader/>
        </w:trPr>
        <w:tc>
          <w:tcPr>
            <w:tcW w:w="6917" w:type="dxa"/>
          </w:tcPr>
          <w:p w14:paraId="2B90640A" w14:textId="77777777" w:rsidR="00336267" w:rsidRPr="001C651F" w:rsidRDefault="00336267" w:rsidP="00336267">
            <w:pPr>
              <w:pStyle w:val="TAL"/>
              <w:rPr>
                <w:b/>
                <w:i/>
              </w:rPr>
            </w:pPr>
            <w:r w:rsidRPr="001C651F">
              <w:rPr>
                <w:b/>
                <w:i/>
              </w:rPr>
              <w:lastRenderedPageBreak/>
              <w:t>supportedCSI-RS-ResourceListAlt-r16</w:t>
            </w:r>
          </w:p>
          <w:p w14:paraId="5D5AACA5" w14:textId="77777777" w:rsidR="00336267" w:rsidRPr="001C651F" w:rsidRDefault="00336267" w:rsidP="00336267">
            <w:pPr>
              <w:pStyle w:val="TAL"/>
            </w:pPr>
            <w:r w:rsidRPr="001C651F">
              <w:t xml:space="preserve">Indicates the list of supported CSI-RS resources across all bands in a band combination by referring to </w:t>
            </w:r>
            <w:proofErr w:type="spellStart"/>
            <w:r w:rsidRPr="001C651F">
              <w:rPr>
                <w:i/>
              </w:rPr>
              <w:t>codebookVariantsList</w:t>
            </w:r>
            <w:proofErr w:type="spellEnd"/>
            <w:r w:rsidRPr="001C651F">
              <w:t xml:space="preserve">. The following parameters are included in </w:t>
            </w:r>
            <w:proofErr w:type="spellStart"/>
            <w:r w:rsidRPr="001C651F">
              <w:rPr>
                <w:i/>
              </w:rPr>
              <w:t>codebookVariantsList</w:t>
            </w:r>
            <w:proofErr w:type="spellEnd"/>
            <w:r w:rsidRPr="001C651F">
              <w:t xml:space="preserve"> for each code book type:</w:t>
            </w:r>
          </w:p>
          <w:p w14:paraId="7A9E2E0C"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maxNumberTxPortsPerResource</w:t>
            </w:r>
            <w:proofErr w:type="spellEnd"/>
            <w:r w:rsidRPr="001C651F">
              <w:rPr>
                <w:rFonts w:ascii="Arial" w:hAnsi="Arial" w:cs="Arial"/>
                <w:sz w:val="18"/>
                <w:szCs w:val="18"/>
              </w:rPr>
              <w:t xml:space="preserve"> indicates the maximum number of Tx ports in a resource across all bands within a band combination;</w:t>
            </w:r>
          </w:p>
          <w:p w14:paraId="21598915"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maxNumberResourcesPerBand</w:t>
            </w:r>
            <w:proofErr w:type="spellEnd"/>
            <w:r w:rsidRPr="001C651F">
              <w:rPr>
                <w:rFonts w:ascii="Arial" w:hAnsi="Arial" w:cs="Arial"/>
                <w:sz w:val="18"/>
                <w:szCs w:val="18"/>
              </w:rPr>
              <w:t xml:space="preserve"> indicates the maximum number of resources across all CCs within a band combination, simultaneously;</w:t>
            </w:r>
          </w:p>
          <w:p w14:paraId="02ECB4E3" w14:textId="77777777"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totalNumberTxPortsPerBand</w:t>
            </w:r>
            <w:proofErr w:type="spellEnd"/>
            <w:r w:rsidRPr="001C651F">
              <w:rPr>
                <w:rFonts w:ascii="Arial" w:hAnsi="Arial" w:cs="Arial"/>
                <w:sz w:val="18"/>
                <w:szCs w:val="18"/>
              </w:rPr>
              <w:t xml:space="preserve"> indicates the total number of Tx ports across all CCs within a band combination, simultaneously.</w:t>
            </w:r>
          </w:p>
          <w:p w14:paraId="4DE41C2A" w14:textId="77777777" w:rsidR="00336267" w:rsidRPr="001C651F" w:rsidRDefault="00336267" w:rsidP="00336267">
            <w:pPr>
              <w:pStyle w:val="TAL"/>
              <w:rPr>
                <w:b/>
                <w:i/>
              </w:rPr>
            </w:pPr>
            <w:r w:rsidRPr="001C651F">
              <w:t xml:space="preserve">For each band in a band combination, supported values for these three parameters are determined in conjunction with </w:t>
            </w:r>
            <w:proofErr w:type="spellStart"/>
            <w:r w:rsidRPr="001C651F">
              <w:rPr>
                <w:i/>
              </w:rPr>
              <w:t>supportedCSI</w:t>
            </w:r>
            <w:proofErr w:type="spellEnd"/>
            <w:r w:rsidRPr="001C651F">
              <w:rPr>
                <w:i/>
              </w:rPr>
              <w:t>-RS-</w:t>
            </w:r>
            <w:proofErr w:type="spellStart"/>
            <w:r w:rsidRPr="001C651F">
              <w:rPr>
                <w:i/>
              </w:rPr>
              <w:t>ResourceListAlt</w:t>
            </w:r>
            <w:proofErr w:type="spellEnd"/>
            <w:r w:rsidRPr="001C651F">
              <w:t xml:space="preserve"> reported in </w:t>
            </w:r>
            <w:r w:rsidRPr="001C651F">
              <w:rPr>
                <w:i/>
              </w:rPr>
              <w:t>MIMO-</w:t>
            </w:r>
            <w:proofErr w:type="spellStart"/>
            <w:r w:rsidRPr="001C651F">
              <w:rPr>
                <w:i/>
              </w:rPr>
              <w:t>ParametersPerBand</w:t>
            </w:r>
            <w:proofErr w:type="spellEnd"/>
            <w:r w:rsidRPr="001C651F">
              <w:t>.</w:t>
            </w:r>
          </w:p>
        </w:tc>
        <w:tc>
          <w:tcPr>
            <w:tcW w:w="709" w:type="dxa"/>
          </w:tcPr>
          <w:p w14:paraId="43195DD6" w14:textId="77777777" w:rsidR="00336267" w:rsidRPr="001C651F" w:rsidRDefault="00336267" w:rsidP="00336267">
            <w:pPr>
              <w:pStyle w:val="TAL"/>
              <w:jc w:val="center"/>
            </w:pPr>
            <w:r w:rsidRPr="001C651F">
              <w:t>BC</w:t>
            </w:r>
          </w:p>
        </w:tc>
        <w:tc>
          <w:tcPr>
            <w:tcW w:w="567" w:type="dxa"/>
          </w:tcPr>
          <w:p w14:paraId="3F31BEC6" w14:textId="77777777" w:rsidR="00336267" w:rsidRPr="001C651F" w:rsidRDefault="00336267" w:rsidP="00336267">
            <w:pPr>
              <w:pStyle w:val="TAL"/>
              <w:jc w:val="center"/>
            </w:pPr>
            <w:r w:rsidRPr="001C651F">
              <w:t>No</w:t>
            </w:r>
          </w:p>
        </w:tc>
        <w:tc>
          <w:tcPr>
            <w:tcW w:w="709" w:type="dxa"/>
          </w:tcPr>
          <w:p w14:paraId="72707836" w14:textId="77777777" w:rsidR="00336267" w:rsidRPr="001C651F" w:rsidRDefault="00336267" w:rsidP="00336267">
            <w:pPr>
              <w:pStyle w:val="TAL"/>
              <w:jc w:val="center"/>
            </w:pPr>
            <w:r w:rsidRPr="001C651F">
              <w:rPr>
                <w:bCs/>
                <w:iCs/>
              </w:rPr>
              <w:t>N/A</w:t>
            </w:r>
          </w:p>
        </w:tc>
        <w:tc>
          <w:tcPr>
            <w:tcW w:w="728" w:type="dxa"/>
          </w:tcPr>
          <w:p w14:paraId="5FC097FE" w14:textId="77777777" w:rsidR="00336267" w:rsidRPr="001C651F" w:rsidRDefault="00336267" w:rsidP="00336267">
            <w:pPr>
              <w:pStyle w:val="TAL"/>
              <w:jc w:val="center"/>
            </w:pPr>
            <w:r w:rsidRPr="001C651F">
              <w:rPr>
                <w:bCs/>
                <w:iCs/>
              </w:rPr>
              <w:t>N/A</w:t>
            </w:r>
          </w:p>
        </w:tc>
      </w:tr>
      <w:tr w:rsidR="00336267" w:rsidRPr="001C651F" w14:paraId="503EC0B5" w14:textId="77777777" w:rsidTr="0026000E">
        <w:trPr>
          <w:cantSplit/>
          <w:tblHeader/>
        </w:trPr>
        <w:tc>
          <w:tcPr>
            <w:tcW w:w="6917" w:type="dxa"/>
          </w:tcPr>
          <w:p w14:paraId="1225F966" w14:textId="77777777" w:rsidR="00336267" w:rsidRPr="001C651F" w:rsidRDefault="00336267" w:rsidP="00336267">
            <w:pPr>
              <w:pStyle w:val="TAL"/>
              <w:rPr>
                <w:b/>
                <w:i/>
              </w:rPr>
            </w:pPr>
            <w:proofErr w:type="spellStart"/>
            <w:r w:rsidRPr="001C651F">
              <w:rPr>
                <w:b/>
                <w:i/>
              </w:rPr>
              <w:t>supportedNumberTAG</w:t>
            </w:r>
            <w:proofErr w:type="spellEnd"/>
          </w:p>
          <w:p w14:paraId="55DD841D" w14:textId="3588B515" w:rsidR="00336267" w:rsidRPr="001C651F" w:rsidRDefault="00336267" w:rsidP="0033626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36267" w:rsidRPr="001C651F" w:rsidRDefault="00336267" w:rsidP="00336267">
            <w:pPr>
              <w:pStyle w:val="TAL"/>
              <w:jc w:val="center"/>
            </w:pPr>
            <w:r w:rsidRPr="001C651F">
              <w:rPr>
                <w:lang w:eastAsia="ko-KR"/>
              </w:rPr>
              <w:t>BC</w:t>
            </w:r>
          </w:p>
        </w:tc>
        <w:tc>
          <w:tcPr>
            <w:tcW w:w="567" w:type="dxa"/>
          </w:tcPr>
          <w:p w14:paraId="6E32AD89" w14:textId="77777777" w:rsidR="00336267" w:rsidRPr="001C651F" w:rsidRDefault="00336267" w:rsidP="00336267">
            <w:pPr>
              <w:pStyle w:val="TAL"/>
              <w:jc w:val="center"/>
            </w:pPr>
            <w:r w:rsidRPr="001C651F">
              <w:t>CY</w:t>
            </w:r>
          </w:p>
        </w:tc>
        <w:tc>
          <w:tcPr>
            <w:tcW w:w="709" w:type="dxa"/>
          </w:tcPr>
          <w:p w14:paraId="2938658B" w14:textId="77777777" w:rsidR="00336267" w:rsidRPr="001C651F" w:rsidRDefault="00336267" w:rsidP="00336267">
            <w:pPr>
              <w:pStyle w:val="TAL"/>
              <w:jc w:val="center"/>
            </w:pPr>
            <w:r w:rsidRPr="001C651F">
              <w:rPr>
                <w:bCs/>
                <w:iCs/>
              </w:rPr>
              <w:t>N/A</w:t>
            </w:r>
          </w:p>
        </w:tc>
        <w:tc>
          <w:tcPr>
            <w:tcW w:w="728" w:type="dxa"/>
          </w:tcPr>
          <w:p w14:paraId="739C5A3D" w14:textId="77777777" w:rsidR="00336267" w:rsidRPr="001C651F" w:rsidRDefault="00336267" w:rsidP="00336267">
            <w:pPr>
              <w:pStyle w:val="TAL"/>
              <w:jc w:val="center"/>
            </w:pPr>
            <w:r w:rsidRPr="001C651F">
              <w:rPr>
                <w:bCs/>
                <w:iCs/>
              </w:rPr>
              <w:t>N/A</w:t>
            </w:r>
          </w:p>
        </w:tc>
      </w:tr>
      <w:tr w:rsidR="00336267" w:rsidRPr="001C651F" w14:paraId="5199BF20" w14:textId="77777777" w:rsidTr="0026000E">
        <w:trPr>
          <w:cantSplit/>
          <w:tblHeader/>
        </w:trPr>
        <w:tc>
          <w:tcPr>
            <w:tcW w:w="6917" w:type="dxa"/>
          </w:tcPr>
          <w:p w14:paraId="780F766A" w14:textId="77777777" w:rsidR="00336267" w:rsidRPr="001C651F" w:rsidRDefault="00336267" w:rsidP="00336267">
            <w:pPr>
              <w:pStyle w:val="TAL"/>
              <w:rPr>
                <w:b/>
                <w:i/>
              </w:rPr>
            </w:pPr>
            <w:r w:rsidRPr="001C651F">
              <w:rPr>
                <w:b/>
                <w:i/>
              </w:rPr>
              <w:t>twoPUCCH-Grp-ConfigurationsList-r16</w:t>
            </w:r>
          </w:p>
          <w:p w14:paraId="25AE2BD9" w14:textId="07B6D217" w:rsidR="00336267" w:rsidRPr="001C651F" w:rsidRDefault="00336267" w:rsidP="0033626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336267" w:rsidRPr="001C651F" w:rsidRDefault="00336267" w:rsidP="0033626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336267" w:rsidRPr="001C651F" w:rsidRDefault="00336267" w:rsidP="0033626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336267" w:rsidRPr="001C651F" w:rsidRDefault="00336267" w:rsidP="00336267">
            <w:pPr>
              <w:pStyle w:val="TAL"/>
              <w:rPr>
                <w:i/>
                <w:iCs/>
              </w:rPr>
            </w:pPr>
          </w:p>
          <w:p w14:paraId="0DDD2104" w14:textId="0C91C95C" w:rsidR="00336267" w:rsidRPr="001C651F" w:rsidRDefault="00336267" w:rsidP="0033626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336267" w:rsidRPr="001C651F" w:rsidRDefault="00336267" w:rsidP="0033626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336267" w:rsidRPr="001C651F" w:rsidRDefault="00336267" w:rsidP="0033626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336267" w:rsidRPr="001C651F" w:rsidRDefault="00336267" w:rsidP="0033626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336267" w:rsidRPr="001C651F" w:rsidRDefault="00336267" w:rsidP="0033626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336267" w:rsidRPr="001C651F" w:rsidRDefault="00336267" w:rsidP="00336267">
            <w:pPr>
              <w:pStyle w:val="TAL"/>
              <w:jc w:val="center"/>
              <w:rPr>
                <w:lang w:eastAsia="ko-KR"/>
              </w:rPr>
            </w:pPr>
            <w:r w:rsidRPr="001C651F">
              <w:t>BC</w:t>
            </w:r>
          </w:p>
        </w:tc>
        <w:tc>
          <w:tcPr>
            <w:tcW w:w="567" w:type="dxa"/>
          </w:tcPr>
          <w:p w14:paraId="32ED1C19" w14:textId="219B7954" w:rsidR="00336267" w:rsidRPr="001C651F" w:rsidRDefault="00336267" w:rsidP="00336267">
            <w:pPr>
              <w:pStyle w:val="TAL"/>
              <w:jc w:val="center"/>
            </w:pPr>
            <w:r w:rsidRPr="001C651F">
              <w:t>No</w:t>
            </w:r>
          </w:p>
        </w:tc>
        <w:tc>
          <w:tcPr>
            <w:tcW w:w="709" w:type="dxa"/>
          </w:tcPr>
          <w:p w14:paraId="4D5BAD2C" w14:textId="648A467B" w:rsidR="00336267" w:rsidRPr="001C651F" w:rsidRDefault="00336267" w:rsidP="00336267">
            <w:pPr>
              <w:pStyle w:val="TAL"/>
              <w:jc w:val="center"/>
              <w:rPr>
                <w:bCs/>
                <w:iCs/>
              </w:rPr>
            </w:pPr>
            <w:r w:rsidRPr="001C651F">
              <w:rPr>
                <w:bCs/>
                <w:iCs/>
              </w:rPr>
              <w:t>N/A</w:t>
            </w:r>
          </w:p>
        </w:tc>
        <w:tc>
          <w:tcPr>
            <w:tcW w:w="728" w:type="dxa"/>
          </w:tcPr>
          <w:p w14:paraId="510F4368" w14:textId="27BEDB04" w:rsidR="00336267" w:rsidRPr="001C651F" w:rsidRDefault="00336267" w:rsidP="00336267">
            <w:pPr>
              <w:pStyle w:val="TAL"/>
              <w:jc w:val="center"/>
              <w:rPr>
                <w:bCs/>
                <w:iCs/>
              </w:rPr>
            </w:pPr>
            <w:r w:rsidRPr="001C651F">
              <w:rPr>
                <w:bCs/>
                <w:iCs/>
              </w:rPr>
              <w:t>N/A</w:t>
            </w:r>
          </w:p>
        </w:tc>
      </w:tr>
      <w:tr w:rsidR="00336267" w:rsidRPr="001C651F" w14:paraId="5F8F9868" w14:textId="77777777" w:rsidTr="0026000E">
        <w:trPr>
          <w:cantSplit/>
          <w:tblHeader/>
        </w:trPr>
        <w:tc>
          <w:tcPr>
            <w:tcW w:w="6917" w:type="dxa"/>
          </w:tcPr>
          <w:p w14:paraId="7C989811" w14:textId="77777777" w:rsidR="00336267" w:rsidRPr="001C651F" w:rsidRDefault="00336267" w:rsidP="00336267">
            <w:pPr>
              <w:pStyle w:val="TAL"/>
              <w:rPr>
                <w:b/>
                <w:i/>
              </w:rPr>
            </w:pPr>
            <w:r w:rsidRPr="001C651F">
              <w:rPr>
                <w:b/>
                <w:i/>
              </w:rPr>
              <w:t>uplinkTxDC-TwoCarrierReport-r16</w:t>
            </w:r>
          </w:p>
          <w:p w14:paraId="050EC7D4" w14:textId="77777777" w:rsidR="00336267" w:rsidRPr="001C651F" w:rsidRDefault="00336267" w:rsidP="00336267">
            <w:pPr>
              <w:pStyle w:val="TAL"/>
            </w:pPr>
            <w:r w:rsidRPr="001C651F">
              <w:t>Indicates whether the UE supports the uplink Tx Direct Current subcarrier location(s) reporting when configured with uplink CA with two carriers.</w:t>
            </w:r>
          </w:p>
          <w:p w14:paraId="02EE8925" w14:textId="4CF15A71" w:rsidR="00336267" w:rsidRPr="001C651F" w:rsidRDefault="00336267" w:rsidP="00336267">
            <w:pPr>
              <w:pStyle w:val="TAL"/>
              <w:rPr>
                <w:b/>
                <w:i/>
              </w:rPr>
            </w:pPr>
            <w:r w:rsidRPr="001C651F">
              <w:t>It is applicable only for (NG)EN-DC/NE-DC and NR CA where the NR has intra-band uplink CA with two uplink carriers.</w:t>
            </w:r>
          </w:p>
        </w:tc>
        <w:tc>
          <w:tcPr>
            <w:tcW w:w="709" w:type="dxa"/>
          </w:tcPr>
          <w:p w14:paraId="140FF323" w14:textId="6F7140DF" w:rsidR="00336267" w:rsidRPr="001C651F" w:rsidRDefault="00336267" w:rsidP="00336267">
            <w:pPr>
              <w:pStyle w:val="TAL"/>
              <w:jc w:val="center"/>
            </w:pPr>
            <w:r w:rsidRPr="001C651F">
              <w:rPr>
                <w:lang w:eastAsia="ko-KR"/>
              </w:rPr>
              <w:t>BC</w:t>
            </w:r>
          </w:p>
        </w:tc>
        <w:tc>
          <w:tcPr>
            <w:tcW w:w="567" w:type="dxa"/>
          </w:tcPr>
          <w:p w14:paraId="42EF3D04" w14:textId="66D2ACB6" w:rsidR="00336267" w:rsidRPr="001C651F" w:rsidRDefault="00336267" w:rsidP="00336267">
            <w:pPr>
              <w:pStyle w:val="TAL"/>
              <w:jc w:val="center"/>
            </w:pPr>
            <w:r w:rsidRPr="001C651F">
              <w:t>No</w:t>
            </w:r>
          </w:p>
        </w:tc>
        <w:tc>
          <w:tcPr>
            <w:tcW w:w="709" w:type="dxa"/>
          </w:tcPr>
          <w:p w14:paraId="6F048EE1" w14:textId="3B38AC24" w:rsidR="00336267" w:rsidRPr="001C651F" w:rsidRDefault="00336267" w:rsidP="00336267">
            <w:pPr>
              <w:pStyle w:val="TAL"/>
              <w:jc w:val="center"/>
              <w:rPr>
                <w:bCs/>
                <w:iCs/>
              </w:rPr>
            </w:pPr>
            <w:r w:rsidRPr="001C651F">
              <w:rPr>
                <w:bCs/>
                <w:iCs/>
              </w:rPr>
              <w:t>N/A</w:t>
            </w:r>
          </w:p>
        </w:tc>
        <w:tc>
          <w:tcPr>
            <w:tcW w:w="728" w:type="dxa"/>
          </w:tcPr>
          <w:p w14:paraId="1CEA3212" w14:textId="0830BBBF" w:rsidR="00336267" w:rsidRPr="001C651F" w:rsidRDefault="00336267" w:rsidP="0033626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3987" w:name="_Toc12750897"/>
      <w:bookmarkStart w:id="3988" w:name="_Toc29382261"/>
      <w:bookmarkStart w:id="3989" w:name="_Toc37093378"/>
      <w:bookmarkStart w:id="3990" w:name="_Toc37238654"/>
      <w:bookmarkStart w:id="3991" w:name="_Toc37238768"/>
      <w:bookmarkStart w:id="3992" w:name="_Toc46488664"/>
      <w:bookmarkStart w:id="3993" w:name="_Toc52574085"/>
      <w:bookmarkStart w:id="3994" w:name="_Toc52574171"/>
      <w:bookmarkStart w:id="3995" w:name="_Toc100877259"/>
      <w:r w:rsidRPr="001C651F">
        <w:lastRenderedPageBreak/>
        <w:t>4.2.7.5</w:t>
      </w:r>
      <w:r w:rsidRPr="001C651F">
        <w:tab/>
      </w:r>
      <w:proofErr w:type="spellStart"/>
      <w:r w:rsidRPr="001C651F">
        <w:rPr>
          <w:i/>
        </w:rPr>
        <w:t>FeatureSetDownlink</w:t>
      </w:r>
      <w:proofErr w:type="spellEnd"/>
      <w:r w:rsidRPr="001C651F">
        <w:t xml:space="preserve"> parameters</w:t>
      </w:r>
      <w:bookmarkEnd w:id="3987"/>
      <w:bookmarkEnd w:id="3988"/>
      <w:bookmarkEnd w:id="3989"/>
      <w:bookmarkEnd w:id="3990"/>
      <w:bookmarkEnd w:id="3991"/>
      <w:bookmarkEnd w:id="3992"/>
      <w:bookmarkEnd w:id="3993"/>
      <w:bookmarkEnd w:id="3994"/>
      <w:bookmarkEnd w:id="39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proofErr w:type="spellStart"/>
            <w:r w:rsidRPr="001C651F">
              <w:rPr>
                <w:b/>
                <w:i/>
              </w:rPr>
              <w:t>additionalDMRS</w:t>
            </w:r>
            <w:proofErr w:type="spellEnd"/>
            <w:r w:rsidRPr="001C651F">
              <w:rPr>
                <w:b/>
                <w:i/>
              </w:rPr>
              <w:t>-DL-Alt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proofErr w:type="spellStart"/>
            <w:r w:rsidRPr="001C651F">
              <w:rPr>
                <w:b/>
                <w:i/>
              </w:rPr>
              <w:t>csi</w:t>
            </w:r>
            <w:proofErr w:type="spellEnd"/>
            <w:r w:rsidRPr="001C651F">
              <w:rPr>
                <w:b/>
                <w:i/>
              </w:rPr>
              <w:t>-RS-</w:t>
            </w:r>
            <w:proofErr w:type="spellStart"/>
            <w:r w:rsidRPr="001C651F">
              <w:rPr>
                <w:b/>
                <w:i/>
              </w:rPr>
              <w:t>MeasSCellWithoutSSB</w:t>
            </w:r>
            <w:proofErr w:type="spellEnd"/>
          </w:p>
          <w:p w14:paraId="7F5E7857" w14:textId="77777777" w:rsidR="001F7FB0" w:rsidRPr="001C651F" w:rsidRDefault="001F7FB0" w:rsidP="001F7FB0">
            <w:pPr>
              <w:pStyle w:val="TAL"/>
            </w:pPr>
            <w:r w:rsidRPr="001C651F">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C651F">
              <w:rPr>
                <w:rFonts w:eastAsia="MS PGothic"/>
              </w:rPr>
              <w:t>scellWithoutSSB</w:t>
            </w:r>
            <w:proofErr w:type="spellEnd"/>
            <w:r w:rsidRPr="001C651F">
              <w:rPr>
                <w:rFonts w:eastAsia="MS PGothic"/>
              </w:rPr>
              <w:t>.</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w:t>
            </w:r>
            <w:proofErr w:type="spellStart"/>
            <w:r w:rsidRPr="001C651F">
              <w:rPr>
                <w:b/>
                <w:i/>
              </w:rPr>
              <w:t>TableAlt</w:t>
            </w:r>
            <w:proofErr w:type="spellEnd"/>
            <w:r w:rsidRPr="001C651F">
              <w:rPr>
                <w:b/>
                <w:i/>
              </w:rPr>
              <w:t>-</w:t>
            </w:r>
            <w:proofErr w:type="spellStart"/>
            <w:r w:rsidRPr="001C651F">
              <w:rPr>
                <w:b/>
                <w:i/>
              </w:rPr>
              <w:t>DynamicIndication</w:t>
            </w:r>
            <w:proofErr w:type="spellEnd"/>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2355A7" w:rsidRPr="001C651F" w14:paraId="55DC43D4" w14:textId="77777777" w:rsidTr="0026000E">
        <w:trPr>
          <w:cantSplit/>
          <w:tblHeader/>
          <w:ins w:id="3996" w:author="NR_MBS-Core_v2" w:date="2022-05-17T10:14:00Z"/>
        </w:trPr>
        <w:tc>
          <w:tcPr>
            <w:tcW w:w="6917" w:type="dxa"/>
          </w:tcPr>
          <w:p w14:paraId="56A76D18" w14:textId="7FAA789D" w:rsidR="002355A7" w:rsidRPr="003112AB" w:rsidRDefault="002355A7" w:rsidP="002355A7">
            <w:pPr>
              <w:pStyle w:val="TAL"/>
              <w:rPr>
                <w:ins w:id="3997" w:author="NR_MBS-Core_v2" w:date="2022-05-17T10:15:00Z"/>
                <w:b/>
                <w:bCs/>
                <w:i/>
                <w:iCs/>
                <w:lang w:val="en-US" w:eastAsia="zh-CN"/>
              </w:rPr>
            </w:pPr>
            <w:ins w:id="3998" w:author="NR_MBS-Core_v2" w:date="2022-05-17T10:15:00Z">
              <w:r>
                <w:rPr>
                  <w:b/>
                  <w:bCs/>
                  <w:i/>
                  <w:iCs/>
                </w:rPr>
                <w:t>dynamicMulticast</w:t>
              </w:r>
            </w:ins>
            <w:ins w:id="3999" w:author="NR_MBS-Core_v2" w:date="2022-05-17T10:20:00Z">
              <w:r w:rsidR="004530EB">
                <w:rPr>
                  <w:b/>
                  <w:bCs/>
                  <w:i/>
                  <w:iCs/>
                </w:rPr>
                <w:t>PCel</w:t>
              </w:r>
              <w:r w:rsidR="00653C32">
                <w:rPr>
                  <w:b/>
                  <w:bCs/>
                  <w:i/>
                  <w:iCs/>
                </w:rPr>
                <w:t>l</w:t>
              </w:r>
            </w:ins>
            <w:ins w:id="4000" w:author="NR_MBS-Core_v2" w:date="2022-05-17T10:15:00Z">
              <w:r>
                <w:rPr>
                  <w:b/>
                  <w:bCs/>
                  <w:i/>
                  <w:iCs/>
                </w:rPr>
                <w:t>-r17</w:t>
              </w:r>
            </w:ins>
          </w:p>
          <w:p w14:paraId="252BB160" w14:textId="77777777" w:rsidR="00EA3F7B" w:rsidRPr="001C651F" w:rsidRDefault="002355A7" w:rsidP="00EA3F7B">
            <w:pPr>
              <w:pStyle w:val="TAL"/>
              <w:rPr>
                <w:ins w:id="4001" w:author="NR_MBS-Core_v2" w:date="2022-05-18T23:05:00Z"/>
              </w:rPr>
            </w:pPr>
            <w:ins w:id="4002" w:author="NR_MBS-Core_v2" w:date="2022-05-17T10:15:00Z">
              <w:r>
                <w:t>Indicate</w:t>
              </w:r>
            </w:ins>
            <w:ins w:id="4003" w:author="NR_MBS-Core_v2" w:date="2022-05-17T10:23:00Z">
              <w:r w:rsidR="00582AF9">
                <w:t>s</w:t>
              </w:r>
            </w:ins>
            <w:ins w:id="4004" w:author="NR_MBS-Core_v2" w:date="2022-05-17T10:15:00Z">
              <w:r>
                <w:t xml:space="preserve"> whether the UE supports</w:t>
              </w:r>
              <w:r w:rsidRPr="00687C36">
                <w:t xml:space="preserve"> </w:t>
              </w:r>
            </w:ins>
            <w:ins w:id="4005" w:author="NR_MBS-Core_v2" w:date="2022-05-17T10:22:00Z">
              <w:r w:rsidR="00742843">
                <w:t xml:space="preserve">dynamic scheduling for multicast for </w:t>
              </w:r>
              <w:proofErr w:type="spellStart"/>
              <w:r w:rsidR="00742843">
                <w:t>PCell</w:t>
              </w:r>
            </w:ins>
            <w:proofErr w:type="spellEnd"/>
            <w:ins w:id="4006" w:author="NR_MBS-Core_v2" w:date="2022-05-18T23:05:00Z">
              <w:r w:rsidR="00EA3F7B">
                <w:t xml:space="preserve"> </w:t>
              </w:r>
              <w:r w:rsidR="00EA3F7B" w:rsidRPr="001C651F">
                <w:t>comprised of the following functional components:</w:t>
              </w:r>
            </w:ins>
          </w:p>
          <w:p w14:paraId="209695D2" w14:textId="44378ABE" w:rsidR="00487E10" w:rsidRDefault="00EA3F7B" w:rsidP="00487E10">
            <w:pPr>
              <w:pStyle w:val="B1"/>
              <w:rPr>
                <w:ins w:id="4007" w:author="NR_MBS-Core_v2" w:date="2022-05-18T23:07:00Z"/>
                <w:rFonts w:ascii="Arial" w:hAnsi="Arial" w:cs="Arial"/>
                <w:sz w:val="18"/>
                <w:szCs w:val="18"/>
              </w:rPr>
            </w:pPr>
            <w:ins w:id="4008" w:author="NR_MBS-Core_v2" w:date="2022-05-18T23:05:00Z">
              <w:r w:rsidRPr="001C651F">
                <w:rPr>
                  <w:rFonts w:ascii="Arial" w:hAnsi="Arial" w:cs="Arial"/>
                  <w:sz w:val="18"/>
                  <w:szCs w:val="18"/>
                </w:rPr>
                <w:t>-</w:t>
              </w:r>
              <w:r w:rsidRPr="001C651F">
                <w:rPr>
                  <w:rFonts w:ascii="Arial" w:hAnsi="Arial" w:cs="Arial"/>
                  <w:sz w:val="18"/>
                  <w:szCs w:val="18"/>
                </w:rPr>
                <w:tab/>
                <w:t>Supports group</w:t>
              </w:r>
            </w:ins>
            <w:ins w:id="4009" w:author="NR_MBS-Core_v2" w:date="2022-05-18T23:06:00Z">
              <w:r w:rsidR="00487E10" w:rsidRPr="00487E10">
                <w:rPr>
                  <w:rFonts w:ascii="Arial" w:hAnsi="Arial" w:cs="Arial"/>
                  <w:sz w:val="18"/>
                  <w:szCs w:val="18"/>
                </w:rPr>
                <w:t xml:space="preserve">-common PDCCH/PDSCH with CRC scrambled by G-RNTI for </w:t>
              </w:r>
              <w:proofErr w:type="spellStart"/>
              <w:r w:rsidR="00487E10" w:rsidRPr="00487E10">
                <w:rPr>
                  <w:rFonts w:ascii="Arial" w:hAnsi="Arial" w:cs="Arial"/>
                  <w:sz w:val="18"/>
                  <w:szCs w:val="18"/>
                </w:rPr>
                <w:t>PCell</w:t>
              </w:r>
            </w:ins>
            <w:proofErr w:type="spellEnd"/>
            <w:ins w:id="4010" w:author="NR_MBS-Core_v2" w:date="2022-05-18T23:07:00Z">
              <w:r w:rsidR="00487E10">
                <w:rPr>
                  <w:rFonts w:ascii="Arial" w:hAnsi="Arial" w:cs="Arial"/>
                  <w:sz w:val="18"/>
                  <w:szCs w:val="18"/>
                </w:rPr>
                <w:t>;</w:t>
              </w:r>
            </w:ins>
          </w:p>
          <w:p w14:paraId="62ECB999" w14:textId="0CF91777" w:rsidR="00487E10" w:rsidRDefault="00487E10" w:rsidP="00487E10">
            <w:pPr>
              <w:pStyle w:val="B1"/>
              <w:rPr>
                <w:ins w:id="4011" w:author="NR_MBS-Core_v2" w:date="2022-05-18T23:07:00Z"/>
                <w:rFonts w:ascii="Arial" w:hAnsi="Arial" w:cs="Arial"/>
                <w:sz w:val="18"/>
                <w:szCs w:val="18"/>
              </w:rPr>
            </w:pPr>
            <w:ins w:id="4012"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CFR configuration for multicast</w:t>
              </w:r>
              <w:r>
                <w:rPr>
                  <w:rFonts w:ascii="Arial" w:hAnsi="Arial" w:cs="Arial"/>
                  <w:sz w:val="18"/>
                  <w:szCs w:val="18"/>
                </w:rPr>
                <w:t>;</w:t>
              </w:r>
            </w:ins>
          </w:p>
          <w:p w14:paraId="14F835C7" w14:textId="5581FB5C" w:rsidR="00487E10" w:rsidRDefault="00487E10" w:rsidP="00487E10">
            <w:pPr>
              <w:pStyle w:val="B1"/>
              <w:rPr>
                <w:ins w:id="4013" w:author="NR_MBS-Core_v2" w:date="2022-05-18T23:07:00Z"/>
                <w:rFonts w:ascii="Arial" w:hAnsi="Arial" w:cs="Arial"/>
                <w:sz w:val="18"/>
                <w:szCs w:val="18"/>
              </w:rPr>
            </w:pPr>
            <w:ins w:id="4014"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15" w:author="NR_MBS-Core_v2" w:date="2022-05-18T23:08:00Z">
              <w:r w:rsidR="000A4D5E" w:rsidRPr="000A4D5E">
                <w:rPr>
                  <w:rFonts w:ascii="Arial" w:hAnsi="Arial" w:cs="Arial"/>
                  <w:sz w:val="18"/>
                  <w:szCs w:val="18"/>
                </w:rPr>
                <w:t>CORESET and common search space</w:t>
              </w:r>
            </w:ins>
            <w:ins w:id="4016" w:author="NR_MBS-Core_v2" w:date="2022-05-18T23:07:00Z">
              <w:r w:rsidRPr="00487E10">
                <w:rPr>
                  <w:rFonts w:ascii="Arial" w:hAnsi="Arial" w:cs="Arial"/>
                  <w:sz w:val="18"/>
                  <w:szCs w:val="18"/>
                </w:rPr>
                <w:t xml:space="preserve"> configuration for multicast</w:t>
              </w:r>
              <w:r>
                <w:rPr>
                  <w:rFonts w:ascii="Arial" w:hAnsi="Arial" w:cs="Arial"/>
                  <w:sz w:val="18"/>
                  <w:szCs w:val="18"/>
                </w:rPr>
                <w:t>;</w:t>
              </w:r>
            </w:ins>
          </w:p>
          <w:p w14:paraId="0DC43E0E" w14:textId="42EB8553" w:rsidR="00487E10" w:rsidRDefault="00487E10" w:rsidP="00487E10">
            <w:pPr>
              <w:pStyle w:val="B1"/>
              <w:rPr>
                <w:ins w:id="4017" w:author="NR_MBS-Core_v2" w:date="2022-05-18T23:07:00Z"/>
                <w:rFonts w:ascii="Arial" w:hAnsi="Arial" w:cs="Arial"/>
                <w:sz w:val="18"/>
                <w:szCs w:val="18"/>
              </w:rPr>
            </w:pPr>
            <w:ins w:id="4018"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19" w:author="NR_MBS-Core_v2" w:date="2022-05-18T23:08:00Z">
              <w:r w:rsidR="000A4D5E" w:rsidRPr="000A4D5E">
                <w:rPr>
                  <w:rFonts w:ascii="Arial" w:hAnsi="Arial" w:cs="Arial"/>
                  <w:sz w:val="18"/>
                  <w:szCs w:val="18"/>
                </w:rPr>
                <w:t>DCI format 1_0 with CRC scrambled with G-RNTI for multicast</w:t>
              </w:r>
            </w:ins>
            <w:ins w:id="4020" w:author="NR_MBS-Core_v2" w:date="2022-05-18T23:07:00Z">
              <w:r>
                <w:rPr>
                  <w:rFonts w:ascii="Arial" w:hAnsi="Arial" w:cs="Arial"/>
                  <w:sz w:val="18"/>
                  <w:szCs w:val="18"/>
                </w:rPr>
                <w:t>;</w:t>
              </w:r>
            </w:ins>
          </w:p>
          <w:p w14:paraId="172BF2E4" w14:textId="6AA1B93D" w:rsidR="00487E10" w:rsidRDefault="00487E10" w:rsidP="00487E10">
            <w:pPr>
              <w:pStyle w:val="B1"/>
              <w:rPr>
                <w:ins w:id="4021" w:author="NR_MBS-Core_v2" w:date="2022-05-18T23:07:00Z"/>
                <w:rFonts w:ascii="Arial" w:hAnsi="Arial" w:cs="Arial"/>
                <w:sz w:val="18"/>
                <w:szCs w:val="18"/>
              </w:rPr>
            </w:pPr>
            <w:ins w:id="4022"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23" w:author="NR_MBS-Core_v2" w:date="2022-05-18T23:08:00Z">
              <w:r w:rsidR="000A4D5E" w:rsidRPr="000A4D5E">
                <w:rPr>
                  <w:rFonts w:ascii="Arial" w:hAnsi="Arial" w:cs="Arial"/>
                  <w:sz w:val="18"/>
                  <w:szCs w:val="18"/>
                </w:rPr>
                <w:t>inter-slot TDM between unicast PDSCH and group-common PDSCH in different slots</w:t>
              </w:r>
            </w:ins>
            <w:ins w:id="4024" w:author="NR_MBS-Core_v2" w:date="2022-05-18T23:07:00Z">
              <w:r>
                <w:rPr>
                  <w:rFonts w:ascii="Arial" w:hAnsi="Arial" w:cs="Arial"/>
                  <w:sz w:val="18"/>
                  <w:szCs w:val="18"/>
                </w:rPr>
                <w:t>;</w:t>
              </w:r>
            </w:ins>
          </w:p>
          <w:p w14:paraId="4D0A8E39" w14:textId="6B90FCA1" w:rsidR="002355A7" w:rsidRPr="00EA3F7B" w:rsidRDefault="00487E10" w:rsidP="00EA3F7B">
            <w:pPr>
              <w:pStyle w:val="B1"/>
              <w:rPr>
                <w:ins w:id="4025" w:author="NR_MBS-Core_v2" w:date="2022-05-17T10:14:00Z"/>
                <w:rFonts w:ascii="Arial" w:hAnsi="Arial" w:cs="Arial"/>
                <w:sz w:val="18"/>
                <w:szCs w:val="18"/>
              </w:rPr>
            </w:pPr>
            <w:ins w:id="4026" w:author="NR_MBS-Core_v2" w:date="2022-05-18T23:07:00Z">
              <w:r w:rsidRPr="001C651F">
                <w:rPr>
                  <w:rFonts w:ascii="Arial" w:hAnsi="Arial" w:cs="Arial"/>
                  <w:sz w:val="18"/>
                  <w:szCs w:val="18"/>
                </w:rPr>
                <w:t>-</w:t>
              </w:r>
              <w:r w:rsidRPr="001C651F">
                <w:rPr>
                  <w:rFonts w:ascii="Arial" w:hAnsi="Arial" w:cs="Arial"/>
                  <w:sz w:val="18"/>
                  <w:szCs w:val="18"/>
                </w:rPr>
                <w:tab/>
              </w:r>
              <w:r w:rsidRPr="00487E10">
                <w:rPr>
                  <w:rFonts w:ascii="Arial" w:hAnsi="Arial" w:cs="Arial"/>
                  <w:sz w:val="18"/>
                  <w:szCs w:val="18"/>
                </w:rPr>
                <w:t>Support</w:t>
              </w:r>
              <w:r>
                <w:rPr>
                  <w:rFonts w:ascii="Arial" w:hAnsi="Arial" w:cs="Arial"/>
                  <w:sz w:val="18"/>
                  <w:szCs w:val="18"/>
                </w:rPr>
                <w:t>s</w:t>
              </w:r>
              <w:r w:rsidRPr="00487E10">
                <w:rPr>
                  <w:rFonts w:ascii="Arial" w:hAnsi="Arial" w:cs="Arial"/>
                  <w:sz w:val="18"/>
                  <w:szCs w:val="18"/>
                </w:rPr>
                <w:t xml:space="preserve"> </w:t>
              </w:r>
            </w:ins>
            <w:ins w:id="4027" w:author="NR_MBS-Core_v2" w:date="2022-05-18T23:06:00Z">
              <w:r w:rsidRPr="00487E10">
                <w:rPr>
                  <w:rFonts w:ascii="Arial" w:hAnsi="Arial" w:cs="Arial"/>
                  <w:sz w:val="18"/>
                  <w:szCs w:val="18"/>
                </w:rPr>
                <w:t>{2, 4, 8} times semi-static slot-level repetition for group-common PDSCH for multicast</w:t>
              </w:r>
            </w:ins>
            <w:ins w:id="4028" w:author="NR_MBS-Core_v2" w:date="2022-05-17T10:22:00Z">
              <w:r w:rsidR="00742843">
                <w:rPr>
                  <w:rFonts w:ascii="Arial" w:hAnsi="Arial" w:cs="Arial"/>
                  <w:sz w:val="18"/>
                  <w:szCs w:val="18"/>
                </w:rPr>
                <w:t>.</w:t>
              </w:r>
            </w:ins>
          </w:p>
        </w:tc>
        <w:tc>
          <w:tcPr>
            <w:tcW w:w="709" w:type="dxa"/>
          </w:tcPr>
          <w:p w14:paraId="28FF0197" w14:textId="2132A238" w:rsidR="002355A7" w:rsidRPr="001C651F" w:rsidRDefault="002355A7" w:rsidP="001F7FB0">
            <w:pPr>
              <w:pStyle w:val="TAL"/>
              <w:jc w:val="center"/>
              <w:rPr>
                <w:ins w:id="4029" w:author="NR_MBS-Core_v2" w:date="2022-05-17T10:14:00Z"/>
              </w:rPr>
            </w:pPr>
            <w:ins w:id="4030" w:author="NR_MBS-Core_v2" w:date="2022-05-17T10:14:00Z">
              <w:r>
                <w:t>FS</w:t>
              </w:r>
            </w:ins>
          </w:p>
        </w:tc>
        <w:tc>
          <w:tcPr>
            <w:tcW w:w="567" w:type="dxa"/>
          </w:tcPr>
          <w:p w14:paraId="59ECD260" w14:textId="67D96613" w:rsidR="002355A7" w:rsidRPr="001C651F" w:rsidRDefault="002355A7" w:rsidP="001F7FB0">
            <w:pPr>
              <w:pStyle w:val="TAL"/>
              <w:jc w:val="center"/>
              <w:rPr>
                <w:ins w:id="4031" w:author="NR_MBS-Core_v2" w:date="2022-05-17T10:14:00Z"/>
              </w:rPr>
            </w:pPr>
            <w:ins w:id="4032" w:author="NR_MBS-Core_v2" w:date="2022-05-17T10:14:00Z">
              <w:r>
                <w:t>No</w:t>
              </w:r>
            </w:ins>
          </w:p>
        </w:tc>
        <w:tc>
          <w:tcPr>
            <w:tcW w:w="709" w:type="dxa"/>
          </w:tcPr>
          <w:p w14:paraId="6D4F8284" w14:textId="1CB83AA0" w:rsidR="002355A7" w:rsidRPr="001C651F" w:rsidRDefault="002355A7" w:rsidP="001F7FB0">
            <w:pPr>
              <w:pStyle w:val="TAL"/>
              <w:jc w:val="center"/>
              <w:rPr>
                <w:ins w:id="4033" w:author="NR_MBS-Core_v2" w:date="2022-05-17T10:14:00Z"/>
                <w:bCs/>
                <w:iCs/>
              </w:rPr>
            </w:pPr>
            <w:ins w:id="4034" w:author="NR_MBS-Core_v2" w:date="2022-05-17T10:14:00Z">
              <w:r>
                <w:rPr>
                  <w:bCs/>
                  <w:iCs/>
                </w:rPr>
                <w:t>N/A</w:t>
              </w:r>
            </w:ins>
          </w:p>
        </w:tc>
        <w:tc>
          <w:tcPr>
            <w:tcW w:w="728" w:type="dxa"/>
          </w:tcPr>
          <w:p w14:paraId="1E4EF366" w14:textId="60B22690" w:rsidR="002355A7" w:rsidRPr="001C651F" w:rsidRDefault="002355A7" w:rsidP="001F7FB0">
            <w:pPr>
              <w:pStyle w:val="TAL"/>
              <w:jc w:val="center"/>
              <w:rPr>
                <w:ins w:id="4035" w:author="NR_MBS-Core_v2" w:date="2022-05-17T10:14:00Z"/>
                <w:bCs/>
                <w:iCs/>
              </w:rPr>
            </w:pPr>
            <w:ins w:id="4036" w:author="NR_MBS-Core_v2" w:date="2022-05-17T10:14:00Z">
              <w:r>
                <w:rPr>
                  <w:bCs/>
                  <w:iCs/>
                </w:rPr>
                <w:t>N/A</w:t>
              </w:r>
            </w:ins>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proofErr w:type="spellStart"/>
            <w:r w:rsidRPr="001C651F">
              <w:rPr>
                <w:b/>
                <w:i/>
              </w:rPr>
              <w:t>featureSetListPerDownlinkCC</w:t>
            </w:r>
            <w:proofErr w:type="spellEnd"/>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proofErr w:type="spellStart"/>
            <w:r w:rsidRPr="001C651F">
              <w:rPr>
                <w:rFonts w:cs="Arial"/>
                <w:i/>
                <w:szCs w:val="18"/>
              </w:rPr>
              <w:t>FeatureSetDownlinkPerCC</w:t>
            </w:r>
            <w:proofErr w:type="spellEnd"/>
            <w:r w:rsidRPr="001C651F">
              <w:rPr>
                <w:rFonts w:cs="Arial"/>
                <w:i/>
                <w:szCs w:val="18"/>
              </w:rPr>
              <w:t>-Id</w:t>
            </w:r>
            <w:r w:rsidRPr="001C651F">
              <w:rPr>
                <w:rFonts w:cs="Arial"/>
                <w:szCs w:val="18"/>
              </w:rPr>
              <w:t xml:space="preserve">. The order of the elements in this list is not relevant, i.e., the network may configure any of the carriers in accordance with any of the </w:t>
            </w:r>
            <w:proofErr w:type="spellStart"/>
            <w:r w:rsidRPr="001C651F">
              <w:rPr>
                <w:rFonts w:cs="Arial"/>
                <w:i/>
                <w:szCs w:val="18"/>
              </w:rPr>
              <w:t>FeatureSetDownlinkPerCC</w:t>
            </w:r>
            <w:proofErr w:type="spellEnd"/>
            <w:r w:rsidRPr="001C651F">
              <w:rPr>
                <w:rFonts w:cs="Arial"/>
                <w:i/>
                <w:szCs w:val="18"/>
              </w:rPr>
              <w:t>-Id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proofErr w:type="spellStart"/>
            <w:r w:rsidRPr="001C651F">
              <w:rPr>
                <w:b/>
                <w:bCs/>
                <w:i/>
                <w:iCs/>
              </w:rPr>
              <w:t>intraBandFreqSeparationDL</w:t>
            </w:r>
            <w:proofErr w:type="spellEnd"/>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 xml:space="preserve">in the </w:t>
            </w:r>
            <w:proofErr w:type="spellStart"/>
            <w:r w:rsidRPr="001C651F">
              <w:t>FeatureSetDownlink</w:t>
            </w:r>
            <w:proofErr w:type="spellEnd"/>
            <w:r w:rsidRPr="001C651F">
              <w:t xml:space="preserve"> of each band entry within a band.</w:t>
            </w:r>
            <w:r w:rsidRPr="001C651F">
              <w:rPr>
                <w:bCs/>
                <w:iCs/>
              </w:rPr>
              <w:t xml:space="preserve"> </w:t>
            </w:r>
            <w:r w:rsidRPr="001C651F">
              <w:t xml:space="preserve">The values </w:t>
            </w:r>
            <w:proofErr w:type="spellStart"/>
            <w:r w:rsidR="00172633" w:rsidRPr="001C651F">
              <w:t>mhzX</w:t>
            </w:r>
            <w:proofErr w:type="spellEnd"/>
            <w:r w:rsidRPr="001C651F">
              <w:t xml:space="preserve"> correspond to the values </w:t>
            </w:r>
            <w:proofErr w:type="spellStart"/>
            <w:r w:rsidR="00172633" w:rsidRPr="001C651F">
              <w:t>XMHz</w:t>
            </w:r>
            <w:proofErr w:type="spellEnd"/>
            <w:r w:rsidR="00172633" w:rsidRPr="001C651F">
              <w:t xml:space="preserve">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proofErr w:type="spellStart"/>
            <w:r w:rsidRPr="001C651F">
              <w:rPr>
                <w:rFonts w:cs="Arial"/>
                <w:i/>
                <w:iCs/>
                <w:szCs w:val="18"/>
              </w:rPr>
              <w:t>intraBandFreqSeparationDL</w:t>
            </w:r>
            <w:proofErr w:type="spellEnd"/>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lastRenderedPageBreak/>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C651F">
              <w:rPr>
                <w:rFonts w:ascii="Arial" w:hAnsi="Arial" w:cs="Arial"/>
                <w:i/>
                <w:iCs/>
                <w:sz w:val="18"/>
                <w:szCs w:val="18"/>
              </w:rPr>
              <w:t>intraBandFreqSeparationDL</w:t>
            </w:r>
            <w:r w:rsidRPr="001C651F">
              <w:rPr>
                <w:rFonts w:ascii="Arial" w:hAnsi="Arial" w:cs="Arial"/>
                <w:iCs/>
                <w:sz w:val="18"/>
                <w:szCs w:val="18"/>
              </w:rPr>
              <w:t>.The</w:t>
            </w:r>
            <w:proofErr w:type="spellEnd"/>
            <w:r w:rsidRPr="001C651F">
              <w:rPr>
                <w:rFonts w:ascii="Arial" w:hAnsi="Arial" w:cs="Arial"/>
                <w:iCs/>
                <w:sz w:val="18"/>
                <w:szCs w:val="18"/>
              </w:rPr>
              <w:t xml:space="preserve"> frequency range extension is either above or below the frequency range indicated by </w:t>
            </w:r>
            <w:proofErr w:type="spellStart"/>
            <w:r w:rsidRPr="001C651F">
              <w:rPr>
                <w:rFonts w:ascii="Arial" w:hAnsi="Arial" w:cs="Arial"/>
                <w:i/>
                <w:iCs/>
                <w:sz w:val="18"/>
                <w:szCs w:val="18"/>
              </w:rPr>
              <w:t>intraBandFreqSeparationDL</w:t>
            </w:r>
            <w:proofErr w:type="spellEnd"/>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 xml:space="preserve">The UE sets the same value in the </w:t>
            </w:r>
            <w:proofErr w:type="spellStart"/>
            <w:r w:rsidRPr="001C651F">
              <w:rPr>
                <w:rFonts w:ascii="Arial" w:hAnsi="Arial" w:cs="Arial"/>
                <w:sz w:val="18"/>
                <w:szCs w:val="18"/>
              </w:rPr>
              <w:t>FeatureSetDownlink</w:t>
            </w:r>
            <w:proofErr w:type="spellEnd"/>
            <w:r w:rsidRPr="001C651F">
              <w:rPr>
                <w:rFonts w:ascii="Arial" w:hAnsi="Arial" w:cs="Arial"/>
                <w:sz w:val="18"/>
                <w:szCs w:val="18"/>
              </w:rPr>
              <w:t xml:space="preserve"> of each band entry within a band. The values </w:t>
            </w:r>
            <w:proofErr w:type="spellStart"/>
            <w:r w:rsidRPr="001C651F">
              <w:rPr>
                <w:rFonts w:ascii="Arial" w:hAnsi="Arial" w:cs="Arial"/>
                <w:sz w:val="18"/>
                <w:szCs w:val="18"/>
              </w:rPr>
              <w:t>mhzX</w:t>
            </w:r>
            <w:proofErr w:type="spellEnd"/>
            <w:r w:rsidRPr="001C651F">
              <w:rPr>
                <w:rFonts w:ascii="Arial" w:hAnsi="Arial" w:cs="Arial"/>
                <w:sz w:val="18"/>
                <w:szCs w:val="18"/>
              </w:rPr>
              <w:t xml:space="preserve"> correspond to the values </w:t>
            </w:r>
            <w:proofErr w:type="spellStart"/>
            <w:r w:rsidRPr="001C651F">
              <w:rPr>
                <w:rFonts w:ascii="Arial" w:hAnsi="Arial" w:cs="Arial"/>
                <w:sz w:val="18"/>
                <w:szCs w:val="18"/>
              </w:rPr>
              <w:t>XMHz</w:t>
            </w:r>
            <w:proofErr w:type="spellEnd"/>
            <w:r w:rsidRPr="001C651F">
              <w:rPr>
                <w:rFonts w:ascii="Arial" w:hAnsi="Arial" w:cs="Arial"/>
                <w:sz w:val="18"/>
                <w:szCs w:val="18"/>
              </w:rPr>
              <w:t xml:space="preserve"> defined in TS38.101-2 [3]. The sum of </w:t>
            </w:r>
            <w:proofErr w:type="spellStart"/>
            <w:r w:rsidRPr="001C651F">
              <w:rPr>
                <w:rFonts w:ascii="Arial" w:hAnsi="Arial" w:cs="Arial"/>
                <w:i/>
                <w:iCs/>
                <w:sz w:val="18"/>
                <w:szCs w:val="18"/>
              </w:rPr>
              <w:t>intraBandFreqSeparationDL</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intraBandFreqSeparationDL</w:t>
            </w:r>
            <w:proofErr w:type="spellEnd"/>
            <w:r w:rsidRPr="001C651F">
              <w:rPr>
                <w:rFonts w:ascii="Arial" w:hAnsi="Arial" w:cs="Arial"/>
                <w:i/>
                <w:iCs/>
                <w:sz w:val="18"/>
                <w:szCs w:val="18"/>
              </w:rPr>
              <w:t>-Only</w:t>
            </w:r>
            <w:r w:rsidRPr="001C651F">
              <w:rPr>
                <w:rFonts w:ascii="Arial" w:hAnsi="Arial" w:cs="Arial"/>
                <w:sz w:val="18"/>
                <w:szCs w:val="18"/>
              </w:rPr>
              <w:t xml:space="preserve"> shall not exceed 2400 </w:t>
            </w:r>
            <w:proofErr w:type="spellStart"/>
            <w:r w:rsidRPr="001C651F">
              <w:rPr>
                <w:rFonts w:ascii="Arial" w:hAnsi="Arial" w:cs="Arial"/>
                <w:sz w:val="18"/>
                <w:szCs w:val="18"/>
              </w:rPr>
              <w:t>MHz.</w:t>
            </w:r>
            <w:proofErr w:type="spellEnd"/>
            <w:r w:rsidRPr="001C651F">
              <w:rPr>
                <w:rFonts w:ascii="Arial" w:hAnsi="Arial" w:cs="Arial"/>
                <w:sz w:val="18"/>
                <w:szCs w:val="18"/>
              </w:rPr>
              <w:t xml:space="preserve">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xml:space="preserve"> shall be larger than 1400 </w:t>
            </w:r>
            <w:proofErr w:type="spellStart"/>
            <w:r w:rsidRPr="001C651F">
              <w:rPr>
                <w:rFonts w:ascii="Arial" w:hAnsi="Arial" w:cs="Arial"/>
                <w:sz w:val="18"/>
                <w:szCs w:val="18"/>
              </w:rPr>
              <w:t>MHz.</w:t>
            </w:r>
            <w:proofErr w:type="spellEnd"/>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proofErr w:type="spellStart"/>
            <w:r w:rsidRPr="001C651F">
              <w:rPr>
                <w:rFonts w:cs="Arial"/>
                <w:i/>
                <w:szCs w:val="18"/>
              </w:rPr>
              <w:t>intraBandFreqSeparationDL</w:t>
            </w:r>
            <w:proofErr w:type="spellEnd"/>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and intra-frequency target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5E7B37" w:rsidRPr="001C651F" w14:paraId="66590B72" w14:textId="77777777" w:rsidTr="0026000E">
        <w:trPr>
          <w:cantSplit/>
          <w:tblHeader/>
          <w:ins w:id="4037" w:author="NR_feMIMO-Core2" w:date="2022-05-17T20:32:00Z"/>
        </w:trPr>
        <w:tc>
          <w:tcPr>
            <w:tcW w:w="6917" w:type="dxa"/>
          </w:tcPr>
          <w:p w14:paraId="5F8FD880" w14:textId="77777777" w:rsidR="005E7B37" w:rsidRPr="00203745" w:rsidRDefault="005E7B37" w:rsidP="005E7B37">
            <w:pPr>
              <w:pStyle w:val="TAL"/>
              <w:rPr>
                <w:ins w:id="4038" w:author="NR_feMIMO-Core2" w:date="2022-05-17T20:32:00Z"/>
                <w:rFonts w:cs="Arial"/>
                <w:b/>
                <w:bCs/>
                <w:i/>
                <w:iCs/>
                <w:noProof/>
                <w:szCs w:val="18"/>
                <w:lang w:eastAsia="en-GB"/>
              </w:rPr>
            </w:pPr>
            <w:ins w:id="4039" w:author="NR_feMIMO-Core2" w:date="2022-05-17T20:32:00Z">
              <w:r w:rsidRPr="00203745">
                <w:rPr>
                  <w:rFonts w:cs="Arial"/>
                  <w:b/>
                  <w:bCs/>
                  <w:i/>
                  <w:iCs/>
                  <w:noProof/>
                  <w:szCs w:val="18"/>
                  <w:lang w:eastAsia="en-GB"/>
                </w:rPr>
                <w:t>mTRP-PDCCH-Repetition-r17</w:t>
              </w:r>
            </w:ins>
          </w:p>
          <w:p w14:paraId="2C718D87" w14:textId="77777777" w:rsidR="005E7B37" w:rsidRPr="00203745" w:rsidRDefault="005E7B37" w:rsidP="005E7B37">
            <w:pPr>
              <w:pStyle w:val="TAL"/>
              <w:rPr>
                <w:ins w:id="4040" w:author="NR_feMIMO-Core2" w:date="2022-05-17T20:32:00Z"/>
                <w:rFonts w:eastAsia="Malgun Gothic" w:cs="Arial"/>
                <w:color w:val="000000" w:themeColor="text1"/>
                <w:szCs w:val="18"/>
                <w:lang w:eastAsia="ko-KR"/>
              </w:rPr>
            </w:pPr>
            <w:ins w:id="4041" w:author="NR_feMIMO-Core2" w:date="2022-05-17T20:32:00Z">
              <w:r w:rsidRPr="00203745">
                <w:rPr>
                  <w:rFonts w:cs="Arial"/>
                  <w:color w:val="000000" w:themeColor="text1"/>
                  <w:szCs w:val="18"/>
                </w:rPr>
                <w:t>Indicates the s</w:t>
              </w:r>
              <w:r w:rsidRPr="00203745">
                <w:rPr>
                  <w:rFonts w:eastAsia="Malgun Gothic" w:cs="Arial"/>
                  <w:color w:val="000000" w:themeColor="text1"/>
                  <w:szCs w:val="18"/>
                  <w:lang w:eastAsia="ko-KR"/>
                </w:rPr>
                <w:t>upport of intra-slot PDCCH repetition based on two linked SS sets associated with corresponding CORESETs.</w:t>
              </w:r>
            </w:ins>
          </w:p>
          <w:p w14:paraId="1B4F4485" w14:textId="77777777" w:rsidR="005E7B37" w:rsidRPr="00203745" w:rsidRDefault="005E7B37" w:rsidP="005E7B37">
            <w:pPr>
              <w:pStyle w:val="TAL"/>
              <w:rPr>
                <w:ins w:id="4042" w:author="NR_feMIMO-Core2" w:date="2022-05-17T20:32:00Z"/>
                <w:rFonts w:cs="Arial"/>
                <w:color w:val="000000" w:themeColor="text1"/>
                <w:szCs w:val="18"/>
              </w:rPr>
            </w:pPr>
            <w:ins w:id="4043" w:author="NR_feMIMO-Core2" w:date="2022-05-17T20:32:00Z">
              <w:r w:rsidRPr="00203745">
                <w:rPr>
                  <w:rFonts w:cs="Arial"/>
                  <w:color w:val="000000" w:themeColor="text1"/>
                  <w:szCs w:val="18"/>
                </w:rPr>
                <w:t>This feature also includes following parameters:</w:t>
              </w:r>
            </w:ins>
          </w:p>
          <w:p w14:paraId="4B0458F0" w14:textId="77777777" w:rsidR="005E7B37" w:rsidRPr="00203745" w:rsidRDefault="005E7B37" w:rsidP="005E7B37">
            <w:pPr>
              <w:pStyle w:val="TAL"/>
              <w:numPr>
                <w:ilvl w:val="0"/>
                <w:numId w:val="17"/>
              </w:numPr>
              <w:overflowPunct/>
              <w:autoSpaceDE/>
              <w:autoSpaceDN/>
              <w:adjustRightInd/>
              <w:textAlignment w:val="auto"/>
              <w:rPr>
                <w:ins w:id="4044" w:author="NR_feMIMO-Core2" w:date="2022-05-17T20:32:00Z"/>
                <w:rFonts w:cs="Arial"/>
                <w:color w:val="000000" w:themeColor="text1"/>
                <w:szCs w:val="18"/>
              </w:rPr>
            </w:pPr>
            <w:ins w:id="4045" w:author="NR_feMIMO-Core2" w:date="2022-05-17T20:32:00Z">
              <w:r w:rsidRPr="00754448">
                <w:rPr>
                  <w:rFonts w:cs="Arial"/>
                  <w:i/>
                  <w:iCs/>
                  <w:color w:val="000000" w:themeColor="text1"/>
                  <w:szCs w:val="18"/>
                </w:rPr>
                <w:t>numBD-twoPDCCH-r17</w:t>
              </w:r>
              <w:r w:rsidRPr="00203745">
                <w:rPr>
                  <w:rFonts w:cs="Arial"/>
                  <w:color w:val="000000" w:themeColor="text1"/>
                  <w:szCs w:val="18"/>
                </w:rPr>
                <w:t>: number of BDs for the two PDCCH candidates</w:t>
              </w:r>
            </w:ins>
          </w:p>
          <w:p w14:paraId="00D4D8FE" w14:textId="78B8D7A8" w:rsidR="005E7B37" w:rsidRPr="00203745" w:rsidRDefault="005E7B37" w:rsidP="005E7B37">
            <w:pPr>
              <w:pStyle w:val="TAL"/>
              <w:numPr>
                <w:ilvl w:val="0"/>
                <w:numId w:val="17"/>
              </w:numPr>
              <w:overflowPunct/>
              <w:autoSpaceDE/>
              <w:autoSpaceDN/>
              <w:adjustRightInd/>
              <w:textAlignment w:val="auto"/>
              <w:rPr>
                <w:ins w:id="4046" w:author="NR_feMIMO-Core2" w:date="2022-05-17T20:32:00Z"/>
                <w:rFonts w:cs="Arial"/>
                <w:b/>
                <w:bCs/>
                <w:i/>
                <w:iCs/>
                <w:noProof/>
                <w:szCs w:val="18"/>
                <w:lang w:eastAsia="en-GB"/>
              </w:rPr>
            </w:pPr>
            <w:ins w:id="4047" w:author="NR_feMIMO-Core2" w:date="2022-05-17T20:32:00Z">
              <w:r w:rsidRPr="00754448">
                <w:rPr>
                  <w:rFonts w:cs="Arial"/>
                  <w:i/>
                  <w:iCs/>
                  <w:color w:val="000000" w:themeColor="text1"/>
                  <w:szCs w:val="18"/>
                </w:rPr>
                <w:t>maxNumOverlaps-r17</w:t>
              </w:r>
              <w:r w:rsidRPr="00203745">
                <w:rPr>
                  <w:rFonts w:cs="Arial"/>
                  <w:color w:val="000000" w:themeColor="text1"/>
                  <w:szCs w:val="18"/>
                </w:rPr>
                <w:t xml:space="preserve">: </w:t>
              </w:r>
              <w:r w:rsidRPr="00203745">
                <w:rPr>
                  <w:rFonts w:eastAsia="Malgun Gothic" w:cs="Arial"/>
                  <w:color w:val="000000" w:themeColor="text1"/>
                  <w:szCs w:val="18"/>
                  <w:lang w:eastAsia="ko-KR"/>
                </w:rPr>
                <w:t>max</w:t>
              </w:r>
            </w:ins>
            <w:ins w:id="4048" w:author="NR_feMIMO-Core2" w:date="2022-05-18T13:39:00Z">
              <w:r w:rsidR="00B26274">
                <w:rPr>
                  <w:rFonts w:eastAsia="Malgun Gothic" w:cs="Arial"/>
                  <w:color w:val="000000" w:themeColor="text1"/>
                  <w:szCs w:val="18"/>
                  <w:lang w:eastAsia="ko-KR"/>
                </w:rPr>
                <w:t>imum</w:t>
              </w:r>
            </w:ins>
            <w:ins w:id="4049" w:author="NR_feMIMO-Core2" w:date="2022-05-17T20:32:00Z">
              <w:r w:rsidRPr="00203745">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4F32D27E" w14:textId="77777777" w:rsidR="005E7B37" w:rsidRDefault="005E7B37" w:rsidP="005E7B37">
            <w:pPr>
              <w:pStyle w:val="TAL"/>
              <w:rPr>
                <w:ins w:id="4050" w:author="NR_feMIMO-Core2" w:date="2022-05-18T13:36:00Z"/>
                <w:rFonts w:cs="Arial"/>
                <w:color w:val="000000" w:themeColor="text1"/>
                <w:szCs w:val="18"/>
              </w:rPr>
            </w:pPr>
          </w:p>
          <w:p w14:paraId="6BC20D67" w14:textId="6E5641D8" w:rsidR="009A20AE" w:rsidRPr="007724C9" w:rsidRDefault="007724C9" w:rsidP="007724C9">
            <w:pPr>
              <w:pStyle w:val="TAN"/>
              <w:rPr>
                <w:ins w:id="4051" w:author="NR_feMIMO-Core2" w:date="2022-05-18T13:36:00Z"/>
              </w:rPr>
            </w:pPr>
            <w:ins w:id="4052" w:author="NR_feMIMO-Core2" w:date="2022-05-18T13:37:00Z">
              <w:r w:rsidRPr="007724C9">
                <w:t>N</w:t>
              </w:r>
              <w:r>
                <w:t>OTE 1</w:t>
              </w:r>
              <w:r w:rsidRPr="007724C9">
                <w:t xml:space="preserve">: </w:t>
              </w:r>
            </w:ins>
            <w:ins w:id="4053" w:author="NR_feMIMO-Core2" w:date="2022-05-18T13:36:00Z">
              <w:r w:rsidR="009A20AE">
                <w:t xml:space="preserve"> </w:t>
              </w:r>
              <w:r w:rsidR="009A20AE" w:rsidRPr="007724C9">
                <w:t>UE supports PDCCH repetition for the following (basic) PDCCH monitoring capability: For type 1 CSS with dedicated RRC configuration, type 3 CSS, and UE-SS, the monitoring occasion is within the first 3 OFDM symbols of a slot</w:t>
              </w:r>
            </w:ins>
          </w:p>
          <w:p w14:paraId="0E891C43" w14:textId="77777777" w:rsidR="009A20AE" w:rsidRPr="007724C9" w:rsidRDefault="009A20AE" w:rsidP="007724C9">
            <w:pPr>
              <w:pStyle w:val="TAN"/>
              <w:rPr>
                <w:ins w:id="4054" w:author="NR_feMIMO-Core2" w:date="2022-05-18T13:36:00Z"/>
              </w:rPr>
            </w:pPr>
          </w:p>
          <w:p w14:paraId="3D0DE2EC" w14:textId="75E30A68" w:rsidR="009A20AE" w:rsidRPr="007724C9" w:rsidRDefault="007724C9" w:rsidP="007724C9">
            <w:pPr>
              <w:pStyle w:val="TAN"/>
              <w:rPr>
                <w:ins w:id="4055" w:author="NR_feMIMO-Core2" w:date="2022-05-18T13:36:00Z"/>
              </w:rPr>
            </w:pPr>
            <w:ins w:id="4056" w:author="NR_feMIMO-Core2" w:date="2022-05-18T13:37:00Z">
              <w:r w:rsidRPr="007724C9">
                <w:t>N</w:t>
              </w:r>
            </w:ins>
            <w:ins w:id="4057" w:author="NR_feMIMO-Core2" w:date="2022-05-18T13:38:00Z">
              <w:r w:rsidR="00B26274">
                <w:t>OTE 2</w:t>
              </w:r>
            </w:ins>
            <w:ins w:id="4058" w:author="NR_feMIMO-Core2" w:date="2022-05-18T13:37:00Z">
              <w:r w:rsidRPr="007724C9">
                <w:t xml:space="preserve">: </w:t>
              </w:r>
            </w:ins>
            <w:ins w:id="4059" w:author="NR_feMIMO-Core2" w:date="2022-05-18T13:39:00Z">
              <w:r w:rsidR="00B26274">
                <w:t xml:space="preserve"> F</w:t>
              </w:r>
            </w:ins>
            <w:ins w:id="4060" w:author="NR_feMIMO-Core2" w:date="2022-05-18T13:37:00Z">
              <w:r w:rsidRPr="007724C9">
                <w:t xml:space="preserve">or </w:t>
              </w:r>
            </w:ins>
            <w:ins w:id="4061" w:author="NR_feMIMO-Core2" w:date="2022-05-18T13:39:00Z">
              <w:r w:rsidR="00B26274" w:rsidRPr="00B26274">
                <w:rPr>
                  <w:i/>
                  <w:iCs/>
                </w:rPr>
                <w:t>maxNumOverlaps-r17</w:t>
              </w:r>
            </w:ins>
            <w:ins w:id="4062" w:author="NR_feMIMO-Core2" w:date="2022-05-18T13:36:00Z">
              <w:r w:rsidR="009A20AE" w:rsidRPr="007724C9">
                <w:t>, each unique pair of overlaps is counted as one.</w:t>
              </w:r>
            </w:ins>
          </w:p>
          <w:p w14:paraId="58C7547F" w14:textId="77777777" w:rsidR="009A20AE" w:rsidRPr="007724C9" w:rsidRDefault="009A20AE" w:rsidP="007724C9">
            <w:pPr>
              <w:pStyle w:val="TAN"/>
              <w:rPr>
                <w:ins w:id="4063" w:author="NR_feMIMO-Core2" w:date="2022-05-18T13:36:00Z"/>
              </w:rPr>
            </w:pPr>
          </w:p>
          <w:p w14:paraId="64A258D8" w14:textId="15CAB51A" w:rsidR="005E7B37" w:rsidRPr="001C651F" w:rsidRDefault="007724C9" w:rsidP="007724C9">
            <w:pPr>
              <w:pStyle w:val="TAN"/>
              <w:rPr>
                <w:ins w:id="4064" w:author="NR_feMIMO-Core2" w:date="2022-05-17T20:32:00Z"/>
                <w:b/>
                <w:i/>
              </w:rPr>
            </w:pPr>
            <w:ins w:id="4065" w:author="NR_feMIMO-Core2" w:date="2022-05-18T13:37:00Z">
              <w:r w:rsidRPr="007724C9">
                <w:t>N</w:t>
              </w:r>
            </w:ins>
            <w:ins w:id="4066" w:author="NR_feMIMO-Core2" w:date="2022-05-18T13:40:00Z">
              <w:r w:rsidR="00B26274">
                <w:t>OTE 3</w:t>
              </w:r>
            </w:ins>
            <w:ins w:id="4067" w:author="NR_feMIMO-Core2" w:date="2022-05-18T13:37:00Z">
              <w:r w:rsidRPr="007724C9">
                <w:t xml:space="preserve">: </w:t>
              </w:r>
            </w:ins>
            <w:ins w:id="4068" w:author="NR_feMIMO-Core2" w:date="2022-05-18T13:36:00Z">
              <w:r w:rsidR="009A20AE">
                <w:t xml:space="preserve"> </w:t>
              </w:r>
              <w:r w:rsidR="009A20AE" w:rsidRPr="007724C9">
                <w:t xml:space="preserve">This </w:t>
              </w:r>
            </w:ins>
            <w:ins w:id="4069" w:author="NR_feMIMO-Core2" w:date="2022-05-18T13:40:00Z">
              <w:r w:rsidR="00B26274">
                <w:t>feature</w:t>
              </w:r>
            </w:ins>
            <w:ins w:id="4070" w:author="NR_feMIMO-Core2" w:date="2022-05-18T13:36:00Z">
              <w:r w:rsidR="009A20AE" w:rsidRPr="007724C9">
                <w:t xml:space="preserve"> does not include supporting </w:t>
              </w:r>
            </w:ins>
            <w:ins w:id="4071" w:author="NR_feMIMO-Core2" w:date="2022-05-18T13:40:00Z">
              <w:r w:rsidR="00DF5D44">
                <w:t>t</w:t>
              </w:r>
            </w:ins>
            <w:ins w:id="4072" w:author="NR_feMIMO-Core2" w:date="2022-05-18T13:37:00Z">
              <w:r w:rsidRPr="007724C9">
                <w:t>wo</w:t>
              </w:r>
            </w:ins>
            <w:ins w:id="4073" w:author="NR_feMIMO-Core2" w:date="2022-05-18T13:36:00Z">
              <w:r w:rsidR="009A20AE" w:rsidRPr="007724C9">
                <w:t xml:space="preserve"> QCL-</w:t>
              </w:r>
              <w:proofErr w:type="spellStart"/>
              <w:r w:rsidR="009A20AE" w:rsidRPr="007724C9">
                <w:t>TypeD</w:t>
              </w:r>
              <w:proofErr w:type="spellEnd"/>
              <w:r w:rsidR="009A20AE" w:rsidRPr="007724C9">
                <w:t xml:space="preserve"> in time-domain overlapping CORESETs in FR2.</w:t>
              </w:r>
            </w:ins>
          </w:p>
        </w:tc>
        <w:tc>
          <w:tcPr>
            <w:tcW w:w="709" w:type="dxa"/>
          </w:tcPr>
          <w:p w14:paraId="433744D7" w14:textId="6726879B" w:rsidR="005E7B37" w:rsidRPr="001C651F" w:rsidRDefault="005E7B37" w:rsidP="005E7B37">
            <w:pPr>
              <w:pStyle w:val="TAL"/>
              <w:jc w:val="center"/>
              <w:rPr>
                <w:ins w:id="4074" w:author="NR_feMIMO-Core2" w:date="2022-05-17T20:32:00Z"/>
              </w:rPr>
            </w:pPr>
            <w:ins w:id="4075" w:author="NR_feMIMO-Core2" w:date="2022-05-17T20:33:00Z">
              <w:r w:rsidRPr="001C651F">
                <w:t>FS</w:t>
              </w:r>
            </w:ins>
          </w:p>
        </w:tc>
        <w:tc>
          <w:tcPr>
            <w:tcW w:w="567" w:type="dxa"/>
          </w:tcPr>
          <w:p w14:paraId="3A58B4F0" w14:textId="4C2D3660" w:rsidR="005E7B37" w:rsidRPr="001C651F" w:rsidRDefault="005E7B37" w:rsidP="005E7B37">
            <w:pPr>
              <w:pStyle w:val="TAL"/>
              <w:jc w:val="center"/>
              <w:rPr>
                <w:ins w:id="4076" w:author="NR_feMIMO-Core2" w:date="2022-05-17T20:32:00Z"/>
              </w:rPr>
            </w:pPr>
            <w:ins w:id="4077" w:author="NR_feMIMO-Core2" w:date="2022-05-17T20:33:00Z">
              <w:r w:rsidRPr="001C651F">
                <w:t>No</w:t>
              </w:r>
            </w:ins>
          </w:p>
        </w:tc>
        <w:tc>
          <w:tcPr>
            <w:tcW w:w="709" w:type="dxa"/>
          </w:tcPr>
          <w:p w14:paraId="782223F1" w14:textId="7D8BDE62" w:rsidR="005E7B37" w:rsidRPr="001C651F" w:rsidRDefault="005E7B37" w:rsidP="005E7B37">
            <w:pPr>
              <w:pStyle w:val="TAL"/>
              <w:jc w:val="center"/>
              <w:rPr>
                <w:ins w:id="4078" w:author="NR_feMIMO-Core2" w:date="2022-05-17T20:32:00Z"/>
                <w:bCs/>
                <w:iCs/>
              </w:rPr>
            </w:pPr>
            <w:ins w:id="4079" w:author="NR_feMIMO-Core2" w:date="2022-05-17T20:33:00Z">
              <w:r w:rsidRPr="001C651F">
                <w:rPr>
                  <w:bCs/>
                  <w:iCs/>
                </w:rPr>
                <w:t>N/A</w:t>
              </w:r>
            </w:ins>
          </w:p>
        </w:tc>
        <w:tc>
          <w:tcPr>
            <w:tcW w:w="728" w:type="dxa"/>
          </w:tcPr>
          <w:p w14:paraId="50C9BCB3" w14:textId="79DF49D0" w:rsidR="005E7B37" w:rsidRPr="001C651F" w:rsidRDefault="005E7B37" w:rsidP="005E7B37">
            <w:pPr>
              <w:pStyle w:val="TAL"/>
              <w:jc w:val="center"/>
              <w:rPr>
                <w:ins w:id="4080" w:author="NR_feMIMO-Core2" w:date="2022-05-17T20:32:00Z"/>
                <w:bCs/>
                <w:iCs/>
              </w:rPr>
            </w:pPr>
            <w:ins w:id="4081" w:author="NR_feMIMO-Core2" w:date="2022-05-17T20:33:00Z">
              <w:r w:rsidRPr="001C651F">
                <w:rPr>
                  <w:bCs/>
                  <w:iCs/>
                </w:rPr>
                <w:t>N/A</w:t>
              </w:r>
            </w:ins>
          </w:p>
        </w:tc>
      </w:tr>
      <w:tr w:rsidR="005E7B37" w:rsidRPr="001C651F" w14:paraId="7FBC7BF0" w14:textId="77777777" w:rsidTr="0026000E">
        <w:trPr>
          <w:cantSplit/>
          <w:tblHeader/>
          <w:ins w:id="4082" w:author="NR_feMIMO-Core2" w:date="2022-05-17T20:35:00Z"/>
        </w:trPr>
        <w:tc>
          <w:tcPr>
            <w:tcW w:w="6917" w:type="dxa"/>
          </w:tcPr>
          <w:p w14:paraId="6094B160" w14:textId="77777777" w:rsidR="005E7B37" w:rsidRPr="00203745" w:rsidRDefault="005E7B37" w:rsidP="005E7B37">
            <w:pPr>
              <w:pStyle w:val="TAL"/>
              <w:rPr>
                <w:ins w:id="4083" w:author="NR_feMIMO-Core2" w:date="2022-05-17T20:35:00Z"/>
                <w:rFonts w:cs="Arial"/>
                <w:b/>
                <w:bCs/>
                <w:i/>
                <w:iCs/>
                <w:noProof/>
                <w:szCs w:val="18"/>
                <w:lang w:eastAsia="en-GB"/>
              </w:rPr>
            </w:pPr>
            <w:ins w:id="4084" w:author="NR_feMIMO-Core2" w:date="2022-05-17T20:35:00Z">
              <w:r w:rsidRPr="00203745">
                <w:rPr>
                  <w:rFonts w:cs="Arial"/>
                  <w:b/>
                  <w:bCs/>
                  <w:i/>
                  <w:iCs/>
                  <w:noProof/>
                  <w:szCs w:val="18"/>
                  <w:lang w:eastAsia="en-GB"/>
                </w:rPr>
                <w:t>mTRP-PDCCH-Case2-1SpanGap-r17</w:t>
              </w:r>
            </w:ins>
          </w:p>
          <w:p w14:paraId="4365904F" w14:textId="77777777" w:rsidR="005E7B37" w:rsidRPr="00203745" w:rsidRDefault="005E7B37" w:rsidP="005E7B37">
            <w:pPr>
              <w:pStyle w:val="TAL"/>
              <w:rPr>
                <w:ins w:id="4085" w:author="NR_feMIMO-Core2" w:date="2022-05-17T20:35:00Z"/>
                <w:rFonts w:cs="Arial"/>
                <w:color w:val="000000" w:themeColor="text1"/>
                <w:szCs w:val="18"/>
              </w:rPr>
            </w:pPr>
            <w:ins w:id="4086" w:author="NR_feMIMO-Core2" w:date="2022-05-17T20:35:00Z">
              <w:r w:rsidRPr="00203745">
                <w:rPr>
                  <w:rFonts w:cs="Arial"/>
                  <w:color w:val="000000" w:themeColor="text1"/>
                  <w:szCs w:val="18"/>
                </w:rPr>
                <w:t xml:space="preserve">Indicates the support of PDCCH repetition for PDCCH monitoring of any occasions with span gap as defined in </w:t>
              </w:r>
              <w:proofErr w:type="spellStart"/>
              <w:r w:rsidRPr="00203745">
                <w:rPr>
                  <w:rFonts w:cs="Arial"/>
                  <w:i/>
                  <w:iCs/>
                  <w:color w:val="000000" w:themeColor="text1"/>
                  <w:szCs w:val="18"/>
                </w:rPr>
                <w:t>pdcch-MonitoringAnyOccasionsWithSpanGap</w:t>
              </w:r>
              <w:proofErr w:type="spellEnd"/>
              <w:r w:rsidRPr="00203745">
                <w:rPr>
                  <w:rFonts w:cs="Arial"/>
                  <w:color w:val="000000" w:themeColor="text1"/>
                  <w:szCs w:val="18"/>
                </w:rPr>
                <w:t>.</w:t>
              </w:r>
            </w:ins>
          </w:p>
          <w:p w14:paraId="2A5DF7C6" w14:textId="77777777" w:rsidR="005E7B37" w:rsidRPr="00203745" w:rsidRDefault="005E7B37" w:rsidP="005E7B37">
            <w:pPr>
              <w:pStyle w:val="TAL"/>
              <w:numPr>
                <w:ilvl w:val="0"/>
                <w:numId w:val="18"/>
              </w:numPr>
              <w:overflowPunct/>
              <w:autoSpaceDE/>
              <w:autoSpaceDN/>
              <w:adjustRightInd/>
              <w:textAlignment w:val="auto"/>
              <w:rPr>
                <w:ins w:id="4087" w:author="NR_feMIMO-Core2" w:date="2022-05-17T20:35:00Z"/>
                <w:rFonts w:cs="Arial"/>
                <w:color w:val="000000" w:themeColor="text1"/>
                <w:szCs w:val="18"/>
              </w:rPr>
            </w:pPr>
            <w:ins w:id="4088" w:author="NR_feMIMO-Core2" w:date="2022-05-17T20:35:00Z">
              <w:r w:rsidRPr="00203745">
                <w:rPr>
                  <w:rFonts w:cs="Arial"/>
                  <w:color w:val="000000" w:themeColor="text1"/>
                  <w:szCs w:val="18"/>
                </w:rPr>
                <w:t>supportedMode-r17: supported mode of PDCCH repetition</w:t>
              </w:r>
            </w:ins>
          </w:p>
          <w:p w14:paraId="71F72EEF" w14:textId="77777777" w:rsidR="005E7B37" w:rsidRPr="00203745" w:rsidRDefault="005E7B37" w:rsidP="005E7B37">
            <w:pPr>
              <w:pStyle w:val="TAL"/>
              <w:numPr>
                <w:ilvl w:val="0"/>
                <w:numId w:val="18"/>
              </w:numPr>
              <w:overflowPunct/>
              <w:autoSpaceDE/>
              <w:autoSpaceDN/>
              <w:adjustRightInd/>
              <w:textAlignment w:val="auto"/>
              <w:rPr>
                <w:ins w:id="4089" w:author="NR_feMIMO-Core2" w:date="2022-05-17T20:35:00Z"/>
                <w:rFonts w:cs="Arial"/>
                <w:color w:val="000000" w:themeColor="text1"/>
                <w:szCs w:val="18"/>
              </w:rPr>
            </w:pPr>
            <w:ins w:id="4090" w:author="NR_feMIMO-Core2" w:date="2022-05-17T20:35:00Z">
              <w:r w:rsidRPr="00203745">
                <w:rPr>
                  <w:rFonts w:cs="Arial"/>
                  <w:color w:val="000000" w:themeColor="text1"/>
                  <w:szCs w:val="18"/>
                </w:rPr>
                <w:t>limitX-PerCC-r17: limit (X) per CC</w:t>
              </w:r>
            </w:ins>
          </w:p>
          <w:p w14:paraId="32D07605" w14:textId="77777777" w:rsidR="005E7B37" w:rsidRPr="00203745" w:rsidRDefault="005E7B37" w:rsidP="005E7B37">
            <w:pPr>
              <w:pStyle w:val="TAL"/>
              <w:numPr>
                <w:ilvl w:val="0"/>
                <w:numId w:val="18"/>
              </w:numPr>
              <w:overflowPunct/>
              <w:autoSpaceDE/>
              <w:autoSpaceDN/>
              <w:adjustRightInd/>
              <w:textAlignment w:val="auto"/>
              <w:rPr>
                <w:ins w:id="4091" w:author="NR_feMIMO-Core2" w:date="2022-05-17T20:35:00Z"/>
                <w:rFonts w:cs="Arial"/>
                <w:color w:val="000000" w:themeColor="text1"/>
                <w:szCs w:val="18"/>
              </w:rPr>
            </w:pPr>
            <w:ins w:id="4092" w:author="NR_feMIMO-Core2" w:date="2022-05-17T20:35:00Z">
              <w:r w:rsidRPr="00203745">
                <w:rPr>
                  <w:rFonts w:cs="Arial"/>
                  <w:color w:val="000000" w:themeColor="text1"/>
                  <w:szCs w:val="18"/>
                </w:rPr>
                <w:t>limitX-AcrossCC-r17: limit (X) per across all CCs.</w:t>
              </w:r>
              <w:r w:rsidRPr="00203745">
                <w:rPr>
                  <w:rFonts w:cs="Arial"/>
                  <w:color w:val="000000" w:themeColor="text1"/>
                  <w:szCs w:val="18"/>
                </w:rPr>
                <w:tab/>
              </w:r>
            </w:ins>
          </w:p>
          <w:p w14:paraId="13FE5F1A" w14:textId="77777777" w:rsidR="007400DD" w:rsidRDefault="007400DD" w:rsidP="005E7B37">
            <w:pPr>
              <w:pStyle w:val="TAL"/>
              <w:rPr>
                <w:ins w:id="4093" w:author="NR_feMIMO-Core2" w:date="2022-05-18T14:08:00Z"/>
                <w:rFonts w:cs="Arial"/>
                <w:color w:val="000000" w:themeColor="text1"/>
                <w:szCs w:val="18"/>
              </w:rPr>
            </w:pPr>
          </w:p>
          <w:p w14:paraId="024C6693" w14:textId="77777777" w:rsidR="005E7B37" w:rsidRPr="00203745" w:rsidRDefault="005E7B37" w:rsidP="005E7B37">
            <w:pPr>
              <w:pStyle w:val="TAL"/>
              <w:rPr>
                <w:ins w:id="4094" w:author="NR_feMIMO-Core2" w:date="2022-05-17T20:35:00Z"/>
                <w:rFonts w:cs="Arial"/>
                <w:color w:val="000000" w:themeColor="text1"/>
                <w:szCs w:val="18"/>
              </w:rPr>
            </w:pPr>
            <w:ins w:id="4095" w:author="NR_feMIMO-Core2" w:date="2022-05-17T20:35:00Z">
              <w:r w:rsidRPr="00203745">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t>
              </w:r>
              <w:proofErr w:type="spellStart"/>
              <w:r w:rsidRPr="00203745">
                <w:rPr>
                  <w:rFonts w:cs="Arial"/>
                  <w:color w:val="000000" w:themeColor="text1"/>
                  <w:szCs w:val="18"/>
                </w:rPr>
                <w:t>wrt</w:t>
              </w:r>
              <w:proofErr w:type="spellEnd"/>
              <w:r w:rsidRPr="00203745">
                <w:rPr>
                  <w:rFonts w:cs="Arial"/>
                  <w:color w:val="000000" w:themeColor="text1"/>
                  <w:szCs w:val="18"/>
                </w:rPr>
                <w:t xml:space="preserve"> the end of the corresponding span of PDCCH candidate. </w:t>
              </w:r>
            </w:ins>
          </w:p>
          <w:p w14:paraId="4807D730" w14:textId="77777777" w:rsidR="005E7B37" w:rsidRPr="00203745" w:rsidRDefault="005E7B37" w:rsidP="005E7B37">
            <w:pPr>
              <w:pStyle w:val="TAL"/>
              <w:rPr>
                <w:ins w:id="4096" w:author="NR_feMIMO-Core2" w:date="2022-05-17T20:35:00Z"/>
                <w:rFonts w:cs="Arial"/>
                <w:color w:val="000000" w:themeColor="text1"/>
                <w:szCs w:val="18"/>
              </w:rPr>
            </w:pPr>
            <w:ins w:id="4097" w:author="NR_feMIMO-Core2" w:date="2022-05-17T20:35:00Z">
              <w:r w:rsidRPr="00203745">
                <w:rPr>
                  <w:rFonts w:cs="Arial"/>
                  <w:color w:val="000000" w:themeColor="text1"/>
                  <w:szCs w:val="18"/>
                </w:rPr>
                <w:t xml:space="preserve">The UE indicates limitX-PerCC-r17 and limitX-AcrossCC-r17 if supportedMode-r17 is set to </w:t>
              </w:r>
              <w:r w:rsidRPr="00203745">
                <w:rPr>
                  <w:rFonts w:cs="Arial"/>
                  <w:i/>
                  <w:iCs/>
                  <w:color w:val="000000" w:themeColor="text1"/>
                  <w:szCs w:val="18"/>
                </w:rPr>
                <w:t>inter-span</w:t>
              </w:r>
              <w:r w:rsidRPr="00203745">
                <w:rPr>
                  <w:rFonts w:cs="Arial"/>
                  <w:color w:val="000000" w:themeColor="text1"/>
                  <w:szCs w:val="18"/>
                </w:rPr>
                <w:t xml:space="preserve"> or </w:t>
              </w:r>
              <w:r w:rsidRPr="00203745">
                <w:rPr>
                  <w:rFonts w:cs="Arial"/>
                  <w:i/>
                  <w:iCs/>
                  <w:color w:val="000000" w:themeColor="text1"/>
                  <w:szCs w:val="18"/>
                </w:rPr>
                <w:t>both</w:t>
              </w:r>
              <w:r w:rsidRPr="00203745">
                <w:rPr>
                  <w:rFonts w:cs="Arial"/>
                  <w:color w:val="000000" w:themeColor="text1"/>
                  <w:szCs w:val="18"/>
                </w:rPr>
                <w:t>.  A candidate value “</w:t>
              </w:r>
              <w:proofErr w:type="spellStart"/>
              <w:r w:rsidRPr="00203745">
                <w:rPr>
                  <w:rFonts w:cs="Arial"/>
                  <w:i/>
                  <w:iCs/>
                  <w:color w:val="000000" w:themeColor="text1"/>
                  <w:szCs w:val="18"/>
                </w:rPr>
                <w:t>nolimit</w:t>
              </w:r>
              <w:proofErr w:type="spellEnd"/>
              <w:r w:rsidRPr="00203745">
                <w:rPr>
                  <w:rFonts w:cs="Arial"/>
                  <w:color w:val="000000" w:themeColor="text1"/>
                  <w:szCs w:val="18"/>
                </w:rPr>
                <w:t>” does not imply BD limit can be exceeded.</w:t>
              </w:r>
            </w:ins>
          </w:p>
          <w:p w14:paraId="725B8977" w14:textId="6FD738B5" w:rsidR="005E7B37" w:rsidRPr="001C651F" w:rsidRDefault="005E7B37" w:rsidP="005E7B37">
            <w:pPr>
              <w:pStyle w:val="TAL"/>
              <w:rPr>
                <w:ins w:id="4098" w:author="NR_feMIMO-Core2" w:date="2022-05-17T20:35:00Z"/>
                <w:b/>
                <w:i/>
              </w:rPr>
            </w:pPr>
            <w:ins w:id="4099" w:author="NR_feMIMO-Core2" w:date="2022-05-17T20:35:00Z">
              <w:r w:rsidRPr="00203745">
                <w:rPr>
                  <w:rFonts w:cs="Arial"/>
                  <w:color w:val="000000" w:themeColor="text1"/>
                  <w:szCs w:val="18"/>
                </w:rPr>
                <w:t xml:space="preserve">The UE indicating support of this feature shall also indicate support of </w:t>
              </w:r>
              <w:proofErr w:type="spellStart"/>
              <w:r w:rsidRPr="00203745">
                <w:rPr>
                  <w:rFonts w:cs="Arial"/>
                  <w:i/>
                  <w:iCs/>
                  <w:color w:val="000000" w:themeColor="text1"/>
                  <w:szCs w:val="18"/>
                </w:rPr>
                <w:t>pdcch-MonitoringAnyOccasionsWithSpanGap</w:t>
              </w:r>
              <w:proofErr w:type="spellEnd"/>
              <w:r w:rsidRPr="00203745">
                <w:rPr>
                  <w:rFonts w:cs="Arial"/>
                  <w:color w:val="000000" w:themeColor="text1"/>
                  <w:szCs w:val="18"/>
                </w:rPr>
                <w:t xml:space="preserve"> and </w:t>
              </w:r>
              <w:r w:rsidRPr="00754448">
                <w:rPr>
                  <w:rFonts w:cs="Arial"/>
                  <w:i/>
                  <w:iCs/>
                  <w:color w:val="000000" w:themeColor="text1"/>
                  <w:szCs w:val="18"/>
                </w:rPr>
                <w:t>mTRP-PDCCH-Repetition-r17</w:t>
              </w:r>
              <w:r w:rsidRPr="00203745">
                <w:rPr>
                  <w:rFonts w:cs="Arial"/>
                  <w:color w:val="000000" w:themeColor="text1"/>
                  <w:szCs w:val="18"/>
                </w:rPr>
                <w:t>.</w:t>
              </w:r>
            </w:ins>
          </w:p>
        </w:tc>
        <w:tc>
          <w:tcPr>
            <w:tcW w:w="709" w:type="dxa"/>
          </w:tcPr>
          <w:p w14:paraId="3CB5859A" w14:textId="088E9002" w:rsidR="005E7B37" w:rsidRPr="001C651F" w:rsidRDefault="005E7B37" w:rsidP="005E7B37">
            <w:pPr>
              <w:pStyle w:val="TAL"/>
              <w:jc w:val="center"/>
              <w:rPr>
                <w:ins w:id="4100" w:author="NR_feMIMO-Core2" w:date="2022-05-17T20:35:00Z"/>
              </w:rPr>
            </w:pPr>
            <w:ins w:id="4101" w:author="NR_feMIMO-Core2" w:date="2022-05-17T20:35:00Z">
              <w:r w:rsidRPr="001C651F">
                <w:t>FS</w:t>
              </w:r>
            </w:ins>
          </w:p>
        </w:tc>
        <w:tc>
          <w:tcPr>
            <w:tcW w:w="567" w:type="dxa"/>
          </w:tcPr>
          <w:p w14:paraId="1AD34A07" w14:textId="60375752" w:rsidR="005E7B37" w:rsidRPr="001C651F" w:rsidRDefault="005E7B37" w:rsidP="005E7B37">
            <w:pPr>
              <w:pStyle w:val="TAL"/>
              <w:jc w:val="center"/>
              <w:rPr>
                <w:ins w:id="4102" w:author="NR_feMIMO-Core2" w:date="2022-05-17T20:35:00Z"/>
              </w:rPr>
            </w:pPr>
            <w:ins w:id="4103" w:author="NR_feMIMO-Core2" w:date="2022-05-17T20:35:00Z">
              <w:r w:rsidRPr="001C651F">
                <w:t>No</w:t>
              </w:r>
            </w:ins>
          </w:p>
        </w:tc>
        <w:tc>
          <w:tcPr>
            <w:tcW w:w="709" w:type="dxa"/>
          </w:tcPr>
          <w:p w14:paraId="36CBA34B" w14:textId="461DC047" w:rsidR="005E7B37" w:rsidRPr="001C651F" w:rsidRDefault="005E7B37" w:rsidP="005E7B37">
            <w:pPr>
              <w:pStyle w:val="TAL"/>
              <w:jc w:val="center"/>
              <w:rPr>
                <w:ins w:id="4104" w:author="NR_feMIMO-Core2" w:date="2022-05-17T20:35:00Z"/>
                <w:bCs/>
                <w:iCs/>
              </w:rPr>
            </w:pPr>
            <w:ins w:id="4105" w:author="NR_feMIMO-Core2" w:date="2022-05-17T20:35:00Z">
              <w:r w:rsidRPr="001C651F">
                <w:rPr>
                  <w:bCs/>
                  <w:iCs/>
                </w:rPr>
                <w:t>N/A</w:t>
              </w:r>
            </w:ins>
          </w:p>
        </w:tc>
        <w:tc>
          <w:tcPr>
            <w:tcW w:w="728" w:type="dxa"/>
          </w:tcPr>
          <w:p w14:paraId="3D44494A" w14:textId="7E663550" w:rsidR="005E7B37" w:rsidRPr="001C651F" w:rsidRDefault="005E7B37" w:rsidP="005E7B37">
            <w:pPr>
              <w:pStyle w:val="TAL"/>
              <w:jc w:val="center"/>
              <w:rPr>
                <w:ins w:id="4106" w:author="NR_feMIMO-Core2" w:date="2022-05-17T20:35:00Z"/>
                <w:bCs/>
                <w:iCs/>
              </w:rPr>
            </w:pPr>
            <w:ins w:id="4107" w:author="NR_feMIMO-Core2" w:date="2022-05-17T20:35:00Z">
              <w:r w:rsidRPr="001C651F">
                <w:rPr>
                  <w:bCs/>
                  <w:iCs/>
                </w:rPr>
                <w:t>N/A</w:t>
              </w:r>
            </w:ins>
          </w:p>
        </w:tc>
      </w:tr>
      <w:tr w:rsidR="005E7B37" w:rsidRPr="001C651F" w14:paraId="3931A771" w14:textId="77777777" w:rsidTr="0026000E">
        <w:trPr>
          <w:cantSplit/>
          <w:tblHeader/>
          <w:ins w:id="4108" w:author="NR_feMIMO-Core2" w:date="2022-05-17T20:36:00Z"/>
        </w:trPr>
        <w:tc>
          <w:tcPr>
            <w:tcW w:w="6917" w:type="dxa"/>
          </w:tcPr>
          <w:p w14:paraId="0569BCB7" w14:textId="77777777" w:rsidR="005E7B37" w:rsidRPr="00203745" w:rsidRDefault="005E7B37" w:rsidP="005E7B37">
            <w:pPr>
              <w:pStyle w:val="TAL"/>
              <w:rPr>
                <w:ins w:id="4109" w:author="NR_feMIMO-Core2" w:date="2022-05-17T20:36:00Z"/>
                <w:rFonts w:cs="Arial"/>
                <w:b/>
                <w:bCs/>
                <w:i/>
                <w:iCs/>
                <w:noProof/>
                <w:szCs w:val="18"/>
                <w:lang w:eastAsia="en-GB"/>
              </w:rPr>
            </w:pPr>
            <w:ins w:id="4110" w:author="NR_feMIMO-Core2" w:date="2022-05-17T20:36:00Z">
              <w:r w:rsidRPr="00203745">
                <w:rPr>
                  <w:rFonts w:cs="Arial"/>
                  <w:b/>
                  <w:bCs/>
                  <w:i/>
                  <w:iCs/>
                  <w:noProof/>
                  <w:szCs w:val="18"/>
                  <w:lang w:eastAsia="en-GB"/>
                </w:rPr>
                <w:lastRenderedPageBreak/>
                <w:t>mTRP-PDCCH-legacyMonitoring-r17</w:t>
              </w:r>
            </w:ins>
          </w:p>
          <w:p w14:paraId="44796A9C" w14:textId="77777777" w:rsidR="005E7B37" w:rsidRPr="00203745" w:rsidRDefault="005E7B37" w:rsidP="005E7B37">
            <w:pPr>
              <w:pStyle w:val="TAL"/>
              <w:rPr>
                <w:ins w:id="4111" w:author="NR_feMIMO-Core2" w:date="2022-05-17T20:36:00Z"/>
                <w:rFonts w:cs="Arial"/>
                <w:b/>
                <w:bCs/>
                <w:i/>
                <w:iCs/>
                <w:noProof/>
                <w:szCs w:val="18"/>
                <w:lang w:eastAsia="en-GB"/>
              </w:rPr>
            </w:pPr>
            <w:ins w:id="4112" w:author="NR_feMIMO-Core2" w:date="2022-05-17T20:36:00Z">
              <w:r w:rsidRPr="00203745">
                <w:rPr>
                  <w:rFonts w:cs="Arial"/>
                  <w:color w:val="000000" w:themeColor="text1"/>
                  <w:szCs w:val="18"/>
                </w:rPr>
                <w:t xml:space="preserve">Indicates the support of PDCCH repetition with Rel-16 PDCCH monitoring capability as defined in </w:t>
              </w:r>
              <w:r w:rsidRPr="00203745">
                <w:rPr>
                  <w:rFonts w:cs="Arial"/>
                  <w:i/>
                  <w:iCs/>
                  <w:szCs w:val="18"/>
                </w:rPr>
                <w:t>pdcch-Monitoring-r16</w:t>
              </w:r>
              <w:r w:rsidRPr="00203745">
                <w:rPr>
                  <w:rFonts w:cs="Arial"/>
                  <w:color w:val="000000" w:themeColor="text1"/>
                  <w:szCs w:val="18"/>
                </w:rPr>
                <w:t>.</w:t>
              </w:r>
            </w:ins>
          </w:p>
          <w:p w14:paraId="00FBAA02" w14:textId="77777777" w:rsidR="005E7B37" w:rsidRPr="00203745" w:rsidRDefault="005E7B37" w:rsidP="005E7B37">
            <w:pPr>
              <w:pStyle w:val="TAL"/>
              <w:numPr>
                <w:ilvl w:val="0"/>
                <w:numId w:val="18"/>
              </w:numPr>
              <w:overflowPunct/>
              <w:autoSpaceDE/>
              <w:autoSpaceDN/>
              <w:adjustRightInd/>
              <w:textAlignment w:val="auto"/>
              <w:rPr>
                <w:ins w:id="4113" w:author="NR_feMIMO-Core2" w:date="2022-05-17T20:36:00Z"/>
                <w:rFonts w:cs="Arial"/>
                <w:color w:val="000000" w:themeColor="text1"/>
                <w:szCs w:val="18"/>
              </w:rPr>
            </w:pPr>
            <w:ins w:id="4114" w:author="NR_feMIMO-Core2" w:date="2022-05-17T20:36:00Z">
              <w:r w:rsidRPr="00C87173">
                <w:rPr>
                  <w:rFonts w:cs="Arial"/>
                  <w:i/>
                  <w:iCs/>
                  <w:color w:val="000000" w:themeColor="text1"/>
                  <w:szCs w:val="18"/>
                </w:rPr>
                <w:t>supportedMode-r17</w:t>
              </w:r>
              <w:r w:rsidRPr="00203745">
                <w:rPr>
                  <w:rFonts w:cs="Arial"/>
                  <w:color w:val="000000" w:themeColor="text1"/>
                  <w:szCs w:val="18"/>
                </w:rPr>
                <w:t>: supported mode of PDCCH repetition</w:t>
              </w:r>
            </w:ins>
          </w:p>
          <w:p w14:paraId="51B5BF34" w14:textId="77777777" w:rsidR="005E7B37" w:rsidRPr="00203745" w:rsidRDefault="005E7B37" w:rsidP="005E7B37">
            <w:pPr>
              <w:pStyle w:val="TAL"/>
              <w:numPr>
                <w:ilvl w:val="0"/>
                <w:numId w:val="18"/>
              </w:numPr>
              <w:overflowPunct/>
              <w:autoSpaceDE/>
              <w:autoSpaceDN/>
              <w:adjustRightInd/>
              <w:textAlignment w:val="auto"/>
              <w:rPr>
                <w:ins w:id="4115" w:author="NR_feMIMO-Core2" w:date="2022-05-17T20:36:00Z"/>
                <w:rFonts w:cs="Arial"/>
                <w:color w:val="000000" w:themeColor="text1"/>
                <w:szCs w:val="18"/>
              </w:rPr>
            </w:pPr>
            <w:ins w:id="4116" w:author="NR_feMIMO-Core2" w:date="2022-05-17T20:36:00Z">
              <w:r w:rsidRPr="00C87173">
                <w:rPr>
                  <w:rFonts w:cs="Arial"/>
                  <w:i/>
                  <w:iCs/>
                  <w:color w:val="000000" w:themeColor="text1"/>
                  <w:szCs w:val="18"/>
                </w:rPr>
                <w:t>limitX-PerCC-r17</w:t>
              </w:r>
              <w:r w:rsidRPr="00203745">
                <w:rPr>
                  <w:rFonts w:cs="Arial"/>
                  <w:color w:val="000000" w:themeColor="text1"/>
                  <w:szCs w:val="18"/>
                </w:rPr>
                <w:t>: limit (X) per CC</w:t>
              </w:r>
            </w:ins>
          </w:p>
          <w:p w14:paraId="44751BBD" w14:textId="77777777" w:rsidR="005E7B37" w:rsidRPr="00203745" w:rsidRDefault="005E7B37" w:rsidP="005E7B37">
            <w:pPr>
              <w:pStyle w:val="TAL"/>
              <w:numPr>
                <w:ilvl w:val="0"/>
                <w:numId w:val="18"/>
              </w:numPr>
              <w:overflowPunct/>
              <w:autoSpaceDE/>
              <w:autoSpaceDN/>
              <w:adjustRightInd/>
              <w:textAlignment w:val="auto"/>
              <w:rPr>
                <w:ins w:id="4117" w:author="NR_feMIMO-Core2" w:date="2022-05-17T20:36:00Z"/>
                <w:rFonts w:cs="Arial"/>
                <w:color w:val="000000" w:themeColor="text1"/>
                <w:szCs w:val="18"/>
              </w:rPr>
            </w:pPr>
            <w:ins w:id="4118" w:author="NR_feMIMO-Core2" w:date="2022-05-17T20:36:00Z">
              <w:r w:rsidRPr="00C87173">
                <w:rPr>
                  <w:rFonts w:cs="Arial"/>
                  <w:i/>
                  <w:iCs/>
                  <w:color w:val="000000" w:themeColor="text1"/>
                  <w:szCs w:val="18"/>
                </w:rPr>
                <w:t>limitX-AcrossCC-r17</w:t>
              </w:r>
              <w:r w:rsidRPr="00203745">
                <w:rPr>
                  <w:rFonts w:cs="Arial"/>
                  <w:color w:val="000000" w:themeColor="text1"/>
                  <w:szCs w:val="18"/>
                </w:rPr>
                <w:t>: limit (X) per across all CCs.</w:t>
              </w:r>
            </w:ins>
          </w:p>
          <w:p w14:paraId="5BB5EB8A" w14:textId="77777777" w:rsidR="005E7B37" w:rsidRPr="00203745" w:rsidRDefault="005E7B37" w:rsidP="005E7B37">
            <w:pPr>
              <w:pStyle w:val="TAL"/>
              <w:rPr>
                <w:ins w:id="4119" w:author="NR_feMIMO-Core2" w:date="2022-05-17T20:36:00Z"/>
                <w:rFonts w:cs="Arial"/>
                <w:b/>
                <w:bCs/>
                <w:i/>
                <w:iCs/>
                <w:noProof/>
                <w:szCs w:val="18"/>
                <w:lang w:eastAsia="en-GB"/>
              </w:rPr>
            </w:pPr>
          </w:p>
          <w:p w14:paraId="6D19EAB7" w14:textId="77777777" w:rsidR="005E7B37" w:rsidRPr="00203745" w:rsidRDefault="005E7B37" w:rsidP="005E7B37">
            <w:pPr>
              <w:pStyle w:val="TAL"/>
              <w:rPr>
                <w:ins w:id="4120" w:author="NR_feMIMO-Core2" w:date="2022-05-17T20:36:00Z"/>
                <w:rFonts w:cs="Arial"/>
                <w:color w:val="000000" w:themeColor="text1"/>
                <w:szCs w:val="18"/>
              </w:rPr>
            </w:pPr>
            <w:ins w:id="4121" w:author="NR_feMIMO-Core2" w:date="2022-05-17T20:36:00Z">
              <w:r w:rsidRPr="00203745">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t>
              </w:r>
              <w:proofErr w:type="spellStart"/>
              <w:r w:rsidRPr="00203745">
                <w:rPr>
                  <w:rFonts w:cs="Arial"/>
                  <w:color w:val="000000" w:themeColor="text1"/>
                  <w:szCs w:val="18"/>
                </w:rPr>
                <w:t>wrt</w:t>
              </w:r>
              <w:proofErr w:type="spellEnd"/>
              <w:r w:rsidRPr="00203745">
                <w:rPr>
                  <w:rFonts w:cs="Arial"/>
                  <w:color w:val="000000" w:themeColor="text1"/>
                  <w:szCs w:val="18"/>
                </w:rPr>
                <w:t xml:space="preserve"> the end of the corresponding span of PDCCH candidate. </w:t>
              </w:r>
            </w:ins>
          </w:p>
          <w:p w14:paraId="164E69AA" w14:textId="77777777" w:rsidR="005E7B37" w:rsidRPr="00203745" w:rsidRDefault="005E7B37" w:rsidP="005E7B37">
            <w:pPr>
              <w:pStyle w:val="TAL"/>
              <w:rPr>
                <w:ins w:id="4122" w:author="NR_feMIMO-Core2" w:date="2022-05-17T20:36:00Z"/>
                <w:rFonts w:cs="Arial"/>
                <w:color w:val="000000" w:themeColor="text1"/>
                <w:szCs w:val="18"/>
              </w:rPr>
            </w:pPr>
            <w:ins w:id="4123" w:author="NR_feMIMO-Core2" w:date="2022-05-17T20:36:00Z">
              <w:r w:rsidRPr="00203745">
                <w:rPr>
                  <w:rFonts w:cs="Arial"/>
                  <w:color w:val="000000" w:themeColor="text1"/>
                  <w:szCs w:val="18"/>
                </w:rPr>
                <w:t xml:space="preserve">The UE indicates </w:t>
              </w:r>
              <w:r w:rsidRPr="00C87173">
                <w:rPr>
                  <w:rFonts w:cs="Arial"/>
                  <w:i/>
                  <w:iCs/>
                  <w:color w:val="000000" w:themeColor="text1"/>
                  <w:szCs w:val="18"/>
                </w:rPr>
                <w:t>limitX-PerCC-r17</w:t>
              </w:r>
              <w:r w:rsidRPr="00203745">
                <w:rPr>
                  <w:rFonts w:cs="Arial"/>
                  <w:color w:val="000000" w:themeColor="text1"/>
                  <w:szCs w:val="18"/>
                </w:rPr>
                <w:t xml:space="preserve"> and </w:t>
              </w:r>
              <w:r w:rsidRPr="00C87173">
                <w:rPr>
                  <w:rFonts w:cs="Arial"/>
                  <w:i/>
                  <w:iCs/>
                  <w:color w:val="000000" w:themeColor="text1"/>
                  <w:szCs w:val="18"/>
                </w:rPr>
                <w:t>limitX-AcrossCC-r17</w:t>
              </w:r>
              <w:r w:rsidRPr="00203745">
                <w:rPr>
                  <w:rFonts w:cs="Arial"/>
                  <w:color w:val="000000" w:themeColor="text1"/>
                  <w:szCs w:val="18"/>
                </w:rPr>
                <w:t xml:space="preserve"> if supportedMode-r17 is set to </w:t>
              </w:r>
              <w:r w:rsidRPr="00203745">
                <w:rPr>
                  <w:rFonts w:cs="Arial"/>
                  <w:i/>
                  <w:iCs/>
                  <w:color w:val="000000" w:themeColor="text1"/>
                  <w:szCs w:val="18"/>
                </w:rPr>
                <w:t>inter-span</w:t>
              </w:r>
              <w:r w:rsidRPr="00203745">
                <w:rPr>
                  <w:rFonts w:cs="Arial"/>
                  <w:color w:val="000000" w:themeColor="text1"/>
                  <w:szCs w:val="18"/>
                </w:rPr>
                <w:t xml:space="preserve"> or </w:t>
              </w:r>
              <w:r w:rsidRPr="00203745">
                <w:rPr>
                  <w:rFonts w:cs="Arial"/>
                  <w:i/>
                  <w:iCs/>
                  <w:color w:val="000000" w:themeColor="text1"/>
                  <w:szCs w:val="18"/>
                </w:rPr>
                <w:t>both</w:t>
              </w:r>
              <w:r w:rsidRPr="00203745">
                <w:rPr>
                  <w:rFonts w:cs="Arial"/>
                  <w:color w:val="000000" w:themeColor="text1"/>
                  <w:szCs w:val="18"/>
                </w:rPr>
                <w:t>. A candidate value “</w:t>
              </w:r>
              <w:proofErr w:type="spellStart"/>
              <w:r w:rsidRPr="00203745">
                <w:rPr>
                  <w:rFonts w:cs="Arial"/>
                  <w:i/>
                  <w:iCs/>
                  <w:color w:val="000000" w:themeColor="text1"/>
                  <w:szCs w:val="18"/>
                </w:rPr>
                <w:t>nolimit</w:t>
              </w:r>
              <w:proofErr w:type="spellEnd"/>
              <w:r w:rsidRPr="00203745">
                <w:rPr>
                  <w:rFonts w:cs="Arial"/>
                  <w:color w:val="000000" w:themeColor="text1"/>
                  <w:szCs w:val="18"/>
                </w:rPr>
                <w:t>” does not imply BD limit can be exceeded.</w:t>
              </w:r>
            </w:ins>
          </w:p>
          <w:p w14:paraId="593869E9" w14:textId="77777777" w:rsidR="005E7B37" w:rsidRPr="00203745" w:rsidRDefault="005E7B37" w:rsidP="005E7B37">
            <w:pPr>
              <w:pStyle w:val="TAL"/>
              <w:rPr>
                <w:ins w:id="4124" w:author="NR_feMIMO-Core2" w:date="2022-05-17T20:36:00Z"/>
                <w:rFonts w:cs="Arial"/>
                <w:color w:val="000000" w:themeColor="text1"/>
                <w:szCs w:val="18"/>
              </w:rPr>
            </w:pPr>
            <w:ins w:id="4125" w:author="NR_feMIMO-Core2" w:date="2022-05-17T20:36:00Z">
              <w:r w:rsidRPr="00203745">
                <w:rPr>
                  <w:rFonts w:cs="Arial"/>
                  <w:color w:val="000000" w:themeColor="text1"/>
                  <w:szCs w:val="18"/>
                </w:rPr>
                <w:t xml:space="preserve">The UE indicating support of this feature shall also indicate support of </w:t>
              </w:r>
              <w:r w:rsidRPr="00754448">
                <w:rPr>
                  <w:rFonts w:cs="Arial"/>
                  <w:szCs w:val="18"/>
                </w:rPr>
                <w:t>pdcch-Monitoring-r16</w:t>
              </w:r>
              <w:r w:rsidRPr="00203745">
                <w:rPr>
                  <w:rFonts w:cs="Arial"/>
                  <w:i/>
                  <w:iCs/>
                  <w:szCs w:val="18"/>
                </w:rPr>
                <w:t xml:space="preserve"> </w:t>
              </w:r>
              <w:r w:rsidRPr="00203745">
                <w:rPr>
                  <w:rFonts w:cs="Arial"/>
                  <w:color w:val="000000" w:themeColor="text1"/>
                  <w:szCs w:val="18"/>
                </w:rPr>
                <w:t xml:space="preserve">and </w:t>
              </w:r>
              <w:r w:rsidRPr="00754448">
                <w:rPr>
                  <w:rFonts w:cs="Arial"/>
                  <w:i/>
                  <w:iCs/>
                  <w:color w:val="000000" w:themeColor="text1"/>
                  <w:szCs w:val="18"/>
                </w:rPr>
                <w:t>mTRP-PDCCH-Repetition-r17</w:t>
              </w:r>
              <w:r w:rsidRPr="00203745">
                <w:rPr>
                  <w:rFonts w:cs="Arial"/>
                  <w:color w:val="000000" w:themeColor="text1"/>
                  <w:szCs w:val="18"/>
                </w:rPr>
                <w:t>.</w:t>
              </w:r>
            </w:ins>
          </w:p>
          <w:p w14:paraId="548F7465" w14:textId="77777777" w:rsidR="005E7B37" w:rsidRPr="001C651F" w:rsidRDefault="005E7B37" w:rsidP="005E7B37">
            <w:pPr>
              <w:pStyle w:val="TAL"/>
              <w:rPr>
                <w:ins w:id="4126" w:author="NR_feMIMO-Core2" w:date="2022-05-17T20:36:00Z"/>
                <w:b/>
                <w:i/>
              </w:rPr>
            </w:pPr>
          </w:p>
        </w:tc>
        <w:tc>
          <w:tcPr>
            <w:tcW w:w="709" w:type="dxa"/>
          </w:tcPr>
          <w:p w14:paraId="1E713537" w14:textId="120BBC1E" w:rsidR="005E7B37" w:rsidRPr="001C651F" w:rsidRDefault="005E7B37" w:rsidP="005E7B37">
            <w:pPr>
              <w:pStyle w:val="TAL"/>
              <w:jc w:val="center"/>
              <w:rPr>
                <w:ins w:id="4127" w:author="NR_feMIMO-Core2" w:date="2022-05-17T20:36:00Z"/>
              </w:rPr>
            </w:pPr>
            <w:ins w:id="4128" w:author="NR_feMIMO-Core2" w:date="2022-05-17T20:36:00Z">
              <w:r w:rsidRPr="001C651F">
                <w:t>FS</w:t>
              </w:r>
            </w:ins>
          </w:p>
        </w:tc>
        <w:tc>
          <w:tcPr>
            <w:tcW w:w="567" w:type="dxa"/>
          </w:tcPr>
          <w:p w14:paraId="78132F62" w14:textId="673C93F4" w:rsidR="005E7B37" w:rsidRPr="001C651F" w:rsidRDefault="005E7B37" w:rsidP="005E7B37">
            <w:pPr>
              <w:pStyle w:val="TAL"/>
              <w:jc w:val="center"/>
              <w:rPr>
                <w:ins w:id="4129" w:author="NR_feMIMO-Core2" w:date="2022-05-17T20:36:00Z"/>
              </w:rPr>
            </w:pPr>
            <w:ins w:id="4130" w:author="NR_feMIMO-Core2" w:date="2022-05-17T20:36:00Z">
              <w:r w:rsidRPr="001C651F">
                <w:t>No</w:t>
              </w:r>
            </w:ins>
          </w:p>
        </w:tc>
        <w:tc>
          <w:tcPr>
            <w:tcW w:w="709" w:type="dxa"/>
          </w:tcPr>
          <w:p w14:paraId="130DA97B" w14:textId="1A04D54E" w:rsidR="005E7B37" w:rsidRPr="001C651F" w:rsidRDefault="005E7B37" w:rsidP="005E7B37">
            <w:pPr>
              <w:pStyle w:val="TAL"/>
              <w:jc w:val="center"/>
              <w:rPr>
                <w:ins w:id="4131" w:author="NR_feMIMO-Core2" w:date="2022-05-17T20:36:00Z"/>
                <w:bCs/>
                <w:iCs/>
              </w:rPr>
            </w:pPr>
            <w:ins w:id="4132" w:author="NR_feMIMO-Core2" w:date="2022-05-17T20:36:00Z">
              <w:r w:rsidRPr="001C651F">
                <w:rPr>
                  <w:bCs/>
                  <w:iCs/>
                </w:rPr>
                <w:t>N/A</w:t>
              </w:r>
            </w:ins>
          </w:p>
        </w:tc>
        <w:tc>
          <w:tcPr>
            <w:tcW w:w="728" w:type="dxa"/>
          </w:tcPr>
          <w:p w14:paraId="0E2B964C" w14:textId="4677C6C2" w:rsidR="005E7B37" w:rsidRPr="001C651F" w:rsidRDefault="005E7B37" w:rsidP="005E7B37">
            <w:pPr>
              <w:pStyle w:val="TAL"/>
              <w:jc w:val="center"/>
              <w:rPr>
                <w:ins w:id="4133" w:author="NR_feMIMO-Core2" w:date="2022-05-17T20:36:00Z"/>
                <w:bCs/>
                <w:iCs/>
              </w:rPr>
            </w:pPr>
            <w:ins w:id="4134" w:author="NR_feMIMO-Core2" w:date="2022-05-17T20:36:00Z">
              <w:r w:rsidRPr="001C651F">
                <w:rPr>
                  <w:bCs/>
                  <w:iCs/>
                </w:rPr>
                <w:t>N/A</w:t>
              </w:r>
            </w:ins>
          </w:p>
        </w:tc>
      </w:tr>
      <w:tr w:rsidR="005E7B37" w:rsidRPr="001C651F" w14:paraId="20C02BBC" w14:textId="77777777" w:rsidTr="0026000E">
        <w:trPr>
          <w:cantSplit/>
          <w:tblHeader/>
          <w:ins w:id="4135" w:author="NR_feMIMO-Core2" w:date="2022-05-17T20:37:00Z"/>
        </w:trPr>
        <w:tc>
          <w:tcPr>
            <w:tcW w:w="6917" w:type="dxa"/>
          </w:tcPr>
          <w:p w14:paraId="7DCA010F" w14:textId="77777777" w:rsidR="005E7B37" w:rsidRPr="00203745" w:rsidRDefault="005E7B37" w:rsidP="005E7B37">
            <w:pPr>
              <w:pStyle w:val="TAL"/>
              <w:rPr>
                <w:ins w:id="4136" w:author="NR_feMIMO-Core2" w:date="2022-05-17T20:37:00Z"/>
                <w:rFonts w:cs="Arial"/>
                <w:b/>
                <w:bCs/>
                <w:i/>
                <w:iCs/>
                <w:noProof/>
                <w:szCs w:val="18"/>
                <w:lang w:eastAsia="en-GB"/>
              </w:rPr>
            </w:pPr>
            <w:ins w:id="4137" w:author="NR_feMIMO-Core2" w:date="2022-05-17T20:37:00Z">
              <w:r w:rsidRPr="00203745">
                <w:rPr>
                  <w:rFonts w:cs="Arial"/>
                  <w:b/>
                  <w:bCs/>
                  <w:i/>
                  <w:iCs/>
                  <w:noProof/>
                  <w:szCs w:val="18"/>
                  <w:lang w:eastAsia="en-GB"/>
                </w:rPr>
                <w:t>mTRP-PDCCH-multiDCI-multiTRP-r17</w:t>
              </w:r>
            </w:ins>
          </w:p>
          <w:p w14:paraId="4997893F" w14:textId="77777777" w:rsidR="005E7B37" w:rsidRPr="00203745" w:rsidRDefault="005E7B37" w:rsidP="005E7B37">
            <w:pPr>
              <w:pStyle w:val="TAL"/>
              <w:rPr>
                <w:ins w:id="4138" w:author="NR_feMIMO-Core2" w:date="2022-05-17T20:37:00Z"/>
                <w:rFonts w:eastAsia="Malgun Gothic" w:cs="Arial"/>
                <w:color w:val="000000" w:themeColor="text1"/>
                <w:szCs w:val="18"/>
                <w:lang w:eastAsia="ko-KR"/>
              </w:rPr>
            </w:pPr>
            <w:ins w:id="4139" w:author="NR_feMIMO-Core2" w:date="2022-05-17T20:37: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 xml:space="preserve">upport of simultaneous configuration of PDCCH repetition and multi-DCI based multi-TRP. Two linked PDCCH candidates are not expected to be associated with different </w:t>
              </w:r>
              <w:proofErr w:type="spellStart"/>
              <w:r w:rsidRPr="00203745">
                <w:rPr>
                  <w:rFonts w:eastAsia="Malgun Gothic" w:cs="Arial"/>
                  <w:color w:val="000000" w:themeColor="text1"/>
                  <w:szCs w:val="18"/>
                  <w:lang w:eastAsia="ko-KR"/>
                </w:rPr>
                <w:t>CORESETPoolIndex</w:t>
              </w:r>
              <w:proofErr w:type="spellEnd"/>
              <w:r w:rsidRPr="00203745">
                <w:rPr>
                  <w:rFonts w:eastAsia="Malgun Gothic" w:cs="Arial"/>
                  <w:color w:val="000000" w:themeColor="text1"/>
                  <w:szCs w:val="18"/>
                  <w:lang w:eastAsia="ko-KR"/>
                </w:rPr>
                <w:t xml:space="preserve"> values</w:t>
              </w:r>
            </w:ins>
          </w:p>
          <w:p w14:paraId="557905D6" w14:textId="77777777" w:rsidR="005E7B37" w:rsidRPr="00203745" w:rsidRDefault="005E7B37" w:rsidP="005E7B37">
            <w:pPr>
              <w:pStyle w:val="TAL"/>
              <w:rPr>
                <w:ins w:id="4140" w:author="NR_feMIMO-Core2" w:date="2022-05-17T20:37:00Z"/>
                <w:rFonts w:eastAsia="Malgun Gothic" w:cs="Arial"/>
                <w:color w:val="000000" w:themeColor="text1"/>
                <w:szCs w:val="18"/>
                <w:lang w:eastAsia="ko-KR"/>
              </w:rPr>
            </w:pPr>
          </w:p>
          <w:p w14:paraId="1EE1B551" w14:textId="77777777" w:rsidR="005E7B37" w:rsidRPr="00203745" w:rsidRDefault="005E7B37" w:rsidP="005E7B37">
            <w:pPr>
              <w:pStyle w:val="TAL"/>
              <w:rPr>
                <w:ins w:id="4141" w:author="NR_feMIMO-Core2" w:date="2022-05-17T20:37:00Z"/>
                <w:rFonts w:cs="Arial"/>
                <w:color w:val="000000" w:themeColor="text1"/>
                <w:szCs w:val="18"/>
              </w:rPr>
            </w:pPr>
            <w:ins w:id="4142" w:author="NR_feMIMO-Core2" w:date="2022-05-17T20:37:00Z">
              <w:r w:rsidRPr="00203745">
                <w:rPr>
                  <w:rFonts w:cs="Arial"/>
                  <w:color w:val="000000" w:themeColor="text1"/>
                  <w:szCs w:val="18"/>
                </w:rPr>
                <w:t xml:space="preserve">The UE indicating support of this feature shall also indicate support of </w:t>
              </w:r>
              <w:r w:rsidRPr="00203745">
                <w:rPr>
                  <w:rFonts w:cs="Arial"/>
                  <w:i/>
                  <w:iCs/>
                  <w:szCs w:val="18"/>
                </w:rPr>
                <w:t xml:space="preserve">multiDCI-MultiTRP-r16 </w:t>
              </w:r>
              <w:r w:rsidRPr="00203745">
                <w:rPr>
                  <w:rFonts w:cs="Arial"/>
                  <w:color w:val="000000" w:themeColor="text1"/>
                  <w:szCs w:val="18"/>
                </w:rPr>
                <w:t>and mTRP-PDCCH-Repetition-r17.</w:t>
              </w:r>
            </w:ins>
          </w:p>
          <w:p w14:paraId="0EE00730" w14:textId="77777777" w:rsidR="005E7B37" w:rsidRPr="001C651F" w:rsidRDefault="005E7B37" w:rsidP="005E7B37">
            <w:pPr>
              <w:pStyle w:val="TAL"/>
              <w:rPr>
                <w:ins w:id="4143" w:author="NR_feMIMO-Core2" w:date="2022-05-17T20:37:00Z"/>
                <w:b/>
                <w:i/>
              </w:rPr>
            </w:pPr>
          </w:p>
        </w:tc>
        <w:tc>
          <w:tcPr>
            <w:tcW w:w="709" w:type="dxa"/>
          </w:tcPr>
          <w:p w14:paraId="43806832" w14:textId="347000C9" w:rsidR="005E7B37" w:rsidRPr="001C651F" w:rsidRDefault="005E7B37" w:rsidP="005E7B37">
            <w:pPr>
              <w:pStyle w:val="TAL"/>
              <w:jc w:val="center"/>
              <w:rPr>
                <w:ins w:id="4144" w:author="NR_feMIMO-Core2" w:date="2022-05-17T20:37:00Z"/>
              </w:rPr>
            </w:pPr>
            <w:ins w:id="4145" w:author="NR_feMIMO-Core2" w:date="2022-05-17T20:37:00Z">
              <w:r w:rsidRPr="001C651F">
                <w:t>FS</w:t>
              </w:r>
            </w:ins>
          </w:p>
        </w:tc>
        <w:tc>
          <w:tcPr>
            <w:tcW w:w="567" w:type="dxa"/>
          </w:tcPr>
          <w:p w14:paraId="302A2300" w14:textId="47DAFDA7" w:rsidR="005E7B37" w:rsidRPr="001C651F" w:rsidRDefault="005E7B37" w:rsidP="005E7B37">
            <w:pPr>
              <w:pStyle w:val="TAL"/>
              <w:jc w:val="center"/>
              <w:rPr>
                <w:ins w:id="4146" w:author="NR_feMIMO-Core2" w:date="2022-05-17T20:37:00Z"/>
              </w:rPr>
            </w:pPr>
            <w:ins w:id="4147" w:author="NR_feMIMO-Core2" w:date="2022-05-17T20:37:00Z">
              <w:r w:rsidRPr="001C651F">
                <w:t>No</w:t>
              </w:r>
            </w:ins>
          </w:p>
        </w:tc>
        <w:tc>
          <w:tcPr>
            <w:tcW w:w="709" w:type="dxa"/>
          </w:tcPr>
          <w:p w14:paraId="5B8D92DC" w14:textId="3741D951" w:rsidR="005E7B37" w:rsidRPr="001C651F" w:rsidRDefault="005E7B37" w:rsidP="005E7B37">
            <w:pPr>
              <w:pStyle w:val="TAL"/>
              <w:jc w:val="center"/>
              <w:rPr>
                <w:ins w:id="4148" w:author="NR_feMIMO-Core2" w:date="2022-05-17T20:37:00Z"/>
                <w:bCs/>
                <w:iCs/>
              </w:rPr>
            </w:pPr>
            <w:ins w:id="4149" w:author="NR_feMIMO-Core2" w:date="2022-05-17T20:37:00Z">
              <w:r w:rsidRPr="001C651F">
                <w:rPr>
                  <w:bCs/>
                  <w:iCs/>
                </w:rPr>
                <w:t>N/A</w:t>
              </w:r>
            </w:ins>
          </w:p>
        </w:tc>
        <w:tc>
          <w:tcPr>
            <w:tcW w:w="728" w:type="dxa"/>
          </w:tcPr>
          <w:p w14:paraId="6147F649" w14:textId="743AD69C" w:rsidR="005E7B37" w:rsidRPr="001C651F" w:rsidRDefault="005E7B37" w:rsidP="005E7B37">
            <w:pPr>
              <w:pStyle w:val="TAL"/>
              <w:jc w:val="center"/>
              <w:rPr>
                <w:ins w:id="4150" w:author="NR_feMIMO-Core2" w:date="2022-05-17T20:37:00Z"/>
                <w:bCs/>
                <w:iCs/>
              </w:rPr>
            </w:pPr>
            <w:ins w:id="4151" w:author="NR_feMIMO-Core2" w:date="2022-05-17T20:37:00Z">
              <w:r w:rsidRPr="001C651F">
                <w:rPr>
                  <w:bCs/>
                  <w:iCs/>
                </w:rPr>
                <w:t>N/A</w:t>
              </w:r>
            </w:ins>
          </w:p>
        </w:tc>
      </w:tr>
      <w:tr w:rsidR="005E7B37" w:rsidRPr="001C651F" w14:paraId="4890560A" w14:textId="77777777" w:rsidTr="0026000E">
        <w:trPr>
          <w:cantSplit/>
          <w:tblHeader/>
          <w:ins w:id="4152" w:author="NR_feMIMO-Core2" w:date="2022-05-17T20:37:00Z"/>
        </w:trPr>
        <w:tc>
          <w:tcPr>
            <w:tcW w:w="6917" w:type="dxa"/>
          </w:tcPr>
          <w:p w14:paraId="59927F66" w14:textId="77777777" w:rsidR="005E7B37" w:rsidRPr="00203745" w:rsidRDefault="005E7B37" w:rsidP="005E7B37">
            <w:pPr>
              <w:pStyle w:val="TAL"/>
              <w:rPr>
                <w:ins w:id="4153" w:author="NR_feMIMO-Core2" w:date="2022-05-17T20:37:00Z"/>
                <w:rFonts w:cs="Arial"/>
                <w:b/>
                <w:bCs/>
                <w:i/>
                <w:iCs/>
                <w:noProof/>
                <w:szCs w:val="18"/>
                <w:lang w:eastAsia="en-GB"/>
              </w:rPr>
            </w:pPr>
            <w:ins w:id="4154" w:author="NR_feMIMO-Core2" w:date="2022-05-17T20:37:00Z">
              <w:r w:rsidRPr="00203745">
                <w:rPr>
                  <w:rFonts w:cs="Arial"/>
                  <w:b/>
                  <w:bCs/>
                  <w:i/>
                  <w:iCs/>
                  <w:noProof/>
                  <w:szCs w:val="18"/>
                  <w:lang w:eastAsia="en-GB"/>
                </w:rPr>
                <w:t>mTRP-PUSCH-TypeA-CB-r17</w:t>
              </w:r>
            </w:ins>
          </w:p>
          <w:p w14:paraId="642E44B1" w14:textId="77777777" w:rsidR="005E7B37" w:rsidRPr="00203745" w:rsidRDefault="005E7B37" w:rsidP="005E7B37">
            <w:pPr>
              <w:pStyle w:val="TAL"/>
              <w:rPr>
                <w:ins w:id="4155" w:author="NR_feMIMO-Core2" w:date="2022-05-17T20:37:00Z"/>
                <w:rFonts w:eastAsia="Malgun Gothic" w:cs="Arial"/>
                <w:color w:val="000000" w:themeColor="text1"/>
                <w:szCs w:val="18"/>
                <w:lang w:eastAsia="ko-KR"/>
              </w:rPr>
            </w:pPr>
            <w:ins w:id="4156" w:author="NR_feMIMO-Core2" w:date="2022-05-17T20:37: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E0E35EE" w14:textId="77777777" w:rsidR="005E7B37" w:rsidRPr="00203745" w:rsidRDefault="005E7B37" w:rsidP="005E7B37">
            <w:pPr>
              <w:pStyle w:val="TAL"/>
              <w:rPr>
                <w:ins w:id="4157" w:author="NR_feMIMO-Core2" w:date="2022-05-17T20:37:00Z"/>
                <w:rFonts w:eastAsia="Malgun Gothic" w:cs="Arial"/>
                <w:color w:val="000000" w:themeColor="text1"/>
                <w:szCs w:val="18"/>
                <w:lang w:eastAsia="ko-KR"/>
              </w:rPr>
            </w:pPr>
            <w:ins w:id="4158" w:author="NR_feMIMO-Core2" w:date="2022-05-17T20:37:00Z">
              <w:r w:rsidRPr="00203745">
                <w:rPr>
                  <w:rFonts w:eastAsia="Malgun Gothic" w:cs="Arial"/>
                  <w:color w:val="000000" w:themeColor="text1"/>
                  <w:szCs w:val="18"/>
                  <w:lang w:eastAsia="ko-KR"/>
                </w:rPr>
                <w:t xml:space="preserve"> </w:t>
              </w:r>
            </w:ins>
          </w:p>
          <w:p w14:paraId="6237E06C" w14:textId="77777777" w:rsidR="005E7B37" w:rsidRPr="00203745" w:rsidRDefault="005E7B37" w:rsidP="005E7B37">
            <w:pPr>
              <w:pStyle w:val="TAL"/>
              <w:rPr>
                <w:ins w:id="4159" w:author="NR_feMIMO-Core2" w:date="2022-05-17T20:37:00Z"/>
                <w:rFonts w:eastAsia="Malgun Gothic" w:cs="Arial"/>
                <w:color w:val="000000" w:themeColor="text1"/>
                <w:szCs w:val="18"/>
                <w:lang w:eastAsia="ko-KR"/>
              </w:rPr>
            </w:pPr>
            <w:ins w:id="4160" w:author="NR_feMIMO-Core2" w:date="2022-05-17T20:37:00Z">
              <w:r w:rsidRPr="00203745">
                <w:rPr>
                  <w:rFonts w:eastAsia="Malgun Gothic" w:cs="Arial"/>
                  <w:color w:val="000000" w:themeColor="text1"/>
                  <w:szCs w:val="18"/>
                  <w:lang w:eastAsia="ko-KR"/>
                </w:rPr>
                <w:t xml:space="preserve">This feature includes the following features: </w:t>
              </w:r>
            </w:ins>
          </w:p>
          <w:p w14:paraId="14A97DD5" w14:textId="77777777" w:rsidR="005E7B37" w:rsidRPr="00203745" w:rsidRDefault="005E7B37" w:rsidP="005E7B37">
            <w:pPr>
              <w:pStyle w:val="TAL"/>
              <w:numPr>
                <w:ilvl w:val="0"/>
                <w:numId w:val="18"/>
              </w:numPr>
              <w:rPr>
                <w:ins w:id="4161" w:author="NR_feMIMO-Core2" w:date="2022-05-17T20:37:00Z"/>
                <w:rFonts w:eastAsia="Malgun Gothic" w:cs="Arial"/>
                <w:color w:val="000000" w:themeColor="text1"/>
                <w:szCs w:val="18"/>
                <w:lang w:eastAsia="ko-KR"/>
              </w:rPr>
            </w:pPr>
            <w:ins w:id="4162" w:author="NR_feMIMO-Core2" w:date="2022-05-17T20:37:00Z">
              <w:r w:rsidRPr="00203745">
                <w:rPr>
                  <w:rFonts w:eastAsia="Malgun Gothic" w:cs="Arial"/>
                  <w:color w:val="000000" w:themeColor="text1"/>
                  <w:szCs w:val="18"/>
                  <w:lang w:eastAsia="ko-KR"/>
                </w:rPr>
                <w:t xml:space="preserve">sequential mapping for repetitions larger than 2 </w:t>
              </w:r>
            </w:ins>
          </w:p>
          <w:p w14:paraId="454D0BC0" w14:textId="77777777" w:rsidR="005E7B37" w:rsidRPr="00203745" w:rsidRDefault="005E7B37" w:rsidP="005E7B37">
            <w:pPr>
              <w:pStyle w:val="TAL"/>
              <w:numPr>
                <w:ilvl w:val="0"/>
                <w:numId w:val="18"/>
              </w:numPr>
              <w:rPr>
                <w:ins w:id="4163" w:author="NR_feMIMO-Core2" w:date="2022-05-17T20:37:00Z"/>
                <w:rFonts w:eastAsia="Malgun Gothic" w:cs="Arial"/>
                <w:color w:val="000000" w:themeColor="text1"/>
                <w:szCs w:val="18"/>
                <w:lang w:eastAsia="ko-KR"/>
              </w:rPr>
            </w:pPr>
            <w:ins w:id="4164" w:author="NR_feMIMO-Core2" w:date="2022-05-17T20:37:00Z">
              <w:r w:rsidRPr="00203745">
                <w:rPr>
                  <w:rFonts w:eastAsia="Malgun Gothic" w:cs="Arial"/>
                  <w:color w:val="000000" w:themeColor="text1"/>
                  <w:szCs w:val="18"/>
                  <w:lang w:eastAsia="ko-KR"/>
                </w:rPr>
                <w:t xml:space="preserve">cyclic mapping for 2 repetitions. </w:t>
              </w:r>
            </w:ins>
          </w:p>
          <w:p w14:paraId="37C8A782" w14:textId="77777777" w:rsidR="005E7B37" w:rsidRPr="00203745" w:rsidRDefault="005E7B37" w:rsidP="005E7B37">
            <w:pPr>
              <w:pStyle w:val="TAL"/>
              <w:numPr>
                <w:ilvl w:val="0"/>
                <w:numId w:val="18"/>
              </w:numPr>
              <w:rPr>
                <w:ins w:id="4165" w:author="NR_feMIMO-Core2" w:date="2022-05-17T20:37:00Z"/>
                <w:rFonts w:eastAsia="Malgun Gothic" w:cs="Arial"/>
                <w:color w:val="000000" w:themeColor="text1"/>
                <w:szCs w:val="18"/>
                <w:lang w:eastAsia="ko-KR"/>
              </w:rPr>
            </w:pPr>
            <w:ins w:id="4166" w:author="NR_feMIMO-Core2" w:date="2022-05-17T20:37:00Z">
              <w:r w:rsidRPr="00203745">
                <w:rPr>
                  <w:rFonts w:eastAsia="Malgun Gothic" w:cs="Arial"/>
                  <w:color w:val="000000" w:themeColor="text1"/>
                  <w:szCs w:val="18"/>
                  <w:lang w:eastAsia="ko-KR"/>
                </w:rPr>
                <w:t>two SRS resource sets with usage set to 'codebook'</w:t>
              </w:r>
            </w:ins>
          </w:p>
          <w:p w14:paraId="27CEE924" w14:textId="77777777" w:rsidR="005E7B37" w:rsidRPr="00203745" w:rsidRDefault="005E7B37" w:rsidP="005E7B37">
            <w:pPr>
              <w:pStyle w:val="TAL"/>
              <w:rPr>
                <w:ins w:id="4167" w:author="NR_feMIMO-Core2" w:date="2022-05-17T20:37:00Z"/>
                <w:rFonts w:eastAsia="Malgun Gothic" w:cs="Arial"/>
                <w:color w:val="000000" w:themeColor="text1"/>
                <w:szCs w:val="18"/>
                <w:lang w:eastAsia="ko-KR"/>
              </w:rPr>
            </w:pPr>
          </w:p>
          <w:p w14:paraId="47D2C56C" w14:textId="77777777" w:rsidR="005E7B37" w:rsidRPr="00203745" w:rsidRDefault="005E7B37" w:rsidP="005E7B37">
            <w:pPr>
              <w:pStyle w:val="TAL"/>
              <w:rPr>
                <w:ins w:id="4168" w:author="NR_feMIMO-Core2" w:date="2022-05-17T20:37:00Z"/>
                <w:rFonts w:eastAsia="Malgun Gothic" w:cs="Arial"/>
                <w:color w:val="000000" w:themeColor="text1"/>
                <w:szCs w:val="18"/>
                <w:lang w:eastAsia="ko-KR"/>
              </w:rPr>
            </w:pPr>
            <w:ins w:id="4169" w:author="NR_feMIMO-Core2" w:date="2022-05-17T20:37:00Z">
              <w:r w:rsidRPr="00203745">
                <w:rPr>
                  <w:rFonts w:cs="Arial"/>
                  <w:color w:val="000000" w:themeColor="text1"/>
                  <w:szCs w:val="18"/>
                </w:rPr>
                <w:t xml:space="preserve">The UE indicating support of this feature shall also indicate the support of </w:t>
              </w:r>
              <w:proofErr w:type="spellStart"/>
              <w:r w:rsidRPr="00203745">
                <w:rPr>
                  <w:rFonts w:cs="Arial"/>
                  <w:i/>
                  <w:szCs w:val="18"/>
                </w:rPr>
                <w:t>mimo</w:t>
              </w:r>
              <w:proofErr w:type="spellEnd"/>
              <w:r w:rsidRPr="00203745">
                <w:rPr>
                  <w:rFonts w:cs="Arial"/>
                  <w:i/>
                  <w:szCs w:val="18"/>
                </w:rPr>
                <w:t>-CB-PUSCH.</w:t>
              </w:r>
            </w:ins>
          </w:p>
          <w:p w14:paraId="08394D8C" w14:textId="77777777" w:rsidR="005E7B37" w:rsidRPr="00203745" w:rsidRDefault="005E7B37" w:rsidP="005E7B37">
            <w:pPr>
              <w:pStyle w:val="TAL"/>
              <w:rPr>
                <w:ins w:id="4170" w:author="NR_feMIMO-Core2" w:date="2022-05-17T20:37:00Z"/>
                <w:rFonts w:cs="Arial"/>
                <w:b/>
                <w:bCs/>
                <w:i/>
                <w:iCs/>
                <w:noProof/>
                <w:szCs w:val="18"/>
                <w:lang w:eastAsia="en-GB"/>
              </w:rPr>
            </w:pPr>
          </w:p>
        </w:tc>
        <w:tc>
          <w:tcPr>
            <w:tcW w:w="709" w:type="dxa"/>
          </w:tcPr>
          <w:p w14:paraId="1960B86C" w14:textId="1EF94251" w:rsidR="005E7B37" w:rsidRPr="001C651F" w:rsidRDefault="005E7B37" w:rsidP="005E7B37">
            <w:pPr>
              <w:pStyle w:val="TAL"/>
              <w:jc w:val="center"/>
              <w:rPr>
                <w:ins w:id="4171" w:author="NR_feMIMO-Core2" w:date="2022-05-17T20:37:00Z"/>
              </w:rPr>
            </w:pPr>
            <w:ins w:id="4172" w:author="NR_feMIMO-Core2" w:date="2022-05-17T20:37:00Z">
              <w:r w:rsidRPr="001C651F">
                <w:t>FS</w:t>
              </w:r>
            </w:ins>
          </w:p>
        </w:tc>
        <w:tc>
          <w:tcPr>
            <w:tcW w:w="567" w:type="dxa"/>
          </w:tcPr>
          <w:p w14:paraId="2E8FC26E" w14:textId="5B71D805" w:rsidR="005E7B37" w:rsidRPr="001C651F" w:rsidRDefault="005E7B37" w:rsidP="005E7B37">
            <w:pPr>
              <w:pStyle w:val="TAL"/>
              <w:jc w:val="center"/>
              <w:rPr>
                <w:ins w:id="4173" w:author="NR_feMIMO-Core2" w:date="2022-05-17T20:37:00Z"/>
              </w:rPr>
            </w:pPr>
            <w:ins w:id="4174" w:author="NR_feMIMO-Core2" w:date="2022-05-17T20:37:00Z">
              <w:r w:rsidRPr="001C651F">
                <w:t>No</w:t>
              </w:r>
            </w:ins>
          </w:p>
        </w:tc>
        <w:tc>
          <w:tcPr>
            <w:tcW w:w="709" w:type="dxa"/>
          </w:tcPr>
          <w:p w14:paraId="5C22BC78" w14:textId="3979134E" w:rsidR="005E7B37" w:rsidRPr="001C651F" w:rsidRDefault="005E7B37" w:rsidP="005E7B37">
            <w:pPr>
              <w:pStyle w:val="TAL"/>
              <w:jc w:val="center"/>
              <w:rPr>
                <w:ins w:id="4175" w:author="NR_feMIMO-Core2" w:date="2022-05-17T20:37:00Z"/>
                <w:bCs/>
                <w:iCs/>
              </w:rPr>
            </w:pPr>
            <w:ins w:id="4176" w:author="NR_feMIMO-Core2" w:date="2022-05-17T20:37:00Z">
              <w:r w:rsidRPr="001C651F">
                <w:rPr>
                  <w:bCs/>
                  <w:iCs/>
                </w:rPr>
                <w:t>N/A</w:t>
              </w:r>
            </w:ins>
          </w:p>
        </w:tc>
        <w:tc>
          <w:tcPr>
            <w:tcW w:w="728" w:type="dxa"/>
          </w:tcPr>
          <w:p w14:paraId="3BA51E83" w14:textId="74E668DB" w:rsidR="005E7B37" w:rsidRPr="001C651F" w:rsidRDefault="005E7B37" w:rsidP="005E7B37">
            <w:pPr>
              <w:pStyle w:val="TAL"/>
              <w:jc w:val="center"/>
              <w:rPr>
                <w:ins w:id="4177" w:author="NR_feMIMO-Core2" w:date="2022-05-17T20:37:00Z"/>
                <w:bCs/>
                <w:iCs/>
              </w:rPr>
            </w:pPr>
            <w:ins w:id="4178" w:author="NR_feMIMO-Core2" w:date="2022-05-17T20:37:00Z">
              <w:r w:rsidRPr="001C651F">
                <w:rPr>
                  <w:bCs/>
                  <w:iCs/>
                </w:rPr>
                <w:t>N/A</w:t>
              </w:r>
            </w:ins>
          </w:p>
        </w:tc>
      </w:tr>
      <w:tr w:rsidR="005E7B37" w:rsidRPr="001C651F" w14:paraId="5C127646" w14:textId="77777777" w:rsidTr="0026000E">
        <w:trPr>
          <w:cantSplit/>
          <w:tblHeader/>
        </w:trPr>
        <w:tc>
          <w:tcPr>
            <w:tcW w:w="6917" w:type="dxa"/>
          </w:tcPr>
          <w:p w14:paraId="27B5E33C" w14:textId="77777777" w:rsidR="005E7B37" w:rsidRPr="001C651F" w:rsidRDefault="005E7B37" w:rsidP="005E7B37">
            <w:pPr>
              <w:pStyle w:val="TAL"/>
              <w:rPr>
                <w:b/>
                <w:i/>
              </w:rPr>
            </w:pPr>
            <w:proofErr w:type="spellStart"/>
            <w:r w:rsidRPr="001C651F">
              <w:rPr>
                <w:b/>
                <w:i/>
              </w:rPr>
              <w:t>oneFL</w:t>
            </w:r>
            <w:proofErr w:type="spellEnd"/>
            <w:r w:rsidRPr="001C651F">
              <w:rPr>
                <w:b/>
                <w:i/>
              </w:rPr>
              <w:t>-DMRS-</w:t>
            </w:r>
            <w:proofErr w:type="spellStart"/>
            <w:r w:rsidRPr="001C651F">
              <w:rPr>
                <w:b/>
                <w:i/>
              </w:rPr>
              <w:t>ThreeAdditionalDMRS</w:t>
            </w:r>
            <w:proofErr w:type="spellEnd"/>
            <w:r w:rsidRPr="001C651F">
              <w:rPr>
                <w:b/>
                <w:i/>
              </w:rPr>
              <w:t>-DL</w:t>
            </w:r>
          </w:p>
          <w:p w14:paraId="07DB33BE" w14:textId="77777777" w:rsidR="005E7B37" w:rsidRPr="001C651F" w:rsidRDefault="005E7B37" w:rsidP="005E7B37">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5E7B37" w:rsidRPr="001C651F" w:rsidRDefault="005E7B37" w:rsidP="005E7B37">
            <w:pPr>
              <w:pStyle w:val="TAL"/>
              <w:jc w:val="center"/>
              <w:rPr>
                <w:bCs/>
                <w:iCs/>
              </w:rPr>
            </w:pPr>
            <w:r w:rsidRPr="001C651F">
              <w:t>FS</w:t>
            </w:r>
          </w:p>
        </w:tc>
        <w:tc>
          <w:tcPr>
            <w:tcW w:w="567" w:type="dxa"/>
          </w:tcPr>
          <w:p w14:paraId="1FF2231C" w14:textId="77777777" w:rsidR="005E7B37" w:rsidRPr="001C651F" w:rsidRDefault="005E7B37" w:rsidP="005E7B37">
            <w:pPr>
              <w:pStyle w:val="TAL"/>
              <w:jc w:val="center"/>
              <w:rPr>
                <w:bCs/>
                <w:iCs/>
              </w:rPr>
            </w:pPr>
            <w:r w:rsidRPr="001C651F">
              <w:t>No</w:t>
            </w:r>
          </w:p>
        </w:tc>
        <w:tc>
          <w:tcPr>
            <w:tcW w:w="709" w:type="dxa"/>
          </w:tcPr>
          <w:p w14:paraId="2739A424" w14:textId="77777777" w:rsidR="005E7B37" w:rsidRPr="001C651F" w:rsidRDefault="005E7B37" w:rsidP="005E7B37">
            <w:pPr>
              <w:pStyle w:val="TAL"/>
              <w:jc w:val="center"/>
              <w:rPr>
                <w:bCs/>
                <w:iCs/>
              </w:rPr>
            </w:pPr>
            <w:r w:rsidRPr="001C651F">
              <w:rPr>
                <w:bCs/>
                <w:iCs/>
              </w:rPr>
              <w:t>N/A</w:t>
            </w:r>
          </w:p>
        </w:tc>
        <w:tc>
          <w:tcPr>
            <w:tcW w:w="728" w:type="dxa"/>
          </w:tcPr>
          <w:p w14:paraId="695AD10B" w14:textId="77777777" w:rsidR="005E7B37" w:rsidRPr="001C651F" w:rsidRDefault="005E7B37" w:rsidP="005E7B37">
            <w:pPr>
              <w:pStyle w:val="TAL"/>
              <w:jc w:val="center"/>
            </w:pPr>
            <w:r w:rsidRPr="001C651F">
              <w:rPr>
                <w:bCs/>
                <w:iCs/>
              </w:rPr>
              <w:t>N/A</w:t>
            </w:r>
          </w:p>
        </w:tc>
      </w:tr>
      <w:tr w:rsidR="005E7B37" w:rsidRPr="001C651F" w14:paraId="39C04146" w14:textId="77777777" w:rsidTr="0026000E">
        <w:trPr>
          <w:cantSplit/>
          <w:tblHeader/>
        </w:trPr>
        <w:tc>
          <w:tcPr>
            <w:tcW w:w="6917" w:type="dxa"/>
          </w:tcPr>
          <w:p w14:paraId="4B504F1E" w14:textId="77777777" w:rsidR="005E7B37" w:rsidRPr="001C651F" w:rsidRDefault="005E7B37" w:rsidP="005E7B37">
            <w:pPr>
              <w:pStyle w:val="TAL"/>
              <w:rPr>
                <w:b/>
                <w:i/>
              </w:rPr>
            </w:pPr>
            <w:proofErr w:type="spellStart"/>
            <w:r w:rsidRPr="001C651F">
              <w:rPr>
                <w:b/>
                <w:i/>
              </w:rPr>
              <w:t>oneFL</w:t>
            </w:r>
            <w:proofErr w:type="spellEnd"/>
            <w:r w:rsidRPr="001C651F">
              <w:rPr>
                <w:b/>
                <w:i/>
              </w:rPr>
              <w:t>-DMRS-</w:t>
            </w:r>
            <w:proofErr w:type="spellStart"/>
            <w:r w:rsidRPr="001C651F">
              <w:rPr>
                <w:b/>
                <w:i/>
              </w:rPr>
              <w:t>TwoAdditionalDMRS</w:t>
            </w:r>
            <w:proofErr w:type="spellEnd"/>
            <w:r w:rsidRPr="001C651F">
              <w:rPr>
                <w:b/>
                <w:i/>
              </w:rPr>
              <w:t>-DL</w:t>
            </w:r>
          </w:p>
          <w:p w14:paraId="62F81D1E" w14:textId="77777777" w:rsidR="005E7B37" w:rsidRPr="001C651F" w:rsidRDefault="005E7B37" w:rsidP="005E7B37">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5E7B37" w:rsidRPr="001C651F" w:rsidRDefault="005E7B37" w:rsidP="005E7B37">
            <w:pPr>
              <w:pStyle w:val="TAL"/>
              <w:jc w:val="center"/>
              <w:rPr>
                <w:bCs/>
                <w:iCs/>
              </w:rPr>
            </w:pPr>
            <w:r w:rsidRPr="001C651F">
              <w:t>FS</w:t>
            </w:r>
          </w:p>
        </w:tc>
        <w:tc>
          <w:tcPr>
            <w:tcW w:w="567" w:type="dxa"/>
          </w:tcPr>
          <w:p w14:paraId="0E1343E8" w14:textId="77777777" w:rsidR="005E7B37" w:rsidRPr="001C651F" w:rsidRDefault="005E7B37" w:rsidP="005E7B37">
            <w:pPr>
              <w:pStyle w:val="TAL"/>
              <w:jc w:val="center"/>
              <w:rPr>
                <w:bCs/>
                <w:iCs/>
              </w:rPr>
            </w:pPr>
            <w:r w:rsidRPr="001C651F">
              <w:t>Yes</w:t>
            </w:r>
          </w:p>
        </w:tc>
        <w:tc>
          <w:tcPr>
            <w:tcW w:w="709" w:type="dxa"/>
          </w:tcPr>
          <w:p w14:paraId="1420CD56" w14:textId="77777777" w:rsidR="005E7B37" w:rsidRPr="001C651F" w:rsidRDefault="005E7B37" w:rsidP="005E7B37">
            <w:pPr>
              <w:pStyle w:val="TAL"/>
              <w:jc w:val="center"/>
              <w:rPr>
                <w:bCs/>
                <w:iCs/>
              </w:rPr>
            </w:pPr>
            <w:r w:rsidRPr="001C651F">
              <w:rPr>
                <w:bCs/>
                <w:iCs/>
              </w:rPr>
              <w:t>N/A</w:t>
            </w:r>
          </w:p>
        </w:tc>
        <w:tc>
          <w:tcPr>
            <w:tcW w:w="728" w:type="dxa"/>
          </w:tcPr>
          <w:p w14:paraId="49721C9B" w14:textId="77777777" w:rsidR="005E7B37" w:rsidRPr="001C651F" w:rsidRDefault="005E7B37" w:rsidP="005E7B37">
            <w:pPr>
              <w:pStyle w:val="TAL"/>
              <w:jc w:val="center"/>
            </w:pPr>
            <w:r w:rsidRPr="001C651F">
              <w:rPr>
                <w:bCs/>
                <w:iCs/>
              </w:rPr>
              <w:t>N/A</w:t>
            </w:r>
          </w:p>
        </w:tc>
      </w:tr>
      <w:tr w:rsidR="005E7B37" w:rsidRPr="001C651F" w14:paraId="7CDEC4AA" w14:textId="77777777" w:rsidTr="0026000E">
        <w:trPr>
          <w:cantSplit/>
          <w:tblHeader/>
        </w:trPr>
        <w:tc>
          <w:tcPr>
            <w:tcW w:w="6917" w:type="dxa"/>
          </w:tcPr>
          <w:p w14:paraId="1F94E18A" w14:textId="77777777" w:rsidR="005E7B37" w:rsidRPr="001C651F" w:rsidRDefault="005E7B37" w:rsidP="005E7B37">
            <w:pPr>
              <w:pStyle w:val="TAL"/>
              <w:rPr>
                <w:b/>
                <w:i/>
              </w:rPr>
            </w:pPr>
            <w:r w:rsidRPr="001C651F">
              <w:rPr>
                <w:b/>
                <w:i/>
              </w:rPr>
              <w:t>pdcch-Monitoring-r16</w:t>
            </w:r>
          </w:p>
          <w:p w14:paraId="2D9D2D12" w14:textId="77777777" w:rsidR="005E7B37" w:rsidRPr="001C651F" w:rsidRDefault="005E7B37" w:rsidP="005E7B37">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E7B37" w:rsidRPr="001C651F" w:rsidRDefault="005E7B37" w:rsidP="005E7B37">
            <w:pPr>
              <w:pStyle w:val="TAL"/>
              <w:jc w:val="center"/>
            </w:pPr>
            <w:r w:rsidRPr="001C651F">
              <w:t>FS</w:t>
            </w:r>
          </w:p>
        </w:tc>
        <w:tc>
          <w:tcPr>
            <w:tcW w:w="567" w:type="dxa"/>
          </w:tcPr>
          <w:p w14:paraId="2B449642" w14:textId="77777777" w:rsidR="005E7B37" w:rsidRPr="001C651F" w:rsidRDefault="005E7B37" w:rsidP="005E7B37">
            <w:pPr>
              <w:pStyle w:val="TAL"/>
              <w:jc w:val="center"/>
            </w:pPr>
            <w:r w:rsidRPr="001C651F">
              <w:t>No</w:t>
            </w:r>
          </w:p>
        </w:tc>
        <w:tc>
          <w:tcPr>
            <w:tcW w:w="709" w:type="dxa"/>
          </w:tcPr>
          <w:p w14:paraId="01452BCA" w14:textId="77777777" w:rsidR="005E7B37" w:rsidRPr="001C651F" w:rsidRDefault="005E7B37" w:rsidP="005E7B37">
            <w:pPr>
              <w:pStyle w:val="TAL"/>
              <w:jc w:val="center"/>
              <w:rPr>
                <w:bCs/>
                <w:iCs/>
              </w:rPr>
            </w:pPr>
            <w:r w:rsidRPr="001C651F">
              <w:rPr>
                <w:bCs/>
                <w:iCs/>
              </w:rPr>
              <w:t>N/A</w:t>
            </w:r>
          </w:p>
        </w:tc>
        <w:tc>
          <w:tcPr>
            <w:tcW w:w="728" w:type="dxa"/>
          </w:tcPr>
          <w:p w14:paraId="55AD8546" w14:textId="77777777" w:rsidR="005E7B37" w:rsidRPr="001C651F" w:rsidRDefault="005E7B37" w:rsidP="005E7B37">
            <w:pPr>
              <w:pStyle w:val="TAL"/>
              <w:jc w:val="center"/>
              <w:rPr>
                <w:bCs/>
                <w:iCs/>
              </w:rPr>
            </w:pPr>
            <w:r w:rsidRPr="001C651F">
              <w:rPr>
                <w:bCs/>
                <w:iCs/>
              </w:rPr>
              <w:t>N/A</w:t>
            </w:r>
          </w:p>
        </w:tc>
      </w:tr>
      <w:tr w:rsidR="005E7B37" w:rsidRPr="001C651F" w14:paraId="32EB8F89" w14:textId="77777777" w:rsidTr="0026000E">
        <w:trPr>
          <w:cantSplit/>
          <w:tblHeader/>
        </w:trPr>
        <w:tc>
          <w:tcPr>
            <w:tcW w:w="6917" w:type="dxa"/>
          </w:tcPr>
          <w:p w14:paraId="092BAB31" w14:textId="77777777" w:rsidR="005E7B37" w:rsidRPr="001C651F" w:rsidRDefault="005E7B37" w:rsidP="005E7B37">
            <w:pPr>
              <w:pStyle w:val="TAL"/>
              <w:rPr>
                <w:b/>
                <w:i/>
              </w:rPr>
            </w:pPr>
            <w:proofErr w:type="spellStart"/>
            <w:r w:rsidRPr="001C651F">
              <w:rPr>
                <w:b/>
                <w:i/>
              </w:rPr>
              <w:lastRenderedPageBreak/>
              <w:t>pdcch-MonitoringAnyOccasions</w:t>
            </w:r>
            <w:proofErr w:type="spellEnd"/>
          </w:p>
          <w:p w14:paraId="6B532CF9" w14:textId="77777777" w:rsidR="005E7B37" w:rsidRPr="001C651F" w:rsidRDefault="005E7B37" w:rsidP="005E7B37">
            <w:pPr>
              <w:pStyle w:val="TAL"/>
            </w:pPr>
            <w:r w:rsidRPr="001C651F">
              <w:t xml:space="preserve">Defines the supported PDCCH search space monitoring occasions. </w:t>
            </w:r>
            <w:proofErr w:type="spellStart"/>
            <w:r w:rsidRPr="001C651F">
              <w:t>withoutDCI</w:t>
            </w:r>
            <w:proofErr w:type="spellEnd"/>
            <w:r w:rsidRPr="001C651F">
              <w:t xml:space="preserve">-gap indicates whether the UE supports PDCCH search space monitoring occasions in any symbol of the slot for Type 1-PDCCH common search space configured by dedicated RRC </w:t>
            </w:r>
            <w:proofErr w:type="spellStart"/>
            <w:r w:rsidRPr="001C651F">
              <w:t>signaling</w:t>
            </w:r>
            <w:proofErr w:type="spellEnd"/>
            <w:r w:rsidRPr="001C651F">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C651F">
              <w:t>withDCI</w:t>
            </w:r>
            <w:proofErr w:type="spellEnd"/>
            <w:r w:rsidRPr="001C651F">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C651F">
              <w:t>signaling</w:t>
            </w:r>
            <w:proofErr w:type="spellEnd"/>
            <w:r w:rsidRPr="001C651F">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E7B37" w:rsidRPr="001C651F" w:rsidRDefault="005E7B37" w:rsidP="005E7B37">
            <w:pPr>
              <w:pStyle w:val="TAL"/>
              <w:jc w:val="center"/>
            </w:pPr>
            <w:r w:rsidRPr="001C651F">
              <w:rPr>
                <w:lang w:eastAsia="ko-KR"/>
              </w:rPr>
              <w:t>FS</w:t>
            </w:r>
          </w:p>
        </w:tc>
        <w:tc>
          <w:tcPr>
            <w:tcW w:w="567" w:type="dxa"/>
          </w:tcPr>
          <w:p w14:paraId="70370DD5" w14:textId="77777777" w:rsidR="005E7B37" w:rsidRPr="001C651F" w:rsidRDefault="005E7B37" w:rsidP="005E7B37">
            <w:pPr>
              <w:pStyle w:val="TAL"/>
              <w:jc w:val="center"/>
            </w:pPr>
            <w:r w:rsidRPr="001C651F">
              <w:t>No</w:t>
            </w:r>
          </w:p>
        </w:tc>
        <w:tc>
          <w:tcPr>
            <w:tcW w:w="709" w:type="dxa"/>
          </w:tcPr>
          <w:p w14:paraId="0B1A8E1B" w14:textId="77777777" w:rsidR="005E7B37" w:rsidRPr="001C651F" w:rsidRDefault="005E7B37" w:rsidP="005E7B37">
            <w:pPr>
              <w:pStyle w:val="TAL"/>
              <w:jc w:val="center"/>
            </w:pPr>
            <w:r w:rsidRPr="001C651F">
              <w:rPr>
                <w:bCs/>
                <w:iCs/>
              </w:rPr>
              <w:t>N/A</w:t>
            </w:r>
          </w:p>
        </w:tc>
        <w:tc>
          <w:tcPr>
            <w:tcW w:w="728" w:type="dxa"/>
          </w:tcPr>
          <w:p w14:paraId="14CA60AD" w14:textId="77777777" w:rsidR="005E7B37" w:rsidRPr="001C651F" w:rsidRDefault="005E7B37" w:rsidP="005E7B37">
            <w:pPr>
              <w:pStyle w:val="TAL"/>
              <w:jc w:val="center"/>
            </w:pPr>
            <w:r w:rsidRPr="001C651F">
              <w:rPr>
                <w:bCs/>
                <w:iCs/>
              </w:rPr>
              <w:t>N/A</w:t>
            </w:r>
          </w:p>
        </w:tc>
      </w:tr>
      <w:tr w:rsidR="005E7B37" w:rsidRPr="001C651F" w14:paraId="3115C0CF" w14:textId="77777777" w:rsidTr="0026000E">
        <w:trPr>
          <w:cantSplit/>
          <w:tblHeader/>
        </w:trPr>
        <w:tc>
          <w:tcPr>
            <w:tcW w:w="6917" w:type="dxa"/>
          </w:tcPr>
          <w:p w14:paraId="11EE4793" w14:textId="77777777" w:rsidR="005E7B37" w:rsidRPr="001C651F" w:rsidRDefault="005E7B37" w:rsidP="005E7B37">
            <w:pPr>
              <w:pStyle w:val="TAL"/>
              <w:rPr>
                <w:b/>
                <w:i/>
              </w:rPr>
            </w:pPr>
            <w:proofErr w:type="spellStart"/>
            <w:r w:rsidRPr="001C651F">
              <w:rPr>
                <w:b/>
                <w:i/>
              </w:rPr>
              <w:t>pdcch-MonitoringAnyOccasionsWithSpanGap</w:t>
            </w:r>
            <w:proofErr w:type="spellEnd"/>
          </w:p>
          <w:p w14:paraId="7D3C8CD8" w14:textId="77777777" w:rsidR="005E7B37" w:rsidRPr="001C651F" w:rsidRDefault="005E7B37" w:rsidP="005E7B37">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E7B37" w:rsidRPr="001C651F" w:rsidRDefault="005E7B37" w:rsidP="005E7B37">
            <w:pPr>
              <w:pStyle w:val="TAL"/>
              <w:jc w:val="center"/>
            </w:pPr>
            <w:r w:rsidRPr="001C651F">
              <w:rPr>
                <w:rFonts w:cs="Arial"/>
                <w:szCs w:val="18"/>
              </w:rPr>
              <w:t>FS</w:t>
            </w:r>
          </w:p>
        </w:tc>
        <w:tc>
          <w:tcPr>
            <w:tcW w:w="567" w:type="dxa"/>
          </w:tcPr>
          <w:p w14:paraId="30A43F71" w14:textId="77777777" w:rsidR="005E7B37" w:rsidRPr="001C651F" w:rsidRDefault="005E7B37" w:rsidP="005E7B37">
            <w:pPr>
              <w:pStyle w:val="TAL"/>
              <w:jc w:val="center"/>
            </w:pPr>
            <w:r w:rsidRPr="001C651F">
              <w:rPr>
                <w:rFonts w:cs="Arial"/>
                <w:szCs w:val="18"/>
              </w:rPr>
              <w:t>No</w:t>
            </w:r>
          </w:p>
        </w:tc>
        <w:tc>
          <w:tcPr>
            <w:tcW w:w="709" w:type="dxa"/>
          </w:tcPr>
          <w:p w14:paraId="2822A3B9" w14:textId="77777777" w:rsidR="005E7B37" w:rsidRPr="001C651F" w:rsidRDefault="005E7B37" w:rsidP="005E7B37">
            <w:pPr>
              <w:pStyle w:val="TAL"/>
              <w:jc w:val="center"/>
            </w:pPr>
            <w:r w:rsidRPr="001C651F">
              <w:rPr>
                <w:bCs/>
                <w:iCs/>
              </w:rPr>
              <w:t>N/A</w:t>
            </w:r>
          </w:p>
        </w:tc>
        <w:tc>
          <w:tcPr>
            <w:tcW w:w="728" w:type="dxa"/>
          </w:tcPr>
          <w:p w14:paraId="53EFC998" w14:textId="77777777" w:rsidR="005E7B37" w:rsidRPr="001C651F" w:rsidRDefault="005E7B37" w:rsidP="005E7B37">
            <w:pPr>
              <w:pStyle w:val="TAL"/>
              <w:jc w:val="center"/>
            </w:pPr>
            <w:r w:rsidRPr="001C651F">
              <w:rPr>
                <w:bCs/>
                <w:iCs/>
              </w:rPr>
              <w:t>N/A</w:t>
            </w:r>
          </w:p>
        </w:tc>
      </w:tr>
      <w:tr w:rsidR="005E7B37" w:rsidRPr="001C651F" w14:paraId="2A519330" w14:textId="77777777" w:rsidTr="0026000E">
        <w:trPr>
          <w:cantSplit/>
          <w:tblHeader/>
        </w:trPr>
        <w:tc>
          <w:tcPr>
            <w:tcW w:w="6917" w:type="dxa"/>
          </w:tcPr>
          <w:p w14:paraId="2A9290F4" w14:textId="77777777" w:rsidR="005E7B37" w:rsidRPr="001C651F" w:rsidRDefault="005E7B37" w:rsidP="005E7B37">
            <w:pPr>
              <w:pStyle w:val="TAL"/>
              <w:rPr>
                <w:b/>
                <w:i/>
              </w:rPr>
            </w:pPr>
            <w:r w:rsidRPr="001C651F">
              <w:rPr>
                <w:b/>
                <w:i/>
              </w:rPr>
              <w:t>pdcch-MonitoringMixed-r16</w:t>
            </w:r>
          </w:p>
          <w:p w14:paraId="53CFAC9E" w14:textId="77777777" w:rsidR="005E7B37" w:rsidRPr="001C651F" w:rsidRDefault="005E7B37" w:rsidP="005E7B37">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5E7B37" w:rsidRPr="001C651F" w:rsidRDefault="005E7B37" w:rsidP="005E7B37">
            <w:pPr>
              <w:pStyle w:val="TAL"/>
              <w:jc w:val="center"/>
              <w:rPr>
                <w:rFonts w:cs="Arial"/>
                <w:szCs w:val="18"/>
              </w:rPr>
            </w:pPr>
            <w:r w:rsidRPr="001C651F">
              <w:rPr>
                <w:rFonts w:cs="Arial"/>
                <w:szCs w:val="18"/>
              </w:rPr>
              <w:t>FS</w:t>
            </w:r>
          </w:p>
        </w:tc>
        <w:tc>
          <w:tcPr>
            <w:tcW w:w="567" w:type="dxa"/>
          </w:tcPr>
          <w:p w14:paraId="587D40AD" w14:textId="77777777" w:rsidR="005E7B37" w:rsidRPr="001C651F" w:rsidRDefault="005E7B37" w:rsidP="005E7B37">
            <w:pPr>
              <w:pStyle w:val="TAL"/>
              <w:jc w:val="center"/>
              <w:rPr>
                <w:rFonts w:cs="Arial"/>
                <w:szCs w:val="18"/>
              </w:rPr>
            </w:pPr>
            <w:r w:rsidRPr="001C651F">
              <w:rPr>
                <w:rFonts w:cs="Arial"/>
                <w:szCs w:val="18"/>
              </w:rPr>
              <w:t>No</w:t>
            </w:r>
          </w:p>
        </w:tc>
        <w:tc>
          <w:tcPr>
            <w:tcW w:w="709" w:type="dxa"/>
          </w:tcPr>
          <w:p w14:paraId="5827027D" w14:textId="77777777" w:rsidR="005E7B37" w:rsidRPr="001C651F" w:rsidRDefault="005E7B37" w:rsidP="005E7B37">
            <w:pPr>
              <w:pStyle w:val="TAL"/>
              <w:jc w:val="center"/>
              <w:rPr>
                <w:bCs/>
                <w:iCs/>
              </w:rPr>
            </w:pPr>
            <w:r w:rsidRPr="001C651F">
              <w:rPr>
                <w:bCs/>
                <w:iCs/>
              </w:rPr>
              <w:t>N/A</w:t>
            </w:r>
          </w:p>
        </w:tc>
        <w:tc>
          <w:tcPr>
            <w:tcW w:w="728" w:type="dxa"/>
          </w:tcPr>
          <w:p w14:paraId="6B9766D9" w14:textId="77777777" w:rsidR="005E7B37" w:rsidRPr="001C651F" w:rsidRDefault="005E7B37" w:rsidP="005E7B37">
            <w:pPr>
              <w:pStyle w:val="TAL"/>
              <w:jc w:val="center"/>
              <w:rPr>
                <w:bCs/>
                <w:iCs/>
              </w:rPr>
            </w:pPr>
            <w:r w:rsidRPr="001C651F">
              <w:rPr>
                <w:bCs/>
                <w:iCs/>
              </w:rPr>
              <w:t>N/A</w:t>
            </w:r>
          </w:p>
        </w:tc>
      </w:tr>
      <w:tr w:rsidR="005E7B37" w:rsidRPr="001C651F" w14:paraId="4DB9A58E" w14:textId="77777777" w:rsidTr="0026000E">
        <w:trPr>
          <w:cantSplit/>
          <w:tblHeader/>
        </w:trPr>
        <w:tc>
          <w:tcPr>
            <w:tcW w:w="6917" w:type="dxa"/>
          </w:tcPr>
          <w:p w14:paraId="168851C3" w14:textId="77777777" w:rsidR="005E7B37" w:rsidRPr="001C651F" w:rsidRDefault="005E7B37" w:rsidP="005E7B37">
            <w:pPr>
              <w:pStyle w:val="TAL"/>
              <w:rPr>
                <w:b/>
                <w:i/>
              </w:rPr>
            </w:pPr>
            <w:r w:rsidRPr="001C651F">
              <w:rPr>
                <w:b/>
                <w:i/>
              </w:rPr>
              <w:t>pdsch-ProcessingType1-DifferentTB-PerSlot</w:t>
            </w:r>
          </w:p>
          <w:p w14:paraId="06B55799" w14:textId="0BD06A61" w:rsidR="005E7B37" w:rsidRPr="001C651F" w:rsidRDefault="005E7B37" w:rsidP="005E7B37">
            <w:pPr>
              <w:pStyle w:val="TAL"/>
            </w:pPr>
            <w:r w:rsidRPr="001C651F">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E7B37" w:rsidRPr="001C651F" w:rsidRDefault="005E7B37" w:rsidP="005E7B37">
            <w:pPr>
              <w:pStyle w:val="TAL"/>
            </w:pPr>
          </w:p>
          <w:p w14:paraId="4D43F6FC" w14:textId="77777777" w:rsidR="005E7B37" w:rsidRPr="001C651F" w:rsidRDefault="005E7B37" w:rsidP="005E7B37">
            <w:pPr>
              <w:pStyle w:val="TAN"/>
            </w:pPr>
            <w:r w:rsidRPr="001C651F">
              <w:t>NOTE:</w:t>
            </w:r>
            <w:r w:rsidRPr="001C651F">
              <w:tab/>
              <w:t>PDSCH(s) for Msg.4 is included.</w:t>
            </w:r>
          </w:p>
        </w:tc>
        <w:tc>
          <w:tcPr>
            <w:tcW w:w="709" w:type="dxa"/>
          </w:tcPr>
          <w:p w14:paraId="43670DAB" w14:textId="77777777" w:rsidR="005E7B37" w:rsidRPr="001C651F" w:rsidRDefault="005E7B37" w:rsidP="005E7B37">
            <w:pPr>
              <w:pStyle w:val="TAL"/>
              <w:jc w:val="center"/>
            </w:pPr>
            <w:r w:rsidRPr="001C651F">
              <w:t>FS</w:t>
            </w:r>
          </w:p>
        </w:tc>
        <w:tc>
          <w:tcPr>
            <w:tcW w:w="567" w:type="dxa"/>
          </w:tcPr>
          <w:p w14:paraId="63843714" w14:textId="77777777" w:rsidR="005E7B37" w:rsidRPr="001C651F" w:rsidRDefault="005E7B37" w:rsidP="005E7B37">
            <w:pPr>
              <w:pStyle w:val="TAL"/>
              <w:jc w:val="center"/>
            </w:pPr>
            <w:r w:rsidRPr="001C651F">
              <w:t>No</w:t>
            </w:r>
          </w:p>
        </w:tc>
        <w:tc>
          <w:tcPr>
            <w:tcW w:w="709" w:type="dxa"/>
          </w:tcPr>
          <w:p w14:paraId="6241F1ED" w14:textId="77777777" w:rsidR="005E7B37" w:rsidRPr="001C651F" w:rsidRDefault="005E7B37" w:rsidP="005E7B37">
            <w:pPr>
              <w:pStyle w:val="TAL"/>
              <w:jc w:val="center"/>
            </w:pPr>
            <w:r w:rsidRPr="001C651F">
              <w:rPr>
                <w:bCs/>
                <w:iCs/>
              </w:rPr>
              <w:t>N/A</w:t>
            </w:r>
          </w:p>
        </w:tc>
        <w:tc>
          <w:tcPr>
            <w:tcW w:w="728" w:type="dxa"/>
          </w:tcPr>
          <w:p w14:paraId="16EAEE03" w14:textId="77777777" w:rsidR="005E7B37" w:rsidRPr="001C651F" w:rsidRDefault="005E7B37" w:rsidP="005E7B37">
            <w:pPr>
              <w:pStyle w:val="TAL"/>
              <w:jc w:val="center"/>
            </w:pPr>
            <w:r w:rsidRPr="001C651F">
              <w:rPr>
                <w:bCs/>
                <w:iCs/>
              </w:rPr>
              <w:t>N/A</w:t>
            </w:r>
          </w:p>
        </w:tc>
      </w:tr>
      <w:tr w:rsidR="005E7B37" w:rsidRPr="001C651F" w14:paraId="15B8B887" w14:textId="77777777" w:rsidTr="0026000E">
        <w:trPr>
          <w:cantSplit/>
          <w:tblHeader/>
        </w:trPr>
        <w:tc>
          <w:tcPr>
            <w:tcW w:w="6917" w:type="dxa"/>
          </w:tcPr>
          <w:p w14:paraId="661128D4" w14:textId="77777777" w:rsidR="005E7B37" w:rsidRPr="001C651F" w:rsidRDefault="005E7B37" w:rsidP="005E7B37">
            <w:pPr>
              <w:pStyle w:val="TAL"/>
              <w:rPr>
                <w:b/>
                <w:i/>
              </w:rPr>
            </w:pPr>
            <w:r w:rsidRPr="001C651F">
              <w:rPr>
                <w:b/>
                <w:i/>
              </w:rPr>
              <w:t>pdsch-ProcessingType2</w:t>
            </w:r>
          </w:p>
          <w:p w14:paraId="3B582A9A" w14:textId="77777777" w:rsidR="005E7B37" w:rsidRPr="001C651F" w:rsidRDefault="005E7B37" w:rsidP="005E7B37">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E7B37" w:rsidRPr="001C651F" w:rsidRDefault="005E7B37" w:rsidP="005E7B37">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a reported value of </w:t>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w:t>
            </w:r>
            <w:proofErr w:type="spellStart"/>
            <w:r w:rsidRPr="001C651F">
              <w:rPr>
                <w:rFonts w:ascii="Arial" w:hAnsi="Arial" w:cs="Arial"/>
                <w:sz w:val="18"/>
                <w:szCs w:val="18"/>
              </w:rPr>
              <w:t>sc</w:t>
            </w:r>
            <w:proofErr w:type="spellEnd"/>
            <w:r w:rsidRPr="001C651F">
              <w:rPr>
                <w:rFonts w:ascii="Arial" w:hAnsi="Arial" w:cs="Arial"/>
                <w:sz w:val="18"/>
                <w:szCs w:val="18"/>
              </w:rPr>
              <w:t xml:space="preserve">',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5E7B37" w:rsidRPr="001C651F" w:rsidRDefault="005E7B37" w:rsidP="005E7B37">
            <w:pPr>
              <w:pStyle w:val="B1"/>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w:t>
            </w:r>
            <w:proofErr w:type="spellStart"/>
            <w:r w:rsidRPr="001C651F">
              <w:rPr>
                <w:rFonts w:ascii="Arial" w:hAnsi="Arial" w:cs="Arial"/>
                <w:sz w:val="18"/>
                <w:szCs w:val="18"/>
              </w:rPr>
              <w:t>TBs.</w:t>
            </w:r>
            <w:proofErr w:type="spellEnd"/>
            <w:r w:rsidRPr="001C651F">
              <w:rPr>
                <w:rFonts w:ascii="Arial" w:hAnsi="Arial" w:cs="Arial"/>
                <w:sz w:val="18"/>
                <w:szCs w:val="18"/>
              </w:rPr>
              <w:t xml:space="preserve"> The UE shall include at least one of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5E7B37" w:rsidRPr="001C651F" w:rsidRDefault="005E7B37" w:rsidP="005E7B37">
            <w:pPr>
              <w:pStyle w:val="TAL"/>
              <w:jc w:val="center"/>
            </w:pPr>
            <w:r w:rsidRPr="001C651F">
              <w:rPr>
                <w:lang w:eastAsia="ko-KR"/>
              </w:rPr>
              <w:t>FS</w:t>
            </w:r>
          </w:p>
        </w:tc>
        <w:tc>
          <w:tcPr>
            <w:tcW w:w="567" w:type="dxa"/>
          </w:tcPr>
          <w:p w14:paraId="273834F1" w14:textId="77777777" w:rsidR="005E7B37" w:rsidRPr="001C651F" w:rsidRDefault="005E7B37" w:rsidP="005E7B37">
            <w:pPr>
              <w:pStyle w:val="TAL"/>
              <w:jc w:val="center"/>
            </w:pPr>
            <w:r w:rsidRPr="001C651F">
              <w:t>No</w:t>
            </w:r>
          </w:p>
        </w:tc>
        <w:tc>
          <w:tcPr>
            <w:tcW w:w="709" w:type="dxa"/>
          </w:tcPr>
          <w:p w14:paraId="3253D313" w14:textId="77777777" w:rsidR="005E7B37" w:rsidRPr="001C651F" w:rsidRDefault="005E7B37" w:rsidP="005E7B37">
            <w:pPr>
              <w:pStyle w:val="TAL"/>
              <w:jc w:val="center"/>
            </w:pPr>
            <w:r w:rsidRPr="001C651F">
              <w:rPr>
                <w:bCs/>
                <w:iCs/>
              </w:rPr>
              <w:t>N/A</w:t>
            </w:r>
          </w:p>
        </w:tc>
        <w:tc>
          <w:tcPr>
            <w:tcW w:w="728" w:type="dxa"/>
          </w:tcPr>
          <w:p w14:paraId="54D54B5B" w14:textId="77777777" w:rsidR="005E7B37" w:rsidRPr="001C651F" w:rsidRDefault="005E7B37" w:rsidP="005E7B37">
            <w:pPr>
              <w:pStyle w:val="TAL"/>
              <w:jc w:val="center"/>
            </w:pPr>
            <w:r w:rsidRPr="001C651F">
              <w:t>FR1 only</w:t>
            </w:r>
          </w:p>
        </w:tc>
      </w:tr>
      <w:tr w:rsidR="005E7B37" w:rsidRPr="001C651F" w14:paraId="77405131" w14:textId="77777777" w:rsidTr="0026000E">
        <w:trPr>
          <w:cantSplit/>
          <w:tblHeader/>
        </w:trPr>
        <w:tc>
          <w:tcPr>
            <w:tcW w:w="6917" w:type="dxa"/>
          </w:tcPr>
          <w:p w14:paraId="6A8BDE0B" w14:textId="77777777" w:rsidR="005E7B37" w:rsidRPr="001C651F" w:rsidRDefault="005E7B37" w:rsidP="005E7B37">
            <w:pPr>
              <w:pStyle w:val="TAL"/>
              <w:rPr>
                <w:rFonts w:cs="Arial"/>
                <w:b/>
                <w:i/>
                <w:szCs w:val="18"/>
              </w:rPr>
            </w:pPr>
            <w:r w:rsidRPr="001C651F">
              <w:rPr>
                <w:rFonts w:cs="Arial"/>
                <w:b/>
                <w:i/>
                <w:szCs w:val="18"/>
              </w:rPr>
              <w:t>pdsch-ProcessingType2-Limited</w:t>
            </w:r>
          </w:p>
          <w:p w14:paraId="12D24562" w14:textId="77777777" w:rsidR="005E7B37" w:rsidRPr="001C651F" w:rsidRDefault="005E7B37" w:rsidP="005E7B37">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5E7B37" w:rsidRPr="001C651F" w:rsidRDefault="005E7B37" w:rsidP="005E7B37">
            <w:pPr>
              <w:pStyle w:val="TAL"/>
              <w:rPr>
                <w:rFonts w:cs="Arial"/>
                <w:szCs w:val="18"/>
              </w:rPr>
            </w:pPr>
            <w:r w:rsidRPr="001C651F">
              <w:rPr>
                <w:rFonts w:cs="Arial"/>
                <w:szCs w:val="18"/>
              </w:rPr>
              <w:t>The UE supports this limited processing capability 2 only if:</w:t>
            </w:r>
          </w:p>
          <w:p w14:paraId="05B90E26"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5E7B37" w:rsidRPr="001C651F" w:rsidRDefault="005E7B37" w:rsidP="005E7B37">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5E7B37" w:rsidRPr="001C651F" w:rsidRDefault="005E7B37" w:rsidP="005E7B37">
            <w:pPr>
              <w:pStyle w:val="TAL"/>
              <w:jc w:val="center"/>
              <w:rPr>
                <w:lang w:eastAsia="ko-KR"/>
              </w:rPr>
            </w:pPr>
            <w:r w:rsidRPr="001C651F">
              <w:t>FS</w:t>
            </w:r>
          </w:p>
        </w:tc>
        <w:tc>
          <w:tcPr>
            <w:tcW w:w="567" w:type="dxa"/>
          </w:tcPr>
          <w:p w14:paraId="60A1B296" w14:textId="77777777" w:rsidR="005E7B37" w:rsidRPr="001C651F" w:rsidRDefault="005E7B37" w:rsidP="005E7B37">
            <w:pPr>
              <w:pStyle w:val="TAL"/>
              <w:jc w:val="center"/>
            </w:pPr>
            <w:r w:rsidRPr="001C651F">
              <w:t>No</w:t>
            </w:r>
          </w:p>
        </w:tc>
        <w:tc>
          <w:tcPr>
            <w:tcW w:w="709" w:type="dxa"/>
          </w:tcPr>
          <w:p w14:paraId="364D08E6" w14:textId="77777777" w:rsidR="005E7B37" w:rsidRPr="001C651F" w:rsidRDefault="005E7B37" w:rsidP="005E7B37">
            <w:pPr>
              <w:pStyle w:val="TAL"/>
              <w:jc w:val="center"/>
            </w:pPr>
            <w:r w:rsidRPr="001C651F">
              <w:rPr>
                <w:bCs/>
                <w:iCs/>
              </w:rPr>
              <w:t>N/A</w:t>
            </w:r>
          </w:p>
        </w:tc>
        <w:tc>
          <w:tcPr>
            <w:tcW w:w="728" w:type="dxa"/>
          </w:tcPr>
          <w:p w14:paraId="445B2251" w14:textId="77777777" w:rsidR="005E7B37" w:rsidRPr="001C651F" w:rsidRDefault="005E7B37" w:rsidP="005E7B37">
            <w:pPr>
              <w:pStyle w:val="TAL"/>
              <w:jc w:val="center"/>
            </w:pPr>
            <w:r w:rsidRPr="001C651F">
              <w:t>FR1 only</w:t>
            </w:r>
          </w:p>
        </w:tc>
      </w:tr>
      <w:tr w:rsidR="005E7B37" w:rsidRPr="001C651F" w14:paraId="4809852E" w14:textId="77777777" w:rsidTr="0026000E">
        <w:trPr>
          <w:cantSplit/>
          <w:tblHeader/>
        </w:trPr>
        <w:tc>
          <w:tcPr>
            <w:tcW w:w="6917" w:type="dxa"/>
          </w:tcPr>
          <w:p w14:paraId="7977C7D9" w14:textId="77777777" w:rsidR="005E7B37" w:rsidRPr="001C651F" w:rsidRDefault="005E7B37" w:rsidP="005E7B37">
            <w:pPr>
              <w:keepNext/>
              <w:keepLines/>
              <w:spacing w:after="0"/>
              <w:rPr>
                <w:rFonts w:ascii="Arial" w:hAnsi="Arial"/>
                <w:b/>
                <w:i/>
                <w:sz w:val="18"/>
              </w:rPr>
            </w:pPr>
            <w:proofErr w:type="spellStart"/>
            <w:r w:rsidRPr="001C651F">
              <w:rPr>
                <w:rFonts w:ascii="Arial" w:hAnsi="Arial"/>
                <w:b/>
                <w:i/>
                <w:sz w:val="18"/>
              </w:rPr>
              <w:lastRenderedPageBreak/>
              <w:t>pdsch-SeparationWithGap</w:t>
            </w:r>
            <w:proofErr w:type="spellEnd"/>
          </w:p>
          <w:p w14:paraId="033AC433" w14:textId="77777777" w:rsidR="005E7B37" w:rsidRPr="001C651F" w:rsidRDefault="005E7B37" w:rsidP="005E7B37">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5E7B37" w:rsidRPr="001C651F" w:rsidRDefault="005E7B37" w:rsidP="005E7B37">
            <w:pPr>
              <w:pStyle w:val="TAL"/>
              <w:jc w:val="center"/>
            </w:pPr>
            <w:r w:rsidRPr="001C651F">
              <w:t>FS</w:t>
            </w:r>
          </w:p>
        </w:tc>
        <w:tc>
          <w:tcPr>
            <w:tcW w:w="567" w:type="dxa"/>
          </w:tcPr>
          <w:p w14:paraId="1EDD0E17" w14:textId="77777777" w:rsidR="005E7B37" w:rsidRPr="001C651F" w:rsidRDefault="005E7B37" w:rsidP="005E7B37">
            <w:pPr>
              <w:pStyle w:val="TAL"/>
              <w:jc w:val="center"/>
            </w:pPr>
            <w:r w:rsidRPr="001C651F">
              <w:t>No</w:t>
            </w:r>
          </w:p>
        </w:tc>
        <w:tc>
          <w:tcPr>
            <w:tcW w:w="709" w:type="dxa"/>
          </w:tcPr>
          <w:p w14:paraId="217254A1" w14:textId="77777777" w:rsidR="005E7B37" w:rsidRPr="001C651F" w:rsidRDefault="005E7B37" w:rsidP="005E7B37">
            <w:pPr>
              <w:pStyle w:val="TAL"/>
              <w:jc w:val="center"/>
            </w:pPr>
            <w:r w:rsidRPr="001C651F">
              <w:rPr>
                <w:bCs/>
                <w:iCs/>
              </w:rPr>
              <w:t>N/A</w:t>
            </w:r>
          </w:p>
        </w:tc>
        <w:tc>
          <w:tcPr>
            <w:tcW w:w="728" w:type="dxa"/>
          </w:tcPr>
          <w:p w14:paraId="3A2567BD" w14:textId="77777777" w:rsidR="005E7B37" w:rsidRPr="001C651F" w:rsidRDefault="005E7B37" w:rsidP="005E7B37">
            <w:pPr>
              <w:pStyle w:val="TAL"/>
              <w:jc w:val="center"/>
            </w:pPr>
            <w:r w:rsidRPr="001C651F">
              <w:rPr>
                <w:bCs/>
                <w:iCs/>
              </w:rPr>
              <w:t>N/A</w:t>
            </w:r>
          </w:p>
        </w:tc>
      </w:tr>
      <w:tr w:rsidR="005E7B37" w:rsidRPr="001C651F" w14:paraId="33D23D2D" w14:textId="77777777" w:rsidTr="0026000E">
        <w:trPr>
          <w:cantSplit/>
          <w:tblHeader/>
        </w:trPr>
        <w:tc>
          <w:tcPr>
            <w:tcW w:w="6917" w:type="dxa"/>
          </w:tcPr>
          <w:p w14:paraId="30470AD5" w14:textId="77777777" w:rsidR="005E7B37" w:rsidRPr="001C651F" w:rsidRDefault="005E7B37" w:rsidP="005E7B37">
            <w:pPr>
              <w:pStyle w:val="TAL"/>
              <w:rPr>
                <w:b/>
                <w:i/>
              </w:rPr>
            </w:pPr>
            <w:proofErr w:type="spellStart"/>
            <w:r w:rsidRPr="001C651F">
              <w:rPr>
                <w:b/>
                <w:i/>
              </w:rPr>
              <w:t>scalingFactor</w:t>
            </w:r>
            <w:proofErr w:type="spellEnd"/>
          </w:p>
          <w:p w14:paraId="30774E0B" w14:textId="77777777" w:rsidR="005E7B37" w:rsidRPr="001C651F" w:rsidRDefault="005E7B37" w:rsidP="005E7B37">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5E7B37" w:rsidRPr="001C651F" w:rsidRDefault="005E7B37" w:rsidP="005E7B37">
            <w:pPr>
              <w:pStyle w:val="TAL"/>
              <w:jc w:val="center"/>
            </w:pPr>
            <w:r w:rsidRPr="001C651F">
              <w:t>FS</w:t>
            </w:r>
          </w:p>
        </w:tc>
        <w:tc>
          <w:tcPr>
            <w:tcW w:w="567" w:type="dxa"/>
          </w:tcPr>
          <w:p w14:paraId="6925F494" w14:textId="77777777" w:rsidR="005E7B37" w:rsidRPr="001C651F" w:rsidRDefault="005E7B37" w:rsidP="005E7B37">
            <w:pPr>
              <w:pStyle w:val="TAL"/>
              <w:jc w:val="center"/>
            </w:pPr>
            <w:r w:rsidRPr="001C651F">
              <w:t>No</w:t>
            </w:r>
          </w:p>
        </w:tc>
        <w:tc>
          <w:tcPr>
            <w:tcW w:w="709" w:type="dxa"/>
          </w:tcPr>
          <w:p w14:paraId="7024BBA3" w14:textId="77777777" w:rsidR="005E7B37" w:rsidRPr="001C651F" w:rsidRDefault="005E7B37" w:rsidP="005E7B37">
            <w:pPr>
              <w:pStyle w:val="TAL"/>
              <w:jc w:val="center"/>
            </w:pPr>
            <w:r w:rsidRPr="001C651F">
              <w:rPr>
                <w:bCs/>
                <w:iCs/>
              </w:rPr>
              <w:t>N/A</w:t>
            </w:r>
          </w:p>
        </w:tc>
        <w:tc>
          <w:tcPr>
            <w:tcW w:w="728" w:type="dxa"/>
          </w:tcPr>
          <w:p w14:paraId="4C3F4F4E" w14:textId="77777777" w:rsidR="005E7B37" w:rsidRPr="001C651F" w:rsidRDefault="005E7B37" w:rsidP="005E7B37">
            <w:pPr>
              <w:pStyle w:val="TAL"/>
              <w:jc w:val="center"/>
            </w:pPr>
            <w:r w:rsidRPr="001C651F">
              <w:rPr>
                <w:bCs/>
                <w:iCs/>
              </w:rPr>
              <w:t>N/A</w:t>
            </w:r>
          </w:p>
        </w:tc>
      </w:tr>
      <w:tr w:rsidR="005E7B37" w:rsidRPr="001C651F" w14:paraId="539197D7" w14:textId="77777777" w:rsidTr="0026000E">
        <w:trPr>
          <w:cantSplit/>
          <w:tblHeader/>
        </w:trPr>
        <w:tc>
          <w:tcPr>
            <w:tcW w:w="6917" w:type="dxa"/>
          </w:tcPr>
          <w:p w14:paraId="41D08D6F" w14:textId="77777777" w:rsidR="005E7B37" w:rsidRPr="001C651F" w:rsidRDefault="005E7B37" w:rsidP="005E7B37">
            <w:pPr>
              <w:pStyle w:val="TAL"/>
              <w:rPr>
                <w:b/>
                <w:i/>
              </w:rPr>
            </w:pPr>
            <w:r w:rsidRPr="001C651F">
              <w:rPr>
                <w:b/>
                <w:i/>
              </w:rPr>
              <w:t>scalingFactor-1024QAM-FR1-r17</w:t>
            </w:r>
          </w:p>
          <w:p w14:paraId="78CEA4E7" w14:textId="77777777" w:rsidR="005E7B37" w:rsidRPr="001C651F" w:rsidRDefault="005E7B37" w:rsidP="005E7B3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5E7B37" w:rsidRPr="001C651F" w:rsidRDefault="005E7B37" w:rsidP="005E7B37">
            <w:pPr>
              <w:pStyle w:val="TAL"/>
            </w:pPr>
          </w:p>
          <w:p w14:paraId="72686D62" w14:textId="4E870AA7" w:rsidR="005E7B37" w:rsidRPr="001C651F" w:rsidRDefault="005E7B37" w:rsidP="005E7B3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5E7B37" w:rsidRPr="001C651F" w:rsidRDefault="005E7B37" w:rsidP="005E7B37">
            <w:pPr>
              <w:pStyle w:val="TAL"/>
              <w:jc w:val="center"/>
            </w:pPr>
            <w:r w:rsidRPr="001C651F">
              <w:t>FS</w:t>
            </w:r>
          </w:p>
        </w:tc>
        <w:tc>
          <w:tcPr>
            <w:tcW w:w="567" w:type="dxa"/>
          </w:tcPr>
          <w:p w14:paraId="501DD369" w14:textId="6629F6CE" w:rsidR="005E7B37" w:rsidRPr="001C651F" w:rsidRDefault="005E7B37" w:rsidP="005E7B37">
            <w:pPr>
              <w:pStyle w:val="TAL"/>
              <w:jc w:val="center"/>
            </w:pPr>
            <w:r w:rsidRPr="001C651F">
              <w:t>No</w:t>
            </w:r>
          </w:p>
        </w:tc>
        <w:tc>
          <w:tcPr>
            <w:tcW w:w="709" w:type="dxa"/>
          </w:tcPr>
          <w:p w14:paraId="2344381E" w14:textId="72EE1E64" w:rsidR="005E7B37" w:rsidRPr="001C651F" w:rsidRDefault="005E7B37" w:rsidP="005E7B37">
            <w:pPr>
              <w:pStyle w:val="TAL"/>
              <w:jc w:val="center"/>
              <w:rPr>
                <w:bCs/>
                <w:iCs/>
              </w:rPr>
            </w:pPr>
            <w:r w:rsidRPr="001C651F">
              <w:rPr>
                <w:bCs/>
                <w:iCs/>
              </w:rPr>
              <w:t>N/A</w:t>
            </w:r>
          </w:p>
        </w:tc>
        <w:tc>
          <w:tcPr>
            <w:tcW w:w="728" w:type="dxa"/>
          </w:tcPr>
          <w:p w14:paraId="0B2989A1" w14:textId="3410CF33" w:rsidR="005E7B37" w:rsidRPr="001C651F" w:rsidRDefault="005E7B37" w:rsidP="005E7B37">
            <w:pPr>
              <w:pStyle w:val="TAL"/>
              <w:jc w:val="center"/>
              <w:rPr>
                <w:bCs/>
                <w:iCs/>
              </w:rPr>
            </w:pPr>
            <w:r w:rsidRPr="001C651F">
              <w:rPr>
                <w:bCs/>
                <w:iCs/>
              </w:rPr>
              <w:t>FR1 only</w:t>
            </w:r>
          </w:p>
        </w:tc>
      </w:tr>
      <w:tr w:rsidR="005E7B37" w:rsidRPr="001C651F" w14:paraId="4695D4D7" w14:textId="77777777" w:rsidTr="0026000E">
        <w:trPr>
          <w:cantSplit/>
          <w:tblHeader/>
        </w:trPr>
        <w:tc>
          <w:tcPr>
            <w:tcW w:w="6917" w:type="dxa"/>
          </w:tcPr>
          <w:p w14:paraId="2381B906" w14:textId="77777777" w:rsidR="005E7B37" w:rsidRPr="001C651F" w:rsidRDefault="005E7B37" w:rsidP="005E7B37">
            <w:pPr>
              <w:pStyle w:val="TAL"/>
              <w:rPr>
                <w:b/>
                <w:i/>
              </w:rPr>
            </w:pPr>
            <w:proofErr w:type="spellStart"/>
            <w:r w:rsidRPr="001C651F">
              <w:rPr>
                <w:b/>
                <w:i/>
              </w:rPr>
              <w:t>scellWithoutSSB</w:t>
            </w:r>
            <w:proofErr w:type="spellEnd"/>
          </w:p>
          <w:p w14:paraId="42A3CE35" w14:textId="77777777" w:rsidR="005E7B37" w:rsidRPr="001C651F" w:rsidRDefault="005E7B37" w:rsidP="005E7B37">
            <w:pPr>
              <w:pStyle w:val="TAL"/>
            </w:pPr>
            <w:r w:rsidRPr="001C651F">
              <w:t xml:space="preserve">Defines whether the UE supports configuration of </w:t>
            </w:r>
            <w:proofErr w:type="spellStart"/>
            <w:r w:rsidRPr="001C651F">
              <w:t>SCell</w:t>
            </w:r>
            <w:proofErr w:type="spellEnd"/>
            <w:r w:rsidRPr="001C651F">
              <w:t xml:space="preserve"> that does not transmit SS/PBCH block. This is conditionally mandatory with capability signalling for intra-band CA but not supported for inter-band CA.</w:t>
            </w:r>
          </w:p>
        </w:tc>
        <w:tc>
          <w:tcPr>
            <w:tcW w:w="709" w:type="dxa"/>
          </w:tcPr>
          <w:p w14:paraId="212A957B" w14:textId="77777777" w:rsidR="005E7B37" w:rsidRPr="001C651F" w:rsidRDefault="005E7B37" w:rsidP="005E7B37">
            <w:pPr>
              <w:pStyle w:val="TAL"/>
              <w:jc w:val="center"/>
            </w:pPr>
            <w:r w:rsidRPr="001C651F">
              <w:t>FS</w:t>
            </w:r>
          </w:p>
        </w:tc>
        <w:tc>
          <w:tcPr>
            <w:tcW w:w="567" w:type="dxa"/>
          </w:tcPr>
          <w:p w14:paraId="79B55B6F" w14:textId="77777777" w:rsidR="005E7B37" w:rsidRPr="001C651F" w:rsidRDefault="005E7B37" w:rsidP="005E7B37">
            <w:pPr>
              <w:pStyle w:val="TAL"/>
              <w:jc w:val="center"/>
            </w:pPr>
            <w:r w:rsidRPr="001C651F">
              <w:t>CY</w:t>
            </w:r>
          </w:p>
        </w:tc>
        <w:tc>
          <w:tcPr>
            <w:tcW w:w="709" w:type="dxa"/>
          </w:tcPr>
          <w:p w14:paraId="3D81A3AA" w14:textId="77777777" w:rsidR="005E7B37" w:rsidRPr="001C651F" w:rsidRDefault="005E7B37" w:rsidP="005E7B37">
            <w:pPr>
              <w:pStyle w:val="TAL"/>
              <w:jc w:val="center"/>
            </w:pPr>
            <w:r w:rsidRPr="001C651F">
              <w:rPr>
                <w:bCs/>
                <w:iCs/>
              </w:rPr>
              <w:t>N/A</w:t>
            </w:r>
          </w:p>
        </w:tc>
        <w:tc>
          <w:tcPr>
            <w:tcW w:w="728" w:type="dxa"/>
          </w:tcPr>
          <w:p w14:paraId="317091CB" w14:textId="77777777" w:rsidR="005E7B37" w:rsidRPr="001C651F" w:rsidRDefault="005E7B37" w:rsidP="005E7B37">
            <w:pPr>
              <w:pStyle w:val="TAL"/>
              <w:jc w:val="center"/>
            </w:pPr>
            <w:r w:rsidRPr="001C651F">
              <w:rPr>
                <w:bCs/>
                <w:iCs/>
              </w:rPr>
              <w:t>N/A</w:t>
            </w:r>
          </w:p>
        </w:tc>
      </w:tr>
      <w:tr w:rsidR="005E7B37" w:rsidRPr="001C651F" w14:paraId="53CD131C" w14:textId="77777777" w:rsidTr="0026000E">
        <w:trPr>
          <w:cantSplit/>
          <w:tblHeader/>
        </w:trPr>
        <w:tc>
          <w:tcPr>
            <w:tcW w:w="6917" w:type="dxa"/>
          </w:tcPr>
          <w:p w14:paraId="7D130981" w14:textId="77777777" w:rsidR="005E7B37" w:rsidRPr="001C651F" w:rsidRDefault="005E7B37" w:rsidP="005E7B37">
            <w:pPr>
              <w:pStyle w:val="TAL"/>
              <w:rPr>
                <w:b/>
                <w:i/>
              </w:rPr>
            </w:pPr>
            <w:proofErr w:type="spellStart"/>
            <w:r w:rsidRPr="001C651F">
              <w:rPr>
                <w:b/>
                <w:i/>
              </w:rPr>
              <w:t>searchSpaceSharingCA</w:t>
            </w:r>
            <w:proofErr w:type="spellEnd"/>
            <w:r w:rsidRPr="001C651F">
              <w:rPr>
                <w:b/>
                <w:i/>
              </w:rPr>
              <w:t>-DL</w:t>
            </w:r>
          </w:p>
          <w:p w14:paraId="5E608C0D" w14:textId="77777777" w:rsidR="005E7B37" w:rsidRPr="001C651F" w:rsidRDefault="005E7B37" w:rsidP="005E7B37">
            <w:pPr>
              <w:pStyle w:val="TAL"/>
            </w:pPr>
            <w:r w:rsidRPr="001C651F">
              <w:t>Defines whether the UE supports DL PDCCH search space sharing for carrier aggregation operation.</w:t>
            </w:r>
          </w:p>
        </w:tc>
        <w:tc>
          <w:tcPr>
            <w:tcW w:w="709" w:type="dxa"/>
          </w:tcPr>
          <w:p w14:paraId="38E9C808" w14:textId="77777777" w:rsidR="005E7B37" w:rsidRPr="001C651F" w:rsidRDefault="005E7B37" w:rsidP="005E7B37">
            <w:pPr>
              <w:pStyle w:val="TAL"/>
              <w:jc w:val="center"/>
            </w:pPr>
            <w:r w:rsidRPr="001C651F">
              <w:t>FS</w:t>
            </w:r>
          </w:p>
        </w:tc>
        <w:tc>
          <w:tcPr>
            <w:tcW w:w="567" w:type="dxa"/>
          </w:tcPr>
          <w:p w14:paraId="7BABB7AA" w14:textId="77777777" w:rsidR="005E7B37" w:rsidRPr="001C651F" w:rsidRDefault="005E7B37" w:rsidP="005E7B37">
            <w:pPr>
              <w:pStyle w:val="TAL"/>
              <w:jc w:val="center"/>
            </w:pPr>
            <w:r w:rsidRPr="001C651F">
              <w:t>No</w:t>
            </w:r>
          </w:p>
        </w:tc>
        <w:tc>
          <w:tcPr>
            <w:tcW w:w="709" w:type="dxa"/>
          </w:tcPr>
          <w:p w14:paraId="05B1F005" w14:textId="77777777" w:rsidR="005E7B37" w:rsidRPr="001C651F" w:rsidRDefault="005E7B37" w:rsidP="005E7B37">
            <w:pPr>
              <w:pStyle w:val="TAL"/>
              <w:jc w:val="center"/>
            </w:pPr>
            <w:r w:rsidRPr="001C651F">
              <w:rPr>
                <w:bCs/>
                <w:iCs/>
              </w:rPr>
              <w:t>N/A</w:t>
            </w:r>
          </w:p>
        </w:tc>
        <w:tc>
          <w:tcPr>
            <w:tcW w:w="728" w:type="dxa"/>
          </w:tcPr>
          <w:p w14:paraId="16519BA7" w14:textId="77777777" w:rsidR="005E7B37" w:rsidRPr="001C651F" w:rsidRDefault="005E7B37" w:rsidP="005E7B37">
            <w:pPr>
              <w:pStyle w:val="TAL"/>
              <w:jc w:val="center"/>
            </w:pPr>
            <w:r w:rsidRPr="001C651F">
              <w:rPr>
                <w:bCs/>
                <w:iCs/>
              </w:rPr>
              <w:t>N/A</w:t>
            </w:r>
          </w:p>
        </w:tc>
      </w:tr>
      <w:tr w:rsidR="005E7B37" w:rsidRPr="001C651F" w14:paraId="23CF59E4" w14:textId="77777777" w:rsidTr="0026000E">
        <w:trPr>
          <w:cantSplit/>
          <w:tblHeader/>
        </w:trPr>
        <w:tc>
          <w:tcPr>
            <w:tcW w:w="6917" w:type="dxa"/>
          </w:tcPr>
          <w:p w14:paraId="3D023E5F" w14:textId="77777777" w:rsidR="005E7B37" w:rsidRPr="00091F9E" w:rsidRDefault="005E7B37" w:rsidP="005E7B37">
            <w:pPr>
              <w:pStyle w:val="TAL"/>
              <w:rPr>
                <w:ins w:id="4179" w:author="NR_feMIMO-Core" w:date="2022-03-23T19:48:00Z"/>
                <w:b/>
                <w:i/>
              </w:rPr>
            </w:pPr>
            <w:ins w:id="4180" w:author="NR_feMIMO-Core" w:date="2022-03-23T19:48:00Z">
              <w:r w:rsidRPr="00091F9E">
                <w:rPr>
                  <w:b/>
                  <w:i/>
                </w:rPr>
                <w:t>sfn-</w:t>
              </w:r>
            </w:ins>
            <w:ins w:id="4181" w:author="NR_feMIMO-Core" w:date="2022-03-23T20:33:00Z">
              <w:r>
                <w:rPr>
                  <w:b/>
                  <w:i/>
                </w:rPr>
                <w:t>S</w:t>
              </w:r>
            </w:ins>
            <w:ins w:id="4182" w:author="NR_feMIMO-Core" w:date="2022-03-23T19:48:00Z">
              <w:r w:rsidRPr="00091F9E">
                <w:rPr>
                  <w:b/>
                  <w:i/>
                </w:rPr>
                <w:t>chemeA-</w:t>
              </w:r>
            </w:ins>
            <w:ins w:id="4183" w:author="NR_feMIMO-Core" w:date="2022-03-24T08:14:00Z">
              <w:r>
                <w:rPr>
                  <w:b/>
                  <w:i/>
                </w:rPr>
                <w:t>r17</w:t>
              </w:r>
            </w:ins>
          </w:p>
          <w:p w14:paraId="35D3DD3D" w14:textId="1A1F9E27" w:rsidR="005E7B37" w:rsidRPr="001C651F" w:rsidRDefault="005E7B37" w:rsidP="005E7B37">
            <w:pPr>
              <w:pStyle w:val="TAL"/>
              <w:rPr>
                <w:b/>
                <w:i/>
              </w:rPr>
            </w:pPr>
            <w:commentRangeStart w:id="4184"/>
            <w:ins w:id="4185"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4186" w:author="NR_feMIMO-Core-v1" w:date="2022-04-08T18:59:00Z">
              <w:r>
                <w:rPr>
                  <w:rFonts w:cs="Arial"/>
                  <w:szCs w:val="18"/>
                </w:rPr>
                <w:t>scheduling SFN Scheme A</w:t>
              </w:r>
            </w:ins>
            <w:ins w:id="4187" w:author="NR_feMIMO-Core" w:date="2022-03-23T19:49:00Z">
              <w:r>
                <w:rPr>
                  <w:rFonts w:cs="Arial"/>
                  <w:szCs w:val="18"/>
                </w:rPr>
                <w:t xml:space="preserve"> PDSCH</w:t>
              </w:r>
            </w:ins>
            <w:ins w:id="4188" w:author="NR_feMIMO-Core" w:date="2022-03-23T19:57:00Z">
              <w:r>
                <w:rPr>
                  <w:rFonts w:cs="Arial"/>
                  <w:szCs w:val="18"/>
                </w:rPr>
                <w:t>.</w:t>
              </w:r>
            </w:ins>
            <w:commentRangeEnd w:id="4184"/>
            <w:r>
              <w:rPr>
                <w:rStyle w:val="CommentReference"/>
                <w:rFonts w:ascii="Times New Roman" w:hAnsi="Times New Roman"/>
              </w:rPr>
              <w:commentReference w:id="4184"/>
            </w:r>
          </w:p>
        </w:tc>
        <w:tc>
          <w:tcPr>
            <w:tcW w:w="709" w:type="dxa"/>
          </w:tcPr>
          <w:p w14:paraId="1BDB449B" w14:textId="64A950AF" w:rsidR="005E7B37" w:rsidRPr="001C651F" w:rsidRDefault="005E7B37" w:rsidP="005E7B37">
            <w:pPr>
              <w:pStyle w:val="TAL"/>
              <w:jc w:val="center"/>
            </w:pPr>
            <w:ins w:id="4189" w:author="NR_feMIMO-Core" w:date="2022-03-23T19:48:00Z">
              <w:r w:rsidRPr="001F4300">
                <w:t>FS</w:t>
              </w:r>
            </w:ins>
          </w:p>
        </w:tc>
        <w:tc>
          <w:tcPr>
            <w:tcW w:w="567" w:type="dxa"/>
          </w:tcPr>
          <w:p w14:paraId="45E3A0CF" w14:textId="4E8946B4" w:rsidR="005E7B37" w:rsidRPr="001C651F" w:rsidRDefault="005E7B37" w:rsidP="005E7B37">
            <w:pPr>
              <w:pStyle w:val="TAL"/>
              <w:jc w:val="center"/>
            </w:pPr>
            <w:ins w:id="4190" w:author="NR_feMIMO-Core" w:date="2022-03-23T19:48:00Z">
              <w:r w:rsidRPr="001F4300">
                <w:t>No</w:t>
              </w:r>
            </w:ins>
          </w:p>
        </w:tc>
        <w:tc>
          <w:tcPr>
            <w:tcW w:w="709" w:type="dxa"/>
          </w:tcPr>
          <w:p w14:paraId="489D0F5F" w14:textId="036A4E45" w:rsidR="005E7B37" w:rsidRPr="001C651F" w:rsidRDefault="005E7B37" w:rsidP="005E7B37">
            <w:pPr>
              <w:pStyle w:val="TAL"/>
              <w:jc w:val="center"/>
              <w:rPr>
                <w:bCs/>
                <w:iCs/>
              </w:rPr>
            </w:pPr>
            <w:ins w:id="4191" w:author="NR_feMIMO-Core" w:date="2022-03-23T19:48:00Z">
              <w:r w:rsidRPr="001F4300">
                <w:rPr>
                  <w:bCs/>
                  <w:iCs/>
                </w:rPr>
                <w:t>N/A</w:t>
              </w:r>
            </w:ins>
          </w:p>
        </w:tc>
        <w:tc>
          <w:tcPr>
            <w:tcW w:w="728" w:type="dxa"/>
          </w:tcPr>
          <w:p w14:paraId="4C63981C" w14:textId="20496F9B" w:rsidR="005E7B37" w:rsidRPr="001C651F" w:rsidRDefault="005E7B37" w:rsidP="005E7B37">
            <w:pPr>
              <w:pStyle w:val="TAL"/>
              <w:jc w:val="center"/>
              <w:rPr>
                <w:bCs/>
                <w:iCs/>
              </w:rPr>
            </w:pPr>
            <w:ins w:id="4192" w:author="NR_feMIMO-Core" w:date="2022-03-23T19:48:00Z">
              <w:r w:rsidRPr="001F4300">
                <w:rPr>
                  <w:bCs/>
                  <w:iCs/>
                </w:rPr>
                <w:t>N/A</w:t>
              </w:r>
            </w:ins>
          </w:p>
        </w:tc>
      </w:tr>
      <w:tr w:rsidR="005E7B37" w:rsidRPr="001C651F" w14:paraId="7E203194" w14:textId="77777777" w:rsidTr="0026000E">
        <w:trPr>
          <w:cantSplit/>
          <w:tblHeader/>
        </w:trPr>
        <w:tc>
          <w:tcPr>
            <w:tcW w:w="6917" w:type="dxa"/>
          </w:tcPr>
          <w:p w14:paraId="3C4B4C2D" w14:textId="77777777" w:rsidR="005E7B37" w:rsidRDefault="005E7B37" w:rsidP="005E7B37">
            <w:pPr>
              <w:pStyle w:val="TAL"/>
              <w:rPr>
                <w:ins w:id="4193" w:author="NR_feMIMO-Core" w:date="2022-03-23T20:30:00Z"/>
                <w:b/>
                <w:i/>
              </w:rPr>
            </w:pPr>
            <w:ins w:id="4194" w:author="NR_feMIMO-Core" w:date="2022-03-23T20:30:00Z">
              <w:r w:rsidRPr="009B76A7">
                <w:rPr>
                  <w:b/>
                  <w:i/>
                </w:rPr>
                <w:t>sfn-</w:t>
              </w:r>
            </w:ins>
            <w:ins w:id="4195" w:author="NR_feMIMO-Core" w:date="2022-03-23T20:34:00Z">
              <w:r>
                <w:rPr>
                  <w:b/>
                  <w:i/>
                </w:rPr>
                <w:t>S</w:t>
              </w:r>
            </w:ins>
            <w:ins w:id="4196" w:author="NR_feMIMO-Core" w:date="2022-03-23T20:30:00Z">
              <w:r w:rsidRPr="009B76A7">
                <w:rPr>
                  <w:b/>
                  <w:i/>
                </w:rPr>
                <w:t>chemeA-DynamicSwitching-</w:t>
              </w:r>
            </w:ins>
            <w:ins w:id="4197" w:author="NR_feMIMO-Core" w:date="2022-03-24T08:14:00Z">
              <w:r>
                <w:rPr>
                  <w:b/>
                  <w:i/>
                </w:rPr>
                <w:t>r17</w:t>
              </w:r>
            </w:ins>
          </w:p>
          <w:p w14:paraId="2F902983" w14:textId="2FB61D09" w:rsidR="005E7B37" w:rsidRPr="001C651F" w:rsidRDefault="005E7B37" w:rsidP="005E7B37">
            <w:pPr>
              <w:pStyle w:val="TAL"/>
              <w:rPr>
                <w:b/>
                <w:i/>
              </w:rPr>
            </w:pPr>
            <w:ins w:id="4198"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4199"/>
              <w:r w:rsidRPr="00604B6E">
                <w:rPr>
                  <w:rFonts w:cs="Arial"/>
                  <w:i/>
                  <w:iCs/>
                  <w:szCs w:val="18"/>
                </w:rPr>
                <w:t>sfn-</w:t>
              </w:r>
            </w:ins>
            <w:ins w:id="4200" w:author="NR_feMIMO-Core-v1" w:date="2022-04-08T20:30:00Z">
              <w:r>
                <w:rPr>
                  <w:rFonts w:cs="Arial"/>
                  <w:i/>
                  <w:iCs/>
                  <w:szCs w:val="18"/>
                </w:rPr>
                <w:t>S</w:t>
              </w:r>
            </w:ins>
            <w:ins w:id="4201" w:author="NR_feMIMO-Core" w:date="2022-03-23T20:30:00Z">
              <w:r w:rsidRPr="00604B6E">
                <w:rPr>
                  <w:rFonts w:cs="Arial"/>
                  <w:i/>
                  <w:iCs/>
                  <w:szCs w:val="18"/>
                </w:rPr>
                <w:t>chemeA-</w:t>
              </w:r>
            </w:ins>
            <w:ins w:id="4202" w:author="NR_feMIMO-Core" w:date="2022-03-24T08:14:00Z">
              <w:r>
                <w:rPr>
                  <w:rFonts w:cs="Arial"/>
                  <w:i/>
                  <w:iCs/>
                  <w:szCs w:val="18"/>
                </w:rPr>
                <w:t>r17</w:t>
              </w:r>
            </w:ins>
            <w:commentRangeEnd w:id="4199"/>
            <w:r>
              <w:rPr>
                <w:rStyle w:val="CommentReference"/>
                <w:rFonts w:ascii="Times New Roman" w:hAnsi="Times New Roman"/>
              </w:rPr>
              <w:commentReference w:id="4199"/>
            </w:r>
            <w:ins w:id="4203" w:author="NR_feMIMO-Core" w:date="2022-03-23T20:30:00Z">
              <w:r>
                <w:rPr>
                  <w:rFonts w:cs="Arial"/>
                  <w:szCs w:val="18"/>
                </w:rPr>
                <w:t xml:space="preserve"> or </w:t>
              </w:r>
              <w:r w:rsidRPr="00BF63A3">
                <w:rPr>
                  <w:rFonts w:cs="Arial"/>
                  <w:szCs w:val="18"/>
                </w:rPr>
                <w:t>sfn-</w:t>
              </w:r>
            </w:ins>
            <w:ins w:id="4204" w:author="NR_feMIMO-Core-v1" w:date="2022-04-08T20:31:00Z">
              <w:r>
                <w:rPr>
                  <w:rFonts w:cs="Arial"/>
                  <w:szCs w:val="18"/>
                </w:rPr>
                <w:t>S</w:t>
              </w:r>
            </w:ins>
            <w:ins w:id="4205" w:author="NR_feMIMO-Core" w:date="2022-03-23T20:30:00Z">
              <w:r w:rsidRPr="00BF63A3">
                <w:rPr>
                  <w:rFonts w:cs="Arial"/>
                  <w:szCs w:val="18"/>
                </w:rPr>
                <w:t>chemeA-PDSCH-only-</w:t>
              </w:r>
            </w:ins>
            <w:ins w:id="4206" w:author="NR_feMIMO-Core" w:date="2022-03-24T08:14:00Z">
              <w:r>
                <w:rPr>
                  <w:rFonts w:cs="Arial"/>
                  <w:szCs w:val="18"/>
                </w:rPr>
                <w:t>r17</w:t>
              </w:r>
            </w:ins>
            <w:ins w:id="4207" w:author="NR_feMIMO-Core" w:date="2022-03-23T20:30:00Z">
              <w:r>
                <w:rPr>
                  <w:rFonts w:cs="Arial"/>
                  <w:szCs w:val="18"/>
                </w:rPr>
                <w:t xml:space="preserve">.  </w:t>
              </w:r>
            </w:ins>
          </w:p>
        </w:tc>
        <w:tc>
          <w:tcPr>
            <w:tcW w:w="709" w:type="dxa"/>
          </w:tcPr>
          <w:p w14:paraId="48955617" w14:textId="2BE93135" w:rsidR="005E7B37" w:rsidRPr="001C651F" w:rsidRDefault="005E7B37" w:rsidP="005E7B37">
            <w:pPr>
              <w:pStyle w:val="TAL"/>
              <w:jc w:val="center"/>
            </w:pPr>
            <w:ins w:id="4208" w:author="NR_feMIMO-Core" w:date="2022-03-23T20:30:00Z">
              <w:r w:rsidRPr="001F4300">
                <w:t>FS</w:t>
              </w:r>
            </w:ins>
          </w:p>
        </w:tc>
        <w:tc>
          <w:tcPr>
            <w:tcW w:w="567" w:type="dxa"/>
          </w:tcPr>
          <w:p w14:paraId="24147F7B" w14:textId="2C11979C" w:rsidR="005E7B37" w:rsidRPr="001C651F" w:rsidRDefault="005E7B37" w:rsidP="005E7B37">
            <w:pPr>
              <w:pStyle w:val="TAL"/>
              <w:jc w:val="center"/>
            </w:pPr>
            <w:ins w:id="4209" w:author="NR_feMIMO-Core" w:date="2022-03-23T20:30:00Z">
              <w:r w:rsidRPr="001F4300">
                <w:t>No</w:t>
              </w:r>
            </w:ins>
          </w:p>
        </w:tc>
        <w:tc>
          <w:tcPr>
            <w:tcW w:w="709" w:type="dxa"/>
          </w:tcPr>
          <w:p w14:paraId="416B6454" w14:textId="39F1F33B" w:rsidR="005E7B37" w:rsidRPr="001C651F" w:rsidRDefault="005E7B37" w:rsidP="005E7B37">
            <w:pPr>
              <w:pStyle w:val="TAL"/>
              <w:jc w:val="center"/>
              <w:rPr>
                <w:bCs/>
                <w:iCs/>
              </w:rPr>
            </w:pPr>
            <w:ins w:id="4210" w:author="NR_feMIMO-Core" w:date="2022-03-23T20:30:00Z">
              <w:r w:rsidRPr="001F4300">
                <w:rPr>
                  <w:bCs/>
                  <w:iCs/>
                </w:rPr>
                <w:t>N/A</w:t>
              </w:r>
            </w:ins>
          </w:p>
        </w:tc>
        <w:tc>
          <w:tcPr>
            <w:tcW w:w="728" w:type="dxa"/>
          </w:tcPr>
          <w:p w14:paraId="4FF4D1C4" w14:textId="120CFF6E" w:rsidR="005E7B37" w:rsidRPr="001C651F" w:rsidRDefault="005E7B37" w:rsidP="005E7B37">
            <w:pPr>
              <w:pStyle w:val="TAL"/>
              <w:jc w:val="center"/>
              <w:rPr>
                <w:bCs/>
                <w:iCs/>
              </w:rPr>
            </w:pPr>
            <w:ins w:id="4211" w:author="NR_feMIMO-Core" w:date="2022-03-23T20:30:00Z">
              <w:r w:rsidRPr="001F4300">
                <w:rPr>
                  <w:bCs/>
                  <w:iCs/>
                </w:rPr>
                <w:t>N/A</w:t>
              </w:r>
            </w:ins>
          </w:p>
        </w:tc>
      </w:tr>
      <w:tr w:rsidR="005E7B37" w:rsidRPr="001C651F" w14:paraId="5422B62B" w14:textId="77777777" w:rsidTr="0026000E">
        <w:trPr>
          <w:cantSplit/>
          <w:tblHeader/>
        </w:trPr>
        <w:tc>
          <w:tcPr>
            <w:tcW w:w="6917" w:type="dxa"/>
          </w:tcPr>
          <w:p w14:paraId="17AFEACB" w14:textId="77777777" w:rsidR="005E7B37" w:rsidRDefault="005E7B37" w:rsidP="005E7B37">
            <w:pPr>
              <w:pStyle w:val="TAL"/>
              <w:rPr>
                <w:ins w:id="4212" w:author="NR_feMIMO-Core" w:date="2022-03-23T19:48:00Z"/>
                <w:b/>
                <w:i/>
              </w:rPr>
            </w:pPr>
            <w:ins w:id="4213" w:author="NR_feMIMO-Core" w:date="2022-03-23T19:48:00Z">
              <w:r w:rsidRPr="0096336A">
                <w:rPr>
                  <w:b/>
                  <w:i/>
                </w:rPr>
                <w:t>sfn-</w:t>
              </w:r>
            </w:ins>
            <w:ins w:id="4214" w:author="NR_feMIMO-Core" w:date="2022-03-23T20:34:00Z">
              <w:r>
                <w:rPr>
                  <w:b/>
                  <w:i/>
                </w:rPr>
                <w:t>S</w:t>
              </w:r>
            </w:ins>
            <w:ins w:id="4215" w:author="NR_feMIMO-Core" w:date="2022-03-23T19:48:00Z">
              <w:r w:rsidRPr="0096336A">
                <w:rPr>
                  <w:b/>
                  <w:i/>
                </w:rPr>
                <w:t>chemeA-PDCCH-only-</w:t>
              </w:r>
            </w:ins>
            <w:ins w:id="4216" w:author="NR_feMIMO-Core" w:date="2022-03-24T08:14:00Z">
              <w:r>
                <w:rPr>
                  <w:b/>
                  <w:i/>
                </w:rPr>
                <w:t>r17</w:t>
              </w:r>
            </w:ins>
          </w:p>
          <w:p w14:paraId="2E12471C" w14:textId="52CF1A54" w:rsidR="005E7B37" w:rsidRPr="001C651F" w:rsidRDefault="005E7B37" w:rsidP="005E7B37">
            <w:pPr>
              <w:pStyle w:val="TAL"/>
              <w:rPr>
                <w:b/>
                <w:i/>
              </w:rPr>
            </w:pPr>
            <w:commentRangeStart w:id="4217"/>
            <w:ins w:id="4218" w:author="NR_feMIMO-Core" w:date="2022-03-23T19:48:00Z">
              <w:r w:rsidRPr="001F4300">
                <w:rPr>
                  <w:rFonts w:cs="Arial"/>
                  <w:szCs w:val="18"/>
                </w:rPr>
                <w:t xml:space="preserve">Indicates </w:t>
              </w:r>
              <w:r>
                <w:rPr>
                  <w:rFonts w:cs="Arial"/>
                  <w:szCs w:val="18"/>
                </w:rPr>
                <w:t xml:space="preserve">whether the UE </w:t>
              </w:r>
            </w:ins>
            <w:ins w:id="4219" w:author="NR_feMIMO-Core" w:date="2022-03-23T19:49:00Z">
              <w:r>
                <w:rPr>
                  <w:rFonts w:cs="Arial"/>
                  <w:szCs w:val="18"/>
                </w:rPr>
                <w:t xml:space="preserve">supports </w:t>
              </w:r>
              <w:r w:rsidRPr="000C5495">
                <w:rPr>
                  <w:rFonts w:cs="Arial"/>
                  <w:szCs w:val="18"/>
                </w:rPr>
                <w:t>SFN scheme A for PDCCH scheduling</w:t>
              </w:r>
            </w:ins>
            <w:ins w:id="4220" w:author="NR_feMIMO-Core" w:date="2022-03-23T19:50:00Z">
              <w:r>
                <w:rPr>
                  <w:rFonts w:cs="Arial"/>
                  <w:szCs w:val="18"/>
                </w:rPr>
                <w:t xml:space="preserve"> </w:t>
              </w:r>
            </w:ins>
            <w:ins w:id="4221" w:author="NR_feMIMO-Core" w:date="2022-03-23T19:49:00Z">
              <w:r w:rsidRPr="000C5495">
                <w:rPr>
                  <w:rFonts w:cs="Arial"/>
                  <w:szCs w:val="18"/>
                </w:rPr>
                <w:t>single TRP</w:t>
              </w:r>
            </w:ins>
            <w:ins w:id="4222" w:author="NR_feMIMO-Core" w:date="2022-03-23T19:50:00Z">
              <w:r>
                <w:rPr>
                  <w:rFonts w:cs="Arial"/>
                  <w:szCs w:val="18"/>
                </w:rPr>
                <w:t xml:space="preserve"> for</w:t>
              </w:r>
            </w:ins>
            <w:ins w:id="4223" w:author="NR_feMIMO-Core" w:date="2022-03-23T19:49:00Z">
              <w:r w:rsidRPr="000C5495">
                <w:rPr>
                  <w:rFonts w:cs="Arial"/>
                  <w:szCs w:val="18"/>
                </w:rPr>
                <w:t xml:space="preserve"> PDSCH</w:t>
              </w:r>
            </w:ins>
            <w:ins w:id="4224" w:author="NR_feMIMO-Core" w:date="2022-03-23T19:57:00Z">
              <w:r>
                <w:rPr>
                  <w:rFonts w:cs="Arial"/>
                  <w:szCs w:val="18"/>
                </w:rPr>
                <w:t>.</w:t>
              </w:r>
            </w:ins>
            <w:commentRangeEnd w:id="4217"/>
            <w:r>
              <w:rPr>
                <w:rStyle w:val="CommentReference"/>
                <w:rFonts w:ascii="Times New Roman" w:hAnsi="Times New Roman"/>
              </w:rPr>
              <w:commentReference w:id="4217"/>
            </w:r>
          </w:p>
        </w:tc>
        <w:tc>
          <w:tcPr>
            <w:tcW w:w="709" w:type="dxa"/>
          </w:tcPr>
          <w:p w14:paraId="0E3EB78B" w14:textId="037FD8CF" w:rsidR="005E7B37" w:rsidRPr="001C651F" w:rsidRDefault="005E7B37" w:rsidP="005E7B37">
            <w:pPr>
              <w:pStyle w:val="TAL"/>
              <w:jc w:val="center"/>
            </w:pPr>
            <w:ins w:id="4225" w:author="NR_feMIMO-Core" w:date="2022-03-23T19:50:00Z">
              <w:r w:rsidRPr="001F4300">
                <w:t>FS</w:t>
              </w:r>
            </w:ins>
          </w:p>
        </w:tc>
        <w:tc>
          <w:tcPr>
            <w:tcW w:w="567" w:type="dxa"/>
          </w:tcPr>
          <w:p w14:paraId="17141615" w14:textId="5AAD3086" w:rsidR="005E7B37" w:rsidRPr="001C651F" w:rsidRDefault="005E7B37" w:rsidP="005E7B37">
            <w:pPr>
              <w:pStyle w:val="TAL"/>
              <w:jc w:val="center"/>
            </w:pPr>
            <w:ins w:id="4226" w:author="NR_feMIMO-Core" w:date="2022-03-23T19:50:00Z">
              <w:r w:rsidRPr="001F4300">
                <w:t>No</w:t>
              </w:r>
            </w:ins>
          </w:p>
        </w:tc>
        <w:tc>
          <w:tcPr>
            <w:tcW w:w="709" w:type="dxa"/>
          </w:tcPr>
          <w:p w14:paraId="789FDB26" w14:textId="412B6EC7" w:rsidR="005E7B37" w:rsidRPr="001C651F" w:rsidRDefault="005E7B37" w:rsidP="005E7B37">
            <w:pPr>
              <w:pStyle w:val="TAL"/>
              <w:jc w:val="center"/>
              <w:rPr>
                <w:bCs/>
                <w:iCs/>
              </w:rPr>
            </w:pPr>
            <w:ins w:id="4227" w:author="NR_feMIMO-Core" w:date="2022-03-23T19:50:00Z">
              <w:r w:rsidRPr="001F4300">
                <w:rPr>
                  <w:bCs/>
                  <w:iCs/>
                </w:rPr>
                <w:t>N/A</w:t>
              </w:r>
            </w:ins>
          </w:p>
        </w:tc>
        <w:tc>
          <w:tcPr>
            <w:tcW w:w="728" w:type="dxa"/>
          </w:tcPr>
          <w:p w14:paraId="27A73180" w14:textId="3A45A9ED" w:rsidR="005E7B37" w:rsidRPr="001C651F" w:rsidRDefault="005E7B37" w:rsidP="005E7B37">
            <w:pPr>
              <w:pStyle w:val="TAL"/>
              <w:jc w:val="center"/>
              <w:rPr>
                <w:bCs/>
                <w:iCs/>
              </w:rPr>
            </w:pPr>
            <w:ins w:id="4228" w:author="NR_feMIMO-Core" w:date="2022-03-23T19:50:00Z">
              <w:r w:rsidRPr="001F4300">
                <w:rPr>
                  <w:bCs/>
                  <w:iCs/>
                </w:rPr>
                <w:t>N/A</w:t>
              </w:r>
            </w:ins>
          </w:p>
        </w:tc>
      </w:tr>
      <w:tr w:rsidR="005E7B37" w:rsidRPr="001C651F" w14:paraId="297589F1" w14:textId="77777777" w:rsidTr="0026000E">
        <w:trPr>
          <w:cantSplit/>
          <w:tblHeader/>
        </w:trPr>
        <w:tc>
          <w:tcPr>
            <w:tcW w:w="6917" w:type="dxa"/>
          </w:tcPr>
          <w:p w14:paraId="1D94B693" w14:textId="77777777" w:rsidR="005E7B37" w:rsidRDefault="005E7B37" w:rsidP="005E7B37">
            <w:pPr>
              <w:pStyle w:val="TAL"/>
              <w:rPr>
                <w:ins w:id="4229" w:author="NR_feMIMO-Core" w:date="2022-03-23T20:00:00Z"/>
                <w:b/>
                <w:i/>
              </w:rPr>
            </w:pPr>
            <w:ins w:id="4230" w:author="NR_feMIMO-Core" w:date="2022-03-23T20:00:00Z">
              <w:r w:rsidRPr="000C7CFB">
                <w:rPr>
                  <w:b/>
                  <w:i/>
                </w:rPr>
                <w:t>sfn-</w:t>
              </w:r>
            </w:ins>
            <w:ins w:id="4231" w:author="NR_feMIMO-Core" w:date="2022-03-23T20:34:00Z">
              <w:r>
                <w:rPr>
                  <w:b/>
                  <w:i/>
                </w:rPr>
                <w:t>S</w:t>
              </w:r>
            </w:ins>
            <w:ins w:id="4232" w:author="NR_feMIMO-Core" w:date="2022-03-23T20:00:00Z">
              <w:r w:rsidRPr="000C7CFB">
                <w:rPr>
                  <w:b/>
                  <w:i/>
                </w:rPr>
                <w:t>chemeA-PDSCH-only-</w:t>
              </w:r>
            </w:ins>
            <w:ins w:id="4233" w:author="NR_feMIMO-Core" w:date="2022-03-24T08:14:00Z">
              <w:r>
                <w:rPr>
                  <w:b/>
                  <w:i/>
                </w:rPr>
                <w:t>r17</w:t>
              </w:r>
            </w:ins>
          </w:p>
          <w:p w14:paraId="590B4D7C" w14:textId="6D2CF832" w:rsidR="005E7B37" w:rsidRPr="001C651F" w:rsidRDefault="005E7B37" w:rsidP="005E7B37">
            <w:pPr>
              <w:pStyle w:val="TAL"/>
              <w:rPr>
                <w:b/>
                <w:i/>
              </w:rPr>
            </w:pPr>
            <w:ins w:id="4234" w:author="NR_feMIMO-Core" w:date="2022-03-23T20:00:00Z">
              <w:r w:rsidRPr="001F4300">
                <w:rPr>
                  <w:rFonts w:cs="Arial"/>
                  <w:szCs w:val="18"/>
                </w:rPr>
                <w:t xml:space="preserve">Indicates </w:t>
              </w:r>
              <w:r>
                <w:rPr>
                  <w:rFonts w:cs="Arial"/>
                  <w:szCs w:val="18"/>
                </w:rPr>
                <w:t xml:space="preserve">whether the UE supports </w:t>
              </w:r>
            </w:ins>
            <w:ins w:id="4235" w:author="NR_feMIMO-Core" w:date="2022-03-23T20:01:00Z">
              <w:r w:rsidRPr="001B1916">
                <w:rPr>
                  <w:rFonts w:cs="Arial"/>
                  <w:szCs w:val="18"/>
                </w:rPr>
                <w:t>SFN scheme A for PDSCH scheduled by single TRP</w:t>
              </w:r>
            </w:ins>
            <w:ins w:id="4236" w:author="NR_feMIMO-Core" w:date="2022-03-23T20:28:00Z">
              <w:r>
                <w:rPr>
                  <w:rFonts w:cs="Arial"/>
                  <w:szCs w:val="18"/>
                </w:rPr>
                <w:t xml:space="preserve"> </w:t>
              </w:r>
            </w:ins>
            <w:ins w:id="4237" w:author="NR_feMIMO-Core" w:date="2022-03-23T20:01:00Z">
              <w:r w:rsidRPr="001B1916">
                <w:rPr>
                  <w:rFonts w:cs="Arial"/>
                  <w:szCs w:val="18"/>
                </w:rPr>
                <w:t>PDCCH</w:t>
              </w:r>
            </w:ins>
            <w:ins w:id="4238" w:author="NR_feMIMO-Core" w:date="2022-03-23T20:29:00Z">
              <w:r>
                <w:rPr>
                  <w:rFonts w:cs="Arial"/>
                  <w:szCs w:val="18"/>
                </w:rPr>
                <w:t xml:space="preserve">. </w:t>
              </w:r>
            </w:ins>
          </w:p>
        </w:tc>
        <w:tc>
          <w:tcPr>
            <w:tcW w:w="709" w:type="dxa"/>
          </w:tcPr>
          <w:p w14:paraId="21A88689" w14:textId="713A8B59" w:rsidR="005E7B37" w:rsidRPr="001C651F" w:rsidRDefault="005E7B37" w:rsidP="005E7B37">
            <w:pPr>
              <w:pStyle w:val="TAL"/>
              <w:jc w:val="center"/>
            </w:pPr>
            <w:ins w:id="4239" w:author="NR_feMIMO-Core" w:date="2022-03-23T20:01:00Z">
              <w:r w:rsidRPr="001F4300">
                <w:t>FS</w:t>
              </w:r>
            </w:ins>
          </w:p>
        </w:tc>
        <w:tc>
          <w:tcPr>
            <w:tcW w:w="567" w:type="dxa"/>
          </w:tcPr>
          <w:p w14:paraId="593DEC3E" w14:textId="6E00D8D4" w:rsidR="005E7B37" w:rsidRPr="001C651F" w:rsidRDefault="005E7B37" w:rsidP="005E7B37">
            <w:pPr>
              <w:pStyle w:val="TAL"/>
              <w:jc w:val="center"/>
            </w:pPr>
            <w:ins w:id="4240" w:author="NR_feMIMO-Core" w:date="2022-03-23T20:01:00Z">
              <w:r w:rsidRPr="001F4300">
                <w:t>No</w:t>
              </w:r>
            </w:ins>
          </w:p>
        </w:tc>
        <w:tc>
          <w:tcPr>
            <w:tcW w:w="709" w:type="dxa"/>
          </w:tcPr>
          <w:p w14:paraId="379CE263" w14:textId="318B34D4" w:rsidR="005E7B37" w:rsidRPr="001C651F" w:rsidRDefault="005E7B37" w:rsidP="005E7B37">
            <w:pPr>
              <w:pStyle w:val="TAL"/>
              <w:jc w:val="center"/>
              <w:rPr>
                <w:bCs/>
                <w:iCs/>
              </w:rPr>
            </w:pPr>
            <w:ins w:id="4241" w:author="NR_feMIMO-Core" w:date="2022-03-23T20:01:00Z">
              <w:r w:rsidRPr="001F4300">
                <w:rPr>
                  <w:bCs/>
                  <w:iCs/>
                </w:rPr>
                <w:t>N/A</w:t>
              </w:r>
            </w:ins>
          </w:p>
        </w:tc>
        <w:tc>
          <w:tcPr>
            <w:tcW w:w="728" w:type="dxa"/>
          </w:tcPr>
          <w:p w14:paraId="18A5BDF8" w14:textId="44766D93" w:rsidR="005E7B37" w:rsidRPr="001C651F" w:rsidRDefault="005E7B37" w:rsidP="005E7B37">
            <w:pPr>
              <w:pStyle w:val="TAL"/>
              <w:jc w:val="center"/>
              <w:rPr>
                <w:bCs/>
                <w:iCs/>
              </w:rPr>
            </w:pPr>
            <w:ins w:id="4242" w:author="NR_feMIMO-Core" w:date="2022-03-23T20:01:00Z">
              <w:r w:rsidRPr="001F4300">
                <w:rPr>
                  <w:bCs/>
                  <w:iCs/>
                </w:rPr>
                <w:t>N/A</w:t>
              </w:r>
            </w:ins>
          </w:p>
        </w:tc>
      </w:tr>
      <w:tr w:rsidR="005E7B37" w:rsidRPr="001C651F" w14:paraId="6E8187BA" w14:textId="77777777" w:rsidTr="0026000E">
        <w:trPr>
          <w:cantSplit/>
          <w:tblHeader/>
        </w:trPr>
        <w:tc>
          <w:tcPr>
            <w:tcW w:w="6917" w:type="dxa"/>
          </w:tcPr>
          <w:p w14:paraId="0E5681F6" w14:textId="77777777" w:rsidR="005E7B37" w:rsidRDefault="005E7B37" w:rsidP="005E7B37">
            <w:pPr>
              <w:pStyle w:val="TAL"/>
              <w:rPr>
                <w:ins w:id="4243" w:author="NR_feMIMO-Core" w:date="2022-03-23T20:25:00Z"/>
                <w:b/>
                <w:i/>
              </w:rPr>
            </w:pPr>
            <w:ins w:id="4244" w:author="NR_feMIMO-Core" w:date="2022-03-23T20:25:00Z">
              <w:r w:rsidRPr="00F80B9A">
                <w:rPr>
                  <w:b/>
                  <w:i/>
                </w:rPr>
                <w:t>sfn-</w:t>
              </w:r>
            </w:ins>
            <w:ins w:id="4245" w:author="NR_feMIMO-Core" w:date="2022-03-23T20:34:00Z">
              <w:r>
                <w:rPr>
                  <w:b/>
                  <w:i/>
                </w:rPr>
                <w:t>S</w:t>
              </w:r>
            </w:ins>
            <w:ins w:id="4246" w:author="NR_feMIMO-Core" w:date="2022-03-23T20:25:00Z">
              <w:r w:rsidRPr="00F80B9A">
                <w:rPr>
                  <w:b/>
                  <w:i/>
                </w:rPr>
                <w:t>chemeB-</w:t>
              </w:r>
            </w:ins>
            <w:ins w:id="4247" w:author="NR_feMIMO-Core" w:date="2022-03-24T08:14:00Z">
              <w:r>
                <w:rPr>
                  <w:b/>
                  <w:i/>
                </w:rPr>
                <w:t>r17</w:t>
              </w:r>
            </w:ins>
          </w:p>
          <w:p w14:paraId="1A239375" w14:textId="27C480E0" w:rsidR="005E7B37" w:rsidRPr="001C651F" w:rsidRDefault="005E7B37" w:rsidP="005E7B37">
            <w:pPr>
              <w:pStyle w:val="TAL"/>
              <w:rPr>
                <w:b/>
                <w:i/>
              </w:rPr>
            </w:pPr>
            <w:commentRangeStart w:id="4248"/>
            <w:ins w:id="4249" w:author="NR_feMIMO-Core" w:date="2022-03-23T20:25:00Z">
              <w:r w:rsidRPr="001F4300">
                <w:rPr>
                  <w:rFonts w:cs="Arial"/>
                  <w:szCs w:val="18"/>
                </w:rPr>
                <w:t xml:space="preserve">Indicates </w:t>
              </w:r>
              <w:r>
                <w:rPr>
                  <w:rFonts w:cs="Arial"/>
                  <w:szCs w:val="18"/>
                </w:rPr>
                <w:t xml:space="preserve">whether the UE supports </w:t>
              </w:r>
            </w:ins>
            <w:ins w:id="4250" w:author="NR_feMIMO-Core" w:date="2022-03-23T20:26:00Z">
              <w:r w:rsidRPr="00681F09">
                <w:rPr>
                  <w:rFonts w:cs="Arial"/>
                  <w:szCs w:val="18"/>
                </w:rPr>
                <w:t xml:space="preserve">SFN scheme B for PDCCH </w:t>
              </w:r>
            </w:ins>
            <w:ins w:id="4251" w:author="NR_feMIMO-Core-v1" w:date="2022-04-08T20:35:00Z">
              <w:r w:rsidRPr="00DF6077">
                <w:rPr>
                  <w:rFonts w:cs="Arial"/>
                  <w:color w:val="FF0000"/>
                  <w:szCs w:val="18"/>
                  <w:u w:val="single"/>
                </w:rPr>
                <w:t>scheduling SFN Scheme B</w:t>
              </w:r>
            </w:ins>
            <w:ins w:id="4252" w:author="NR_feMIMO-Core" w:date="2022-03-23T20:26:00Z">
              <w:r>
                <w:rPr>
                  <w:rFonts w:cs="Arial"/>
                  <w:szCs w:val="18"/>
                </w:rPr>
                <w:t xml:space="preserve"> </w:t>
              </w:r>
              <w:r w:rsidRPr="00681F09">
                <w:rPr>
                  <w:rFonts w:cs="Arial"/>
                  <w:szCs w:val="18"/>
                </w:rPr>
                <w:t>PDSCH</w:t>
              </w:r>
              <w:r>
                <w:rPr>
                  <w:rFonts w:cs="Arial"/>
                  <w:szCs w:val="18"/>
                </w:rPr>
                <w:t>.</w:t>
              </w:r>
            </w:ins>
            <w:commentRangeEnd w:id="4248"/>
            <w:r>
              <w:rPr>
                <w:rStyle w:val="CommentReference"/>
                <w:rFonts w:ascii="Times New Roman" w:hAnsi="Times New Roman"/>
              </w:rPr>
              <w:commentReference w:id="4248"/>
            </w:r>
          </w:p>
        </w:tc>
        <w:tc>
          <w:tcPr>
            <w:tcW w:w="709" w:type="dxa"/>
          </w:tcPr>
          <w:p w14:paraId="61DCAAEC" w14:textId="770FF512" w:rsidR="005E7B37" w:rsidRPr="001C651F" w:rsidRDefault="005E7B37" w:rsidP="005E7B37">
            <w:pPr>
              <w:pStyle w:val="TAL"/>
              <w:jc w:val="center"/>
            </w:pPr>
            <w:ins w:id="4253" w:author="NR_feMIMO-Core" w:date="2022-03-23T20:26:00Z">
              <w:r w:rsidRPr="001F4300">
                <w:t>FS</w:t>
              </w:r>
            </w:ins>
          </w:p>
        </w:tc>
        <w:tc>
          <w:tcPr>
            <w:tcW w:w="567" w:type="dxa"/>
          </w:tcPr>
          <w:p w14:paraId="6995FB25" w14:textId="3A39A6C8" w:rsidR="005E7B37" w:rsidRPr="001C651F" w:rsidRDefault="005E7B37" w:rsidP="005E7B37">
            <w:pPr>
              <w:pStyle w:val="TAL"/>
              <w:jc w:val="center"/>
            </w:pPr>
            <w:ins w:id="4254" w:author="NR_feMIMO-Core" w:date="2022-03-23T20:26:00Z">
              <w:r w:rsidRPr="001F4300">
                <w:t>No</w:t>
              </w:r>
            </w:ins>
          </w:p>
        </w:tc>
        <w:tc>
          <w:tcPr>
            <w:tcW w:w="709" w:type="dxa"/>
          </w:tcPr>
          <w:p w14:paraId="39D0AB5C" w14:textId="50C00838" w:rsidR="005E7B37" w:rsidRPr="001C651F" w:rsidRDefault="005E7B37" w:rsidP="005E7B37">
            <w:pPr>
              <w:pStyle w:val="TAL"/>
              <w:jc w:val="center"/>
              <w:rPr>
                <w:bCs/>
                <w:iCs/>
              </w:rPr>
            </w:pPr>
            <w:ins w:id="4255" w:author="NR_feMIMO-Core" w:date="2022-03-23T20:26:00Z">
              <w:r w:rsidRPr="001F4300">
                <w:rPr>
                  <w:bCs/>
                  <w:iCs/>
                </w:rPr>
                <w:t>N/A</w:t>
              </w:r>
            </w:ins>
          </w:p>
        </w:tc>
        <w:tc>
          <w:tcPr>
            <w:tcW w:w="728" w:type="dxa"/>
          </w:tcPr>
          <w:p w14:paraId="154AB800" w14:textId="720823B5" w:rsidR="005E7B37" w:rsidRPr="001C651F" w:rsidRDefault="005E7B37" w:rsidP="005E7B37">
            <w:pPr>
              <w:pStyle w:val="TAL"/>
              <w:jc w:val="center"/>
              <w:rPr>
                <w:bCs/>
                <w:iCs/>
              </w:rPr>
            </w:pPr>
            <w:ins w:id="4256" w:author="NR_feMIMO-Core" w:date="2022-03-23T20:26:00Z">
              <w:r w:rsidRPr="001F4300">
                <w:rPr>
                  <w:bCs/>
                  <w:iCs/>
                </w:rPr>
                <w:t>N/A</w:t>
              </w:r>
            </w:ins>
          </w:p>
        </w:tc>
      </w:tr>
      <w:tr w:rsidR="005E7B37" w:rsidRPr="001C651F" w14:paraId="08C0EDEC" w14:textId="77777777" w:rsidTr="0026000E">
        <w:trPr>
          <w:cantSplit/>
          <w:tblHeader/>
        </w:trPr>
        <w:tc>
          <w:tcPr>
            <w:tcW w:w="6917" w:type="dxa"/>
          </w:tcPr>
          <w:p w14:paraId="3D4ECF04" w14:textId="77777777" w:rsidR="005E7B37" w:rsidRDefault="005E7B37" w:rsidP="005E7B37">
            <w:pPr>
              <w:pStyle w:val="TAL"/>
              <w:rPr>
                <w:ins w:id="4257" w:author="NR_feMIMO-Core" w:date="2022-03-23T20:30:00Z"/>
                <w:b/>
                <w:i/>
              </w:rPr>
            </w:pPr>
            <w:ins w:id="4258" w:author="NR_feMIMO-Core" w:date="2022-03-23T20:30:00Z">
              <w:r w:rsidRPr="004D1B9D">
                <w:rPr>
                  <w:b/>
                  <w:i/>
                </w:rPr>
                <w:t>sfn-</w:t>
              </w:r>
            </w:ins>
            <w:ins w:id="4259" w:author="NR_feMIMO-Core" w:date="2022-03-23T20:34:00Z">
              <w:r>
                <w:rPr>
                  <w:b/>
                  <w:i/>
                </w:rPr>
                <w:t>S</w:t>
              </w:r>
            </w:ins>
            <w:ins w:id="4260" w:author="NR_feMIMO-Core" w:date="2022-03-23T20:30:00Z">
              <w:r w:rsidRPr="004D1B9D">
                <w:rPr>
                  <w:b/>
                  <w:i/>
                </w:rPr>
                <w:t>chemeB-DynamicSwitching-</w:t>
              </w:r>
            </w:ins>
            <w:ins w:id="4261" w:author="NR_feMIMO-Core" w:date="2022-03-24T08:14:00Z">
              <w:r>
                <w:rPr>
                  <w:b/>
                  <w:i/>
                </w:rPr>
                <w:t>r17</w:t>
              </w:r>
            </w:ins>
          </w:p>
          <w:p w14:paraId="13689476" w14:textId="77777777" w:rsidR="005E7B37" w:rsidRDefault="005E7B37" w:rsidP="005E7B37">
            <w:pPr>
              <w:pStyle w:val="TAL"/>
              <w:rPr>
                <w:ins w:id="4262" w:author="NR_feMIMO-Core" w:date="2022-03-23T20:31:00Z"/>
                <w:rFonts w:cs="Arial"/>
                <w:szCs w:val="18"/>
              </w:rPr>
            </w:pPr>
            <w:ins w:id="4263"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5E7B37" w:rsidRPr="001C651F" w:rsidRDefault="005E7B37" w:rsidP="005E7B37">
            <w:pPr>
              <w:pStyle w:val="TAL"/>
              <w:rPr>
                <w:b/>
                <w:i/>
              </w:rPr>
            </w:pPr>
            <w:ins w:id="4264"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4265" w:author="NR_feMIMO-Core" w:date="2022-03-23T20:32:00Z">
              <w:r>
                <w:t>[</w:t>
              </w:r>
              <w:r w:rsidRPr="009E472A">
                <w:rPr>
                  <w:i/>
                </w:rPr>
                <w:t>sfn-schemeB-</w:t>
              </w:r>
            </w:ins>
            <w:ins w:id="4266" w:author="NR_feMIMO-Core" w:date="2022-03-24T08:14:00Z">
              <w:r>
                <w:rPr>
                  <w:i/>
                </w:rPr>
                <w:t>r17</w:t>
              </w:r>
            </w:ins>
            <w:ins w:id="4267" w:author="NR_feMIMO-Core" w:date="2022-03-23T20:32:00Z">
              <w:r>
                <w:rPr>
                  <w:i/>
                </w:rPr>
                <w:t xml:space="preserve">] </w:t>
              </w:r>
              <w:r w:rsidRPr="00040E69">
                <w:rPr>
                  <w:iCs/>
                </w:rPr>
                <w:t>o</w:t>
              </w:r>
              <w:r w:rsidRPr="00040E69">
                <w:rPr>
                  <w:rFonts w:cs="Arial"/>
                  <w:iCs/>
                  <w:szCs w:val="18"/>
                </w:rPr>
                <w:t xml:space="preserve">r </w:t>
              </w:r>
            </w:ins>
            <w:ins w:id="4268" w:author="NR_feMIMO-Core" w:date="2022-03-23T20:31:00Z">
              <w:r w:rsidRPr="00A5782C">
                <w:rPr>
                  <w:rFonts w:cs="Arial"/>
                  <w:i/>
                  <w:iCs/>
                  <w:szCs w:val="18"/>
                </w:rPr>
                <w:t>sfn-schemeB-PDSCH-only-</w:t>
              </w:r>
            </w:ins>
            <w:ins w:id="4269" w:author="NR_feMIMO-Core" w:date="2022-03-24T08:14:00Z">
              <w:r>
                <w:rPr>
                  <w:rFonts w:cs="Arial"/>
                  <w:i/>
                  <w:iCs/>
                  <w:szCs w:val="18"/>
                </w:rPr>
                <w:t>r17</w:t>
              </w:r>
            </w:ins>
            <w:ins w:id="4270" w:author="NR_feMIMO-Core" w:date="2022-03-23T20:31:00Z">
              <w:r>
                <w:rPr>
                  <w:rFonts w:cs="Arial"/>
                  <w:i/>
                  <w:iCs/>
                  <w:szCs w:val="18"/>
                </w:rPr>
                <w:t>.</w:t>
              </w:r>
            </w:ins>
          </w:p>
        </w:tc>
        <w:tc>
          <w:tcPr>
            <w:tcW w:w="709" w:type="dxa"/>
          </w:tcPr>
          <w:p w14:paraId="092C55A2" w14:textId="59430AC8" w:rsidR="005E7B37" w:rsidRPr="001C651F" w:rsidRDefault="005E7B37" w:rsidP="005E7B37">
            <w:pPr>
              <w:pStyle w:val="TAL"/>
              <w:jc w:val="center"/>
            </w:pPr>
            <w:ins w:id="4271" w:author="NR_feMIMO-Core" w:date="2022-03-23T20:31:00Z">
              <w:r w:rsidRPr="001F4300">
                <w:t>FS</w:t>
              </w:r>
            </w:ins>
          </w:p>
        </w:tc>
        <w:tc>
          <w:tcPr>
            <w:tcW w:w="567" w:type="dxa"/>
          </w:tcPr>
          <w:p w14:paraId="04DDCD2B" w14:textId="7C0182CE" w:rsidR="005E7B37" w:rsidRPr="001C651F" w:rsidRDefault="005E7B37" w:rsidP="005E7B37">
            <w:pPr>
              <w:pStyle w:val="TAL"/>
              <w:jc w:val="center"/>
            </w:pPr>
            <w:ins w:id="4272" w:author="NR_feMIMO-Core" w:date="2022-03-23T20:31:00Z">
              <w:r w:rsidRPr="001F4300">
                <w:t>No</w:t>
              </w:r>
            </w:ins>
          </w:p>
        </w:tc>
        <w:tc>
          <w:tcPr>
            <w:tcW w:w="709" w:type="dxa"/>
          </w:tcPr>
          <w:p w14:paraId="4C14AFA1" w14:textId="6104051B" w:rsidR="005E7B37" w:rsidRPr="001C651F" w:rsidRDefault="005E7B37" w:rsidP="005E7B37">
            <w:pPr>
              <w:pStyle w:val="TAL"/>
              <w:jc w:val="center"/>
              <w:rPr>
                <w:bCs/>
                <w:iCs/>
              </w:rPr>
            </w:pPr>
            <w:ins w:id="4273" w:author="NR_feMIMO-Core" w:date="2022-03-23T20:31:00Z">
              <w:r w:rsidRPr="001F4300">
                <w:rPr>
                  <w:bCs/>
                  <w:iCs/>
                </w:rPr>
                <w:t>N/A</w:t>
              </w:r>
            </w:ins>
          </w:p>
        </w:tc>
        <w:tc>
          <w:tcPr>
            <w:tcW w:w="728" w:type="dxa"/>
          </w:tcPr>
          <w:p w14:paraId="50A2987E" w14:textId="7244C8C7" w:rsidR="005E7B37" w:rsidRPr="001C651F" w:rsidRDefault="005E7B37" w:rsidP="005E7B37">
            <w:pPr>
              <w:pStyle w:val="TAL"/>
              <w:jc w:val="center"/>
              <w:rPr>
                <w:bCs/>
                <w:iCs/>
              </w:rPr>
            </w:pPr>
            <w:ins w:id="4274" w:author="NR_feMIMO-Core" w:date="2022-03-23T20:31:00Z">
              <w:r w:rsidRPr="001F4300">
                <w:rPr>
                  <w:bCs/>
                  <w:iCs/>
                </w:rPr>
                <w:t>N/A</w:t>
              </w:r>
            </w:ins>
          </w:p>
        </w:tc>
      </w:tr>
      <w:tr w:rsidR="005E7B37" w:rsidRPr="001C651F" w14:paraId="0144F202" w14:textId="77777777" w:rsidTr="0026000E">
        <w:trPr>
          <w:cantSplit/>
          <w:tblHeader/>
        </w:trPr>
        <w:tc>
          <w:tcPr>
            <w:tcW w:w="6917" w:type="dxa"/>
          </w:tcPr>
          <w:p w14:paraId="53D770AE" w14:textId="77777777" w:rsidR="005E7B37" w:rsidRDefault="005E7B37" w:rsidP="005E7B37">
            <w:pPr>
              <w:pStyle w:val="TAL"/>
              <w:rPr>
                <w:ins w:id="4275" w:author="NR_feMIMO-Core" w:date="2022-03-23T20:31:00Z"/>
                <w:b/>
                <w:i/>
              </w:rPr>
            </w:pPr>
            <w:ins w:id="4276" w:author="NR_feMIMO-Core" w:date="2022-03-23T20:31:00Z">
              <w:r w:rsidRPr="00FD32AF">
                <w:rPr>
                  <w:b/>
                  <w:i/>
                </w:rPr>
                <w:t>sfn-</w:t>
              </w:r>
            </w:ins>
            <w:ins w:id="4277" w:author="NR_feMIMO-Core" w:date="2022-03-23T20:34:00Z">
              <w:r>
                <w:rPr>
                  <w:b/>
                  <w:i/>
                </w:rPr>
                <w:t>S</w:t>
              </w:r>
            </w:ins>
            <w:ins w:id="4278" w:author="NR_feMIMO-Core" w:date="2022-03-23T20:31:00Z">
              <w:r w:rsidRPr="00FD32AF">
                <w:rPr>
                  <w:b/>
                  <w:i/>
                </w:rPr>
                <w:t>chemeB-PDSCH-only-</w:t>
              </w:r>
            </w:ins>
            <w:ins w:id="4279" w:author="NR_feMIMO-Core" w:date="2022-03-24T08:14:00Z">
              <w:r>
                <w:rPr>
                  <w:b/>
                  <w:i/>
                </w:rPr>
                <w:t>r17</w:t>
              </w:r>
            </w:ins>
          </w:p>
          <w:p w14:paraId="724EA70A" w14:textId="0B0A9CC1" w:rsidR="005E7B37" w:rsidRPr="001C651F" w:rsidRDefault="005E7B37" w:rsidP="005E7B37">
            <w:pPr>
              <w:pStyle w:val="TAL"/>
              <w:rPr>
                <w:b/>
                <w:i/>
              </w:rPr>
            </w:pPr>
            <w:ins w:id="4280"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5E7B37" w:rsidRPr="001C651F" w:rsidRDefault="005E7B37" w:rsidP="005E7B37">
            <w:pPr>
              <w:pStyle w:val="TAL"/>
              <w:jc w:val="center"/>
            </w:pPr>
            <w:ins w:id="4281" w:author="NR_feMIMO-Core" w:date="2022-03-23T20:31:00Z">
              <w:r w:rsidRPr="001F4300">
                <w:t>FS</w:t>
              </w:r>
            </w:ins>
          </w:p>
        </w:tc>
        <w:tc>
          <w:tcPr>
            <w:tcW w:w="567" w:type="dxa"/>
          </w:tcPr>
          <w:p w14:paraId="7E577C81" w14:textId="0BB5CD86" w:rsidR="005E7B37" w:rsidRPr="001C651F" w:rsidRDefault="005E7B37" w:rsidP="005E7B37">
            <w:pPr>
              <w:pStyle w:val="TAL"/>
              <w:jc w:val="center"/>
            </w:pPr>
            <w:ins w:id="4282" w:author="NR_feMIMO-Core" w:date="2022-03-23T20:31:00Z">
              <w:r w:rsidRPr="001F4300">
                <w:t>No</w:t>
              </w:r>
            </w:ins>
          </w:p>
        </w:tc>
        <w:tc>
          <w:tcPr>
            <w:tcW w:w="709" w:type="dxa"/>
          </w:tcPr>
          <w:p w14:paraId="7D506C3A" w14:textId="589A340B" w:rsidR="005E7B37" w:rsidRPr="001C651F" w:rsidRDefault="005E7B37" w:rsidP="005E7B37">
            <w:pPr>
              <w:pStyle w:val="TAL"/>
              <w:jc w:val="center"/>
              <w:rPr>
                <w:bCs/>
                <w:iCs/>
              </w:rPr>
            </w:pPr>
            <w:ins w:id="4283" w:author="NR_feMIMO-Core" w:date="2022-03-23T20:31:00Z">
              <w:r w:rsidRPr="001F4300">
                <w:rPr>
                  <w:bCs/>
                  <w:iCs/>
                </w:rPr>
                <w:t>N/A</w:t>
              </w:r>
            </w:ins>
          </w:p>
        </w:tc>
        <w:tc>
          <w:tcPr>
            <w:tcW w:w="728" w:type="dxa"/>
          </w:tcPr>
          <w:p w14:paraId="1154E795" w14:textId="2ECB63D6" w:rsidR="005E7B37" w:rsidRPr="001C651F" w:rsidRDefault="005E7B37" w:rsidP="005E7B37">
            <w:pPr>
              <w:pStyle w:val="TAL"/>
              <w:jc w:val="center"/>
              <w:rPr>
                <w:bCs/>
                <w:iCs/>
              </w:rPr>
            </w:pPr>
            <w:ins w:id="4284" w:author="NR_feMIMO-Core" w:date="2022-03-23T20:31:00Z">
              <w:r w:rsidRPr="001F4300">
                <w:rPr>
                  <w:bCs/>
                  <w:iCs/>
                </w:rPr>
                <w:t>N/A</w:t>
              </w:r>
            </w:ins>
          </w:p>
        </w:tc>
      </w:tr>
      <w:tr w:rsidR="005E7B37" w:rsidRPr="001C651F" w14:paraId="0B7ADDF5" w14:textId="77777777" w:rsidTr="0026000E">
        <w:trPr>
          <w:cantSplit/>
          <w:tblHeader/>
        </w:trPr>
        <w:tc>
          <w:tcPr>
            <w:tcW w:w="6917" w:type="dxa"/>
          </w:tcPr>
          <w:p w14:paraId="7D62F0E9" w14:textId="77777777" w:rsidR="005E7B37" w:rsidRPr="001C651F" w:rsidRDefault="005E7B37" w:rsidP="005E7B37">
            <w:pPr>
              <w:pStyle w:val="TAL"/>
              <w:rPr>
                <w:b/>
                <w:i/>
              </w:rPr>
            </w:pPr>
            <w:r w:rsidRPr="001C651F">
              <w:rPr>
                <w:b/>
                <w:i/>
              </w:rPr>
              <w:t>singleDCI-SDM-scheme-r16</w:t>
            </w:r>
          </w:p>
          <w:p w14:paraId="57C10F62" w14:textId="77777777" w:rsidR="005E7B37" w:rsidRPr="001C651F" w:rsidRDefault="005E7B37" w:rsidP="005E7B37">
            <w:pPr>
              <w:pStyle w:val="TAL"/>
              <w:rPr>
                <w:b/>
                <w:i/>
              </w:rPr>
            </w:pPr>
            <w:r w:rsidRPr="001C651F">
              <w:rPr>
                <w:bCs/>
                <w:iCs/>
              </w:rPr>
              <w:t>Indicates whether the UE supports single DCI based spatial division multiplexing scheme.</w:t>
            </w:r>
          </w:p>
        </w:tc>
        <w:tc>
          <w:tcPr>
            <w:tcW w:w="709" w:type="dxa"/>
          </w:tcPr>
          <w:p w14:paraId="2477FC71" w14:textId="77777777" w:rsidR="005E7B37" w:rsidRPr="001C651F" w:rsidRDefault="005E7B37" w:rsidP="005E7B37">
            <w:pPr>
              <w:pStyle w:val="TAL"/>
              <w:jc w:val="center"/>
            </w:pPr>
            <w:r w:rsidRPr="001C651F">
              <w:t>FS</w:t>
            </w:r>
          </w:p>
        </w:tc>
        <w:tc>
          <w:tcPr>
            <w:tcW w:w="567" w:type="dxa"/>
          </w:tcPr>
          <w:p w14:paraId="2A1C4CB9" w14:textId="77777777" w:rsidR="005E7B37" w:rsidRPr="001C651F" w:rsidRDefault="005E7B37" w:rsidP="005E7B37">
            <w:pPr>
              <w:pStyle w:val="TAL"/>
              <w:jc w:val="center"/>
            </w:pPr>
            <w:r w:rsidRPr="001C651F">
              <w:t>No</w:t>
            </w:r>
          </w:p>
        </w:tc>
        <w:tc>
          <w:tcPr>
            <w:tcW w:w="709" w:type="dxa"/>
          </w:tcPr>
          <w:p w14:paraId="1AB82E99" w14:textId="77777777" w:rsidR="005E7B37" w:rsidRPr="001C651F" w:rsidRDefault="005E7B37" w:rsidP="005E7B37">
            <w:pPr>
              <w:pStyle w:val="TAL"/>
              <w:jc w:val="center"/>
              <w:rPr>
                <w:bCs/>
                <w:iCs/>
              </w:rPr>
            </w:pPr>
            <w:r w:rsidRPr="001C651F">
              <w:rPr>
                <w:bCs/>
                <w:iCs/>
              </w:rPr>
              <w:t>N/A</w:t>
            </w:r>
          </w:p>
        </w:tc>
        <w:tc>
          <w:tcPr>
            <w:tcW w:w="728" w:type="dxa"/>
          </w:tcPr>
          <w:p w14:paraId="26E071CF" w14:textId="77777777" w:rsidR="005E7B37" w:rsidRPr="001C651F" w:rsidRDefault="005E7B37" w:rsidP="005E7B37">
            <w:pPr>
              <w:pStyle w:val="TAL"/>
              <w:jc w:val="center"/>
              <w:rPr>
                <w:bCs/>
                <w:iCs/>
              </w:rPr>
            </w:pPr>
            <w:r w:rsidRPr="001C651F">
              <w:rPr>
                <w:bCs/>
                <w:iCs/>
              </w:rPr>
              <w:t>N/A</w:t>
            </w:r>
          </w:p>
        </w:tc>
      </w:tr>
      <w:tr w:rsidR="005E7B37" w:rsidRPr="001C651F" w14:paraId="54D03E2B" w14:textId="77777777" w:rsidTr="0026000E">
        <w:trPr>
          <w:cantSplit/>
          <w:tblHeader/>
        </w:trPr>
        <w:tc>
          <w:tcPr>
            <w:tcW w:w="6917" w:type="dxa"/>
          </w:tcPr>
          <w:p w14:paraId="03A1A59F" w14:textId="77777777" w:rsidR="005E7B37" w:rsidRPr="001C651F" w:rsidRDefault="005E7B37" w:rsidP="005E7B37">
            <w:pPr>
              <w:pStyle w:val="TAL"/>
              <w:rPr>
                <w:b/>
                <w:i/>
              </w:rPr>
            </w:pPr>
            <w:proofErr w:type="spellStart"/>
            <w:r w:rsidRPr="001C651F">
              <w:rPr>
                <w:b/>
                <w:i/>
              </w:rPr>
              <w:lastRenderedPageBreak/>
              <w:t>supportedSRS</w:t>
            </w:r>
            <w:proofErr w:type="spellEnd"/>
            <w:r w:rsidRPr="001C651F">
              <w:rPr>
                <w:b/>
                <w:i/>
              </w:rPr>
              <w:t>-Resources</w:t>
            </w:r>
          </w:p>
          <w:p w14:paraId="6B5B7F47" w14:textId="77777777" w:rsidR="005E7B37" w:rsidRPr="001C651F" w:rsidRDefault="005E7B37" w:rsidP="005E7B37">
            <w:pPr>
              <w:pStyle w:val="TAL"/>
            </w:pPr>
            <w:r w:rsidRPr="001C651F">
              <w:t xml:space="preserve">Defines support of SRS resources for SRS carrier switching for a band without associated </w:t>
            </w:r>
            <w:proofErr w:type="spellStart"/>
            <w:r w:rsidRPr="001C651F">
              <w:t>FeatureSetuplink</w:t>
            </w:r>
            <w:proofErr w:type="spellEnd"/>
            <w:r w:rsidRPr="001C651F">
              <w:t>. The capability signalling comprising indication of:</w:t>
            </w:r>
          </w:p>
          <w:p w14:paraId="302EC1AD"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w:t>
            </w:r>
            <w:proofErr w:type="spellEnd"/>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maxNumberAperiodicSRS-PerBWP-PerSlot</w:t>
            </w:r>
            <w:proofErr w:type="spellEnd"/>
            <w:r w:rsidRPr="001C651F">
              <w:rPr>
                <w:rFonts w:ascii="Arial" w:hAnsi="Arial" w:cs="Arial"/>
                <w:sz w:val="18"/>
                <w:szCs w:val="18"/>
              </w:rPr>
              <w:t xml:space="preserve"> indicates supported maximum number of aperiodic SRS resources per slot in the BWP</w:t>
            </w:r>
          </w:p>
          <w:p w14:paraId="1132AFDB"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w:t>
            </w:r>
            <w:proofErr w:type="spellEnd"/>
            <w:r w:rsidRPr="001C651F">
              <w:rPr>
                <w:rFonts w:ascii="Arial" w:hAnsi="Arial" w:cs="Arial"/>
                <w:sz w:val="18"/>
                <w:szCs w:val="18"/>
              </w:rPr>
              <w:t xml:space="preserve"> indicates supported maximum number of periodic SRS resources per BWP</w:t>
            </w:r>
          </w:p>
          <w:p w14:paraId="6091182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maxNumberPeriodicSRS-PerBWP-PerSlot</w:t>
            </w:r>
            <w:proofErr w:type="spellEnd"/>
            <w:r w:rsidRPr="001C651F">
              <w:rPr>
                <w:rFonts w:ascii="Arial" w:hAnsi="Arial" w:cs="Arial"/>
                <w:sz w:val="18"/>
                <w:szCs w:val="18"/>
              </w:rPr>
              <w:t xml:space="preserve"> indicates supported maximum number of periodic SRS resources per slot in the BWP</w:t>
            </w:r>
          </w:p>
          <w:p w14:paraId="3959A2AF"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w:t>
            </w:r>
            <w:proofErr w:type="spellEnd"/>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maxNumberSemiPersistentSRS-PerBWP-PerSlot</w:t>
            </w:r>
            <w:proofErr w:type="spellEnd"/>
            <w:r w:rsidRPr="001C651F">
              <w:rPr>
                <w:rFonts w:ascii="Arial" w:hAnsi="Arial" w:cs="Arial"/>
                <w:sz w:val="18"/>
                <w:szCs w:val="18"/>
              </w:rPr>
              <w:t xml:space="preserve"> indicates supported maximum number of semi-persistent SRS resources per slot in the BWP</w:t>
            </w:r>
          </w:p>
          <w:p w14:paraId="55CD5C2E" w14:textId="77777777" w:rsidR="005E7B37" w:rsidRPr="001C651F" w:rsidRDefault="005E7B37" w:rsidP="005E7B3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-Ports-</w:t>
            </w:r>
            <w:proofErr w:type="spellStart"/>
            <w:r w:rsidRPr="001C651F">
              <w:rPr>
                <w:rFonts w:ascii="Arial" w:hAnsi="Arial" w:cs="Arial"/>
                <w:i/>
                <w:sz w:val="18"/>
                <w:szCs w:val="18"/>
              </w:rPr>
              <w:t>PerResource</w:t>
            </w:r>
            <w:proofErr w:type="spellEnd"/>
            <w:r w:rsidRPr="001C651F">
              <w:rPr>
                <w:rFonts w:ascii="Arial" w:hAnsi="Arial" w:cs="Arial"/>
                <w:sz w:val="18"/>
                <w:szCs w:val="18"/>
              </w:rPr>
              <w:t xml:space="preserve"> indicates supported maximum number of SRS antenna port per each SRS resource</w:t>
            </w:r>
          </w:p>
          <w:p w14:paraId="42563BC9" w14:textId="77777777" w:rsidR="005E7B37" w:rsidRPr="001C651F" w:rsidRDefault="005E7B37" w:rsidP="005E7B37">
            <w:pPr>
              <w:pStyle w:val="TAL"/>
              <w:rPr>
                <w:b/>
                <w:i/>
              </w:rPr>
            </w:pPr>
            <w:r w:rsidRPr="001C651F">
              <w:t xml:space="preserve">If the UE indicates the support of </w:t>
            </w:r>
            <w:proofErr w:type="spellStart"/>
            <w:r w:rsidRPr="001C651F">
              <w:t>srs-CarrierSwitch</w:t>
            </w:r>
            <w:proofErr w:type="spellEnd"/>
            <w:r w:rsidRPr="001C651F">
              <w:t xml:space="preserve">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5E7B37" w:rsidRPr="001C651F" w:rsidRDefault="005E7B37" w:rsidP="005E7B37">
            <w:pPr>
              <w:pStyle w:val="TAL"/>
              <w:jc w:val="center"/>
            </w:pPr>
            <w:r w:rsidRPr="001C651F">
              <w:t>FS</w:t>
            </w:r>
          </w:p>
        </w:tc>
        <w:tc>
          <w:tcPr>
            <w:tcW w:w="567" w:type="dxa"/>
          </w:tcPr>
          <w:p w14:paraId="1C5C3170" w14:textId="77777777" w:rsidR="005E7B37" w:rsidRPr="001C651F" w:rsidRDefault="005E7B37" w:rsidP="005E7B37">
            <w:pPr>
              <w:pStyle w:val="TAL"/>
              <w:jc w:val="center"/>
            </w:pPr>
            <w:r w:rsidRPr="001C651F">
              <w:rPr>
                <w:lang w:eastAsia="zh-CN"/>
              </w:rPr>
              <w:t>FD</w:t>
            </w:r>
          </w:p>
        </w:tc>
        <w:tc>
          <w:tcPr>
            <w:tcW w:w="709" w:type="dxa"/>
          </w:tcPr>
          <w:p w14:paraId="17E146FF" w14:textId="77777777" w:rsidR="005E7B37" w:rsidRPr="001C651F" w:rsidRDefault="005E7B37" w:rsidP="005E7B37">
            <w:pPr>
              <w:pStyle w:val="TAL"/>
              <w:jc w:val="center"/>
            </w:pPr>
            <w:r w:rsidRPr="001C651F">
              <w:rPr>
                <w:bCs/>
                <w:iCs/>
              </w:rPr>
              <w:t>N/A</w:t>
            </w:r>
          </w:p>
        </w:tc>
        <w:tc>
          <w:tcPr>
            <w:tcW w:w="728" w:type="dxa"/>
          </w:tcPr>
          <w:p w14:paraId="386D512F" w14:textId="77777777" w:rsidR="005E7B37" w:rsidRPr="001C651F" w:rsidRDefault="005E7B37" w:rsidP="005E7B37">
            <w:pPr>
              <w:pStyle w:val="TAL"/>
              <w:jc w:val="center"/>
            </w:pPr>
            <w:r w:rsidRPr="001C651F">
              <w:rPr>
                <w:bCs/>
                <w:iCs/>
              </w:rPr>
              <w:t>N/A</w:t>
            </w:r>
          </w:p>
        </w:tc>
      </w:tr>
      <w:tr w:rsidR="005E7B37" w:rsidRPr="001C651F" w14:paraId="47213E5C" w14:textId="77777777" w:rsidTr="0026000E">
        <w:trPr>
          <w:cantSplit/>
          <w:tblHeader/>
        </w:trPr>
        <w:tc>
          <w:tcPr>
            <w:tcW w:w="6917" w:type="dxa"/>
          </w:tcPr>
          <w:p w14:paraId="53EDE1B8" w14:textId="480BED6F" w:rsidR="005E7B37" w:rsidRPr="001C651F" w:rsidRDefault="005E7B37" w:rsidP="005E7B37">
            <w:pPr>
              <w:pStyle w:val="TAL"/>
              <w:rPr>
                <w:b/>
                <w:i/>
              </w:rPr>
            </w:pPr>
            <w:proofErr w:type="spellStart"/>
            <w:r w:rsidRPr="001C651F">
              <w:rPr>
                <w:b/>
                <w:i/>
              </w:rPr>
              <w:t>timeDurationForQCL</w:t>
            </w:r>
            <w:proofErr w:type="spellEnd"/>
            <w:ins w:id="4285" w:author="NR_ext_to_71GHz-Core" w:date="2022-03-21T12:13:00Z">
              <w:r>
                <w:rPr>
                  <w:b/>
                  <w:i/>
                </w:rPr>
                <w:t>, timeDurationForQCL-v17xy</w:t>
              </w:r>
            </w:ins>
          </w:p>
          <w:p w14:paraId="67F93179" w14:textId="38E8BC20" w:rsidR="005E7B37" w:rsidRPr="001C651F" w:rsidRDefault="005E7B37" w:rsidP="005E7B37">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286" w:author="NR_ext_to_71GHz-Core" w:date="2022-03-21T12:21:00Z">
              <w:r>
                <w:t>,</w:t>
              </w:r>
            </w:ins>
            <w:del w:id="4287" w:author="NR_ext_to_71GHz-Core" w:date="2022-03-21T12:21:00Z">
              <w:r w:rsidRPr="001F4300">
                <w:delText xml:space="preserve"> and</w:delText>
              </w:r>
            </w:del>
            <w:r w:rsidRPr="001C651F">
              <w:t xml:space="preserve"> 120kHz</w:t>
            </w:r>
            <w:ins w:id="4288" w:author="NR_ext_to_71GHz-Core" w:date="2022-03-21T12:21:00Z">
              <w:r>
                <w:t>, 480kHz and 960kHz</w:t>
              </w:r>
            </w:ins>
            <w:r w:rsidRPr="001C651F">
              <w:t>.</w:t>
            </w:r>
          </w:p>
        </w:tc>
        <w:tc>
          <w:tcPr>
            <w:tcW w:w="709" w:type="dxa"/>
          </w:tcPr>
          <w:p w14:paraId="5DEBE2CB" w14:textId="77777777" w:rsidR="005E7B37" w:rsidRPr="001C651F" w:rsidRDefault="005E7B37" w:rsidP="005E7B37">
            <w:pPr>
              <w:pStyle w:val="TAL"/>
              <w:jc w:val="center"/>
            </w:pPr>
            <w:r w:rsidRPr="001C651F">
              <w:t>FS</w:t>
            </w:r>
          </w:p>
        </w:tc>
        <w:tc>
          <w:tcPr>
            <w:tcW w:w="567" w:type="dxa"/>
          </w:tcPr>
          <w:p w14:paraId="3D687EE8" w14:textId="77777777" w:rsidR="005E7B37" w:rsidRPr="001C651F" w:rsidRDefault="005E7B37" w:rsidP="005E7B37">
            <w:pPr>
              <w:pStyle w:val="TAL"/>
              <w:jc w:val="center"/>
            </w:pPr>
            <w:r w:rsidRPr="001C651F">
              <w:t>Yes</w:t>
            </w:r>
          </w:p>
        </w:tc>
        <w:tc>
          <w:tcPr>
            <w:tcW w:w="709" w:type="dxa"/>
          </w:tcPr>
          <w:p w14:paraId="6CD9591A" w14:textId="77777777" w:rsidR="005E7B37" w:rsidRPr="001C651F" w:rsidRDefault="005E7B37" w:rsidP="005E7B37">
            <w:pPr>
              <w:pStyle w:val="TAL"/>
              <w:jc w:val="center"/>
            </w:pPr>
            <w:r w:rsidRPr="001C651F">
              <w:rPr>
                <w:bCs/>
                <w:iCs/>
              </w:rPr>
              <w:t>N/A</w:t>
            </w:r>
          </w:p>
        </w:tc>
        <w:tc>
          <w:tcPr>
            <w:tcW w:w="728" w:type="dxa"/>
          </w:tcPr>
          <w:p w14:paraId="693C3DF1" w14:textId="77777777" w:rsidR="005E7B37" w:rsidRPr="001C651F" w:rsidRDefault="005E7B37" w:rsidP="005E7B37">
            <w:pPr>
              <w:pStyle w:val="TAL"/>
              <w:jc w:val="center"/>
            </w:pPr>
            <w:r w:rsidRPr="001C651F">
              <w:t>FR2 only</w:t>
            </w:r>
          </w:p>
        </w:tc>
      </w:tr>
      <w:tr w:rsidR="005E7B37" w:rsidRPr="001C651F" w14:paraId="6724F137" w14:textId="77777777" w:rsidTr="0026000E">
        <w:trPr>
          <w:cantSplit/>
          <w:tblHeader/>
        </w:trPr>
        <w:tc>
          <w:tcPr>
            <w:tcW w:w="6917" w:type="dxa"/>
          </w:tcPr>
          <w:p w14:paraId="61623A45" w14:textId="77777777" w:rsidR="005E7B37" w:rsidRPr="001C651F" w:rsidRDefault="005E7B37" w:rsidP="005E7B37">
            <w:pPr>
              <w:pStyle w:val="TAL"/>
              <w:rPr>
                <w:b/>
                <w:i/>
              </w:rPr>
            </w:pPr>
            <w:proofErr w:type="spellStart"/>
            <w:r w:rsidRPr="001C651F">
              <w:rPr>
                <w:b/>
                <w:i/>
              </w:rPr>
              <w:t>twoFL</w:t>
            </w:r>
            <w:proofErr w:type="spellEnd"/>
            <w:r w:rsidRPr="001C651F">
              <w:rPr>
                <w:b/>
                <w:i/>
              </w:rPr>
              <w:t>-DMRS-</w:t>
            </w:r>
            <w:proofErr w:type="spellStart"/>
            <w:r w:rsidRPr="001C651F">
              <w:rPr>
                <w:b/>
                <w:i/>
              </w:rPr>
              <w:t>TwoAdditionalDMRS</w:t>
            </w:r>
            <w:proofErr w:type="spellEnd"/>
            <w:r w:rsidRPr="001C651F">
              <w:rPr>
                <w:b/>
                <w:i/>
              </w:rPr>
              <w:t>-DL</w:t>
            </w:r>
          </w:p>
          <w:p w14:paraId="106243A8" w14:textId="77777777" w:rsidR="005E7B37" w:rsidRPr="001C651F" w:rsidRDefault="005E7B37" w:rsidP="005E7B37">
            <w:pPr>
              <w:pStyle w:val="TAL"/>
            </w:pPr>
            <w:r w:rsidRPr="001C651F">
              <w:t>Defines whether the UE supports DM-RS pattern for DL transmission with 2 symbols front-loaded DM-RS with one additional 2 symbols DM-RS.</w:t>
            </w:r>
          </w:p>
        </w:tc>
        <w:tc>
          <w:tcPr>
            <w:tcW w:w="709" w:type="dxa"/>
          </w:tcPr>
          <w:p w14:paraId="24CA4EA9" w14:textId="77777777" w:rsidR="005E7B37" w:rsidRPr="001C651F" w:rsidRDefault="005E7B37" w:rsidP="005E7B37">
            <w:pPr>
              <w:pStyle w:val="TAL"/>
              <w:jc w:val="center"/>
            </w:pPr>
            <w:r w:rsidRPr="001C651F">
              <w:t>FS</w:t>
            </w:r>
          </w:p>
        </w:tc>
        <w:tc>
          <w:tcPr>
            <w:tcW w:w="567" w:type="dxa"/>
          </w:tcPr>
          <w:p w14:paraId="00387FF1" w14:textId="77777777" w:rsidR="005E7B37" w:rsidRPr="001C651F" w:rsidDel="001C5DC7" w:rsidRDefault="005E7B37" w:rsidP="005E7B37">
            <w:pPr>
              <w:pStyle w:val="TAL"/>
              <w:jc w:val="center"/>
            </w:pPr>
            <w:r w:rsidRPr="001C651F">
              <w:t>No</w:t>
            </w:r>
          </w:p>
        </w:tc>
        <w:tc>
          <w:tcPr>
            <w:tcW w:w="709" w:type="dxa"/>
          </w:tcPr>
          <w:p w14:paraId="1290EC2A" w14:textId="77777777" w:rsidR="005E7B37" w:rsidRPr="001C651F" w:rsidRDefault="005E7B37" w:rsidP="005E7B37">
            <w:pPr>
              <w:pStyle w:val="TAL"/>
              <w:jc w:val="center"/>
            </w:pPr>
            <w:r w:rsidRPr="001C651F">
              <w:rPr>
                <w:bCs/>
                <w:iCs/>
              </w:rPr>
              <w:t>N/A</w:t>
            </w:r>
          </w:p>
        </w:tc>
        <w:tc>
          <w:tcPr>
            <w:tcW w:w="728" w:type="dxa"/>
          </w:tcPr>
          <w:p w14:paraId="5CC0AFCB" w14:textId="77777777" w:rsidR="005E7B37" w:rsidRPr="001C651F" w:rsidDel="001C5DC7" w:rsidRDefault="005E7B37" w:rsidP="005E7B37">
            <w:pPr>
              <w:pStyle w:val="TAL"/>
              <w:jc w:val="center"/>
            </w:pPr>
            <w:r w:rsidRPr="001C651F">
              <w:rPr>
                <w:bCs/>
                <w:iCs/>
              </w:rPr>
              <w:t>N/A</w:t>
            </w:r>
          </w:p>
        </w:tc>
      </w:tr>
      <w:tr w:rsidR="005E7B37" w:rsidRPr="001C651F" w14:paraId="22F2BC39" w14:textId="77777777" w:rsidTr="0026000E">
        <w:trPr>
          <w:cantSplit/>
          <w:tblHeader/>
        </w:trPr>
        <w:tc>
          <w:tcPr>
            <w:tcW w:w="6917" w:type="dxa"/>
          </w:tcPr>
          <w:p w14:paraId="0F46C1AC" w14:textId="77777777" w:rsidR="005E7B37" w:rsidRPr="001C651F" w:rsidRDefault="005E7B37" w:rsidP="005E7B37">
            <w:pPr>
              <w:pStyle w:val="TAL"/>
              <w:rPr>
                <w:b/>
                <w:i/>
              </w:rPr>
            </w:pPr>
            <w:r w:rsidRPr="001C651F">
              <w:rPr>
                <w:b/>
                <w:i/>
              </w:rPr>
              <w:t>type1-3-CSS</w:t>
            </w:r>
          </w:p>
          <w:p w14:paraId="28808C2C" w14:textId="77777777" w:rsidR="005E7B37" w:rsidRPr="001C651F" w:rsidRDefault="005E7B37" w:rsidP="005E7B37">
            <w:pPr>
              <w:pStyle w:val="TAL"/>
            </w:pPr>
            <w:r w:rsidRPr="001C651F">
              <w:t xml:space="preserve">Defines whether the UE is able to receive PDCCH in FR2 in a Type1-PDCCH common search space configured by dedicated RRC </w:t>
            </w:r>
            <w:proofErr w:type="spellStart"/>
            <w:r w:rsidRPr="001C651F">
              <w:t>signaling</w:t>
            </w:r>
            <w:proofErr w:type="spellEnd"/>
            <w:r w:rsidRPr="001C651F">
              <w:t>, in a Type3-PDCCH common search space or a UE-specific search space if those are associated with a CORESET with a duration of 3 symbols.</w:t>
            </w:r>
          </w:p>
        </w:tc>
        <w:tc>
          <w:tcPr>
            <w:tcW w:w="709" w:type="dxa"/>
          </w:tcPr>
          <w:p w14:paraId="668E3FA9" w14:textId="77777777" w:rsidR="005E7B37" w:rsidRPr="001C651F" w:rsidRDefault="005E7B37" w:rsidP="005E7B37">
            <w:pPr>
              <w:pStyle w:val="TAL"/>
              <w:jc w:val="center"/>
            </w:pPr>
            <w:r w:rsidRPr="001C651F">
              <w:rPr>
                <w:lang w:eastAsia="ko-KR"/>
              </w:rPr>
              <w:t>FS</w:t>
            </w:r>
          </w:p>
        </w:tc>
        <w:tc>
          <w:tcPr>
            <w:tcW w:w="567" w:type="dxa"/>
          </w:tcPr>
          <w:p w14:paraId="7A2D21C3" w14:textId="77777777" w:rsidR="005E7B37" w:rsidRPr="001C651F" w:rsidRDefault="005E7B37" w:rsidP="005E7B37">
            <w:pPr>
              <w:pStyle w:val="TAL"/>
              <w:jc w:val="center"/>
            </w:pPr>
            <w:r w:rsidRPr="001C651F">
              <w:t>Yes</w:t>
            </w:r>
          </w:p>
        </w:tc>
        <w:tc>
          <w:tcPr>
            <w:tcW w:w="709" w:type="dxa"/>
          </w:tcPr>
          <w:p w14:paraId="30754135" w14:textId="77777777" w:rsidR="005E7B37" w:rsidRPr="001C651F" w:rsidRDefault="005E7B37" w:rsidP="005E7B37">
            <w:pPr>
              <w:pStyle w:val="TAL"/>
              <w:jc w:val="center"/>
            </w:pPr>
            <w:r w:rsidRPr="001C651F">
              <w:rPr>
                <w:bCs/>
                <w:iCs/>
              </w:rPr>
              <w:t>N/A</w:t>
            </w:r>
          </w:p>
        </w:tc>
        <w:tc>
          <w:tcPr>
            <w:tcW w:w="728" w:type="dxa"/>
          </w:tcPr>
          <w:p w14:paraId="1D536267" w14:textId="77777777" w:rsidR="005E7B37" w:rsidRPr="001C651F" w:rsidRDefault="005E7B37" w:rsidP="005E7B37">
            <w:pPr>
              <w:pStyle w:val="TAL"/>
              <w:jc w:val="center"/>
            </w:pPr>
            <w:r w:rsidRPr="001C651F">
              <w:t>FR2 only</w:t>
            </w:r>
          </w:p>
        </w:tc>
      </w:tr>
      <w:tr w:rsidR="005E7B37" w:rsidRPr="001C651F" w14:paraId="48CEA935" w14:textId="77777777" w:rsidTr="0026000E">
        <w:trPr>
          <w:cantSplit/>
          <w:tblHeader/>
        </w:trPr>
        <w:tc>
          <w:tcPr>
            <w:tcW w:w="6917" w:type="dxa"/>
          </w:tcPr>
          <w:p w14:paraId="552B9007" w14:textId="77777777" w:rsidR="005E7B37" w:rsidRPr="001C651F" w:rsidRDefault="005E7B37" w:rsidP="005E7B37">
            <w:pPr>
              <w:pStyle w:val="TAL"/>
              <w:rPr>
                <w:b/>
                <w:i/>
              </w:rPr>
            </w:pPr>
            <w:proofErr w:type="spellStart"/>
            <w:r w:rsidRPr="001C651F">
              <w:rPr>
                <w:b/>
                <w:i/>
              </w:rPr>
              <w:t>ue</w:t>
            </w:r>
            <w:proofErr w:type="spellEnd"/>
            <w:r w:rsidRPr="001C651F">
              <w:rPr>
                <w:b/>
                <w:i/>
              </w:rPr>
              <w:t>-</w:t>
            </w:r>
            <w:proofErr w:type="spellStart"/>
            <w:r w:rsidRPr="001C651F">
              <w:rPr>
                <w:b/>
                <w:i/>
              </w:rPr>
              <w:t>SpecificUL</w:t>
            </w:r>
            <w:proofErr w:type="spellEnd"/>
            <w:r w:rsidRPr="001C651F">
              <w:rPr>
                <w:b/>
                <w:i/>
              </w:rPr>
              <w:t>-DL-Assignment</w:t>
            </w:r>
          </w:p>
          <w:p w14:paraId="034134AA" w14:textId="77777777" w:rsidR="005E7B37" w:rsidRPr="001C651F" w:rsidRDefault="005E7B37" w:rsidP="005E7B37">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w:t>
            </w:r>
            <w:proofErr w:type="spellStart"/>
            <w:r w:rsidRPr="001C651F">
              <w:rPr>
                <w:i/>
                <w:iCs/>
                <w:lang w:eastAsia="zh-CN"/>
              </w:rPr>
              <w:t>ConfigDedicated</w:t>
            </w:r>
            <w:proofErr w:type="spellEnd"/>
            <w:r w:rsidRPr="001C651F">
              <w:t xml:space="preserve"> as specified in TS 38.213 [11].</w:t>
            </w:r>
          </w:p>
        </w:tc>
        <w:tc>
          <w:tcPr>
            <w:tcW w:w="709" w:type="dxa"/>
          </w:tcPr>
          <w:p w14:paraId="778E023F" w14:textId="77777777" w:rsidR="005E7B37" w:rsidRPr="001C651F" w:rsidRDefault="005E7B37" w:rsidP="005E7B37">
            <w:pPr>
              <w:pStyle w:val="TAL"/>
              <w:jc w:val="center"/>
            </w:pPr>
            <w:r w:rsidRPr="001C651F">
              <w:t>FS</w:t>
            </w:r>
          </w:p>
        </w:tc>
        <w:tc>
          <w:tcPr>
            <w:tcW w:w="567" w:type="dxa"/>
          </w:tcPr>
          <w:p w14:paraId="1DF91657" w14:textId="77777777" w:rsidR="005E7B37" w:rsidRPr="001C651F" w:rsidRDefault="005E7B37" w:rsidP="005E7B37">
            <w:pPr>
              <w:pStyle w:val="TAL"/>
              <w:jc w:val="center"/>
            </w:pPr>
            <w:r w:rsidRPr="001C651F">
              <w:t>No</w:t>
            </w:r>
          </w:p>
        </w:tc>
        <w:tc>
          <w:tcPr>
            <w:tcW w:w="709" w:type="dxa"/>
          </w:tcPr>
          <w:p w14:paraId="77DABDED" w14:textId="77777777" w:rsidR="005E7B37" w:rsidRPr="001C651F" w:rsidRDefault="005E7B37" w:rsidP="005E7B37">
            <w:pPr>
              <w:pStyle w:val="TAL"/>
              <w:jc w:val="center"/>
            </w:pPr>
            <w:r w:rsidRPr="001C651F">
              <w:rPr>
                <w:bCs/>
                <w:iCs/>
              </w:rPr>
              <w:t>N/A</w:t>
            </w:r>
          </w:p>
        </w:tc>
        <w:tc>
          <w:tcPr>
            <w:tcW w:w="728" w:type="dxa"/>
          </w:tcPr>
          <w:p w14:paraId="1DB52164" w14:textId="77777777" w:rsidR="005E7B37" w:rsidRPr="001C651F" w:rsidRDefault="005E7B37" w:rsidP="005E7B37">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4289" w:name="_Toc12750898"/>
      <w:bookmarkStart w:id="4290" w:name="_Toc29382262"/>
      <w:bookmarkStart w:id="4291" w:name="_Toc37093379"/>
      <w:bookmarkStart w:id="4292" w:name="_Toc37238655"/>
      <w:bookmarkStart w:id="4293" w:name="_Toc37238769"/>
      <w:bookmarkStart w:id="4294" w:name="_Toc46488665"/>
      <w:bookmarkStart w:id="4295" w:name="_Toc52574086"/>
      <w:bookmarkStart w:id="4296" w:name="_Toc52574172"/>
      <w:bookmarkStart w:id="4297" w:name="_Toc100877260"/>
      <w:r w:rsidRPr="001C651F">
        <w:lastRenderedPageBreak/>
        <w:t>4.2.7.6</w:t>
      </w:r>
      <w:r w:rsidRPr="001C651F">
        <w:tab/>
      </w:r>
      <w:proofErr w:type="spellStart"/>
      <w:r w:rsidRPr="001C651F">
        <w:rPr>
          <w:i/>
        </w:rPr>
        <w:t>FeatureSetDownlinkPerCC</w:t>
      </w:r>
      <w:proofErr w:type="spellEnd"/>
      <w:r w:rsidRPr="001C651F">
        <w:t xml:space="preserve"> parameters</w:t>
      </w:r>
      <w:bookmarkEnd w:id="4289"/>
      <w:bookmarkEnd w:id="4290"/>
      <w:bookmarkEnd w:id="4291"/>
      <w:bookmarkEnd w:id="4292"/>
      <w:bookmarkEnd w:id="4293"/>
      <w:bookmarkEnd w:id="4294"/>
      <w:bookmarkEnd w:id="4295"/>
      <w:bookmarkEnd w:id="4296"/>
      <w:bookmarkEnd w:id="4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4298"/>
            <w:r w:rsidR="00F4020E" w:rsidRPr="00760A4F">
              <w:rPr>
                <w:b/>
                <w:i/>
              </w:rPr>
              <w:t>roadcast</w:t>
            </w:r>
            <w:del w:id="4299" w:author="NR_MBS-Core" w:date="2022-04-20T21:02:00Z">
              <w:r w:rsidDel="00D060C8">
                <w:rPr>
                  <w:b/>
                  <w:i/>
                </w:rPr>
                <w:delText>-</w:delText>
              </w:r>
            </w:del>
            <w:r w:rsidR="00F4020E">
              <w:rPr>
                <w:b/>
                <w:i/>
              </w:rPr>
              <w:t>SC</w:t>
            </w:r>
            <w:r w:rsidR="00F4020E" w:rsidRPr="00760A4F">
              <w:rPr>
                <w:b/>
                <w:i/>
              </w:rPr>
              <w:t>ell-r17</w:t>
            </w:r>
            <w:commentRangeEnd w:id="4298"/>
            <w:r w:rsidR="00F4020E">
              <w:rPr>
                <w:rStyle w:val="CommentReference"/>
                <w:rFonts w:ascii="Times New Roman" w:hAnsi="Times New Roman"/>
              </w:rPr>
              <w:commentReference w:id="4298"/>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proofErr w:type="spellStart"/>
            <w:r w:rsidRPr="001C651F">
              <w:rPr>
                <w:i/>
                <w:iCs/>
              </w:rPr>
              <w:t>MBSInterestIndication</w:t>
            </w:r>
            <w:proofErr w:type="spellEnd"/>
            <w:r w:rsidRPr="001C651F">
              <w:t xml:space="preserve"> message, when an </w:t>
            </w:r>
            <w:proofErr w:type="spellStart"/>
            <w:r w:rsidRPr="001C651F">
              <w:t>SCell</w:t>
            </w:r>
            <w:proofErr w:type="spellEnd"/>
            <w:r w:rsidRPr="001C651F">
              <w:t xml:space="preserve">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 xml:space="preserve">The UE is not required to receive MBS via broadcast on </w:t>
            </w:r>
            <w:proofErr w:type="spellStart"/>
            <w:r w:rsidRPr="001C651F">
              <w:t>PCell</w:t>
            </w:r>
            <w:proofErr w:type="spellEnd"/>
            <w:r w:rsidRPr="001C651F">
              <w:t xml:space="preserve"> and </w:t>
            </w:r>
            <w:proofErr w:type="spellStart"/>
            <w:r w:rsidRPr="001C651F">
              <w:t>SCell</w:t>
            </w:r>
            <w:proofErr w:type="spellEnd"/>
            <w:r w:rsidRPr="001C651F">
              <w:t xml:space="preserve">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 xml:space="preserve">Indicates whether the UE supports the channel bandwidth of 90 </w:t>
            </w:r>
            <w:proofErr w:type="spellStart"/>
            <w:r w:rsidRPr="001C651F">
              <w:t>MHz.</w:t>
            </w:r>
            <w:proofErr w:type="spellEnd"/>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925D09" w:rsidRPr="001C651F" w14:paraId="0FFF79EB" w14:textId="77777777" w:rsidTr="0026000E">
        <w:trPr>
          <w:cantSplit/>
          <w:tblHeader/>
          <w:ins w:id="4300" w:author="NR_demod_enh2-Core" w:date="2022-05-20T15:27:00Z"/>
        </w:trPr>
        <w:tc>
          <w:tcPr>
            <w:tcW w:w="6917" w:type="dxa"/>
          </w:tcPr>
          <w:p w14:paraId="772232F9" w14:textId="77777777" w:rsidR="00925D09" w:rsidRPr="001C651F" w:rsidRDefault="00925D09" w:rsidP="00925D09">
            <w:pPr>
              <w:pStyle w:val="TAL"/>
              <w:rPr>
                <w:ins w:id="4301" w:author="NR_demod_enh2-Core" w:date="2022-05-20T15:27:00Z"/>
              </w:rPr>
            </w:pPr>
            <w:ins w:id="4302" w:author="NR_demod_enh2-Core" w:date="2022-05-20T15:27:00Z">
              <w:r w:rsidRPr="00223B88">
                <w:rPr>
                  <w:b/>
                  <w:bCs/>
                  <w:i/>
                  <w:iCs/>
                </w:rPr>
                <w:t>CRS-InterfMitigation-r17</w:t>
              </w:r>
            </w:ins>
          </w:p>
          <w:p w14:paraId="760A647A" w14:textId="77777777" w:rsidR="00925D09" w:rsidRPr="001C651F" w:rsidRDefault="00925D09" w:rsidP="00925D09">
            <w:pPr>
              <w:pStyle w:val="TAL"/>
              <w:rPr>
                <w:ins w:id="4303" w:author="NR_demod_enh2-Core" w:date="2022-05-20T15:27:00Z"/>
              </w:rPr>
            </w:pPr>
            <w:ins w:id="4304" w:author="NR_demod_enh2-Core" w:date="2022-05-20T15:27:00Z">
              <w:r w:rsidRPr="001C651F">
                <w:t xml:space="preserve">Indicates whether the UE supports </w:t>
              </w:r>
              <w:r w:rsidRPr="00F85A3E">
                <w:rPr>
                  <w:rFonts w:cs="Arial"/>
                </w:rPr>
                <w:t xml:space="preserve">CRS interference </w:t>
              </w:r>
              <w:r>
                <w:rPr>
                  <w:rFonts w:cs="Arial"/>
                </w:rPr>
                <w:t>mitigation (CRS-IM) in both DSS and non-DSS scenarios</w:t>
              </w:r>
              <w:r w:rsidRPr="00C878A7">
                <w:rPr>
                  <w:rFonts w:cs="Arial"/>
                </w:rPr>
                <w:t xml:space="preserve"> with overlapping spectrum for LTE and NR</w:t>
              </w:r>
              <w:r>
                <w:rPr>
                  <w:rFonts w:cs="Arial"/>
                </w:rPr>
                <w:t xml:space="preserve">, which is defined in </w:t>
              </w:r>
              <w:r w:rsidRPr="001C651F">
                <w:t>TS 38.101</w:t>
              </w:r>
              <w:r>
                <w:t>-4 [18]</w:t>
              </w:r>
              <w:r w:rsidRPr="001C651F">
                <w:t>. The capability signalling contains the following:</w:t>
              </w:r>
            </w:ins>
          </w:p>
          <w:p w14:paraId="07BD9D6D" w14:textId="77777777" w:rsidR="00925D09" w:rsidRPr="001C651F" w:rsidRDefault="00925D09" w:rsidP="00925D09">
            <w:pPr>
              <w:pStyle w:val="TAL"/>
              <w:rPr>
                <w:ins w:id="4305" w:author="NR_demod_enh2-Core" w:date="2022-05-20T15:27:00Z"/>
              </w:rPr>
            </w:pPr>
          </w:p>
          <w:p w14:paraId="104D10E1" w14:textId="77777777" w:rsidR="00925D09" w:rsidRPr="001C651F" w:rsidRDefault="00925D09" w:rsidP="00925D09">
            <w:pPr>
              <w:pStyle w:val="B1"/>
              <w:spacing w:after="0"/>
              <w:rPr>
                <w:ins w:id="4306" w:author="NR_demod_enh2-Core" w:date="2022-05-20T15:27:00Z"/>
                <w:rFonts w:ascii="Arial" w:hAnsi="Arial" w:cs="Arial"/>
                <w:sz w:val="18"/>
                <w:szCs w:val="18"/>
              </w:rPr>
            </w:pPr>
            <w:ins w:id="4307"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proofErr w:type="spellStart"/>
              <w:r w:rsidRPr="002A5329">
                <w:rPr>
                  <w:rFonts w:ascii="Arial" w:hAnsi="Arial" w:cs="Arial"/>
                  <w:sz w:val="18"/>
                  <w:szCs w:val="18"/>
                </w:rPr>
                <w:t>neighboring</w:t>
              </w:r>
              <w:proofErr w:type="spellEnd"/>
              <w:r w:rsidRPr="002A5329">
                <w:rPr>
                  <w:rFonts w:ascii="Arial" w:hAnsi="Arial" w:cs="Arial"/>
                  <w:sz w:val="18"/>
                  <w:szCs w:val="18"/>
                </w:rPr>
                <w:t xml:space="preserve"> LTE cell CRS-IM in DSS scenario with NR 15 kHz SCS</w:t>
              </w:r>
              <w:r w:rsidRPr="001C651F">
                <w:rPr>
                  <w:rFonts w:ascii="Arial" w:hAnsi="Arial" w:cs="Arial"/>
                  <w:sz w:val="18"/>
                  <w:szCs w:val="18"/>
                </w:rPr>
                <w:t>.</w:t>
              </w:r>
              <w:r>
                <w:t xml:space="preserve"> </w:t>
              </w:r>
              <w:r w:rsidRPr="00212668">
                <w:rPr>
                  <w:rFonts w:ascii="Arial" w:hAnsi="Arial" w:cs="Arial"/>
                  <w:sz w:val="18"/>
                  <w:szCs w:val="18"/>
                </w:rPr>
                <w:t xml:space="preserve">UE </w:t>
              </w:r>
              <w:r>
                <w:rPr>
                  <w:rFonts w:ascii="Arial" w:hAnsi="Arial" w:cs="Arial"/>
                  <w:sz w:val="18"/>
                  <w:szCs w:val="18"/>
                </w:rPr>
                <w:t>can indicate support of this capability</w:t>
              </w:r>
              <w:r>
                <w:t xml:space="preserve"> </w:t>
              </w:r>
              <w:r w:rsidRPr="00212668">
                <w:rPr>
                  <w:rFonts w:ascii="Arial" w:hAnsi="Arial" w:cs="Arial"/>
                  <w:sz w:val="18"/>
                  <w:szCs w:val="18"/>
                </w:rPr>
                <w:t xml:space="preserve">on the CC(s) in a band only if the UE indicates support of </w:t>
              </w:r>
              <w:proofErr w:type="spellStart"/>
              <w:r w:rsidRPr="00740B3B">
                <w:rPr>
                  <w:rFonts w:ascii="Arial" w:hAnsi="Arial" w:cs="Arial"/>
                  <w:i/>
                  <w:sz w:val="18"/>
                  <w:szCs w:val="18"/>
                </w:rPr>
                <w:t>rateMatchingLTE</w:t>
              </w:r>
              <w:proofErr w:type="spellEnd"/>
              <w:r w:rsidRPr="00740B3B">
                <w:rPr>
                  <w:rFonts w:ascii="Arial" w:hAnsi="Arial" w:cs="Arial"/>
                  <w:i/>
                  <w:sz w:val="18"/>
                  <w:szCs w:val="18"/>
                </w:rPr>
                <w:t>-CRS</w:t>
              </w:r>
              <w:r w:rsidRPr="00212668">
                <w:rPr>
                  <w:rFonts w:ascii="Arial" w:hAnsi="Arial" w:cs="Arial"/>
                  <w:sz w:val="18"/>
                  <w:szCs w:val="18"/>
                </w:rPr>
                <w:t xml:space="preserve"> on that band</w:t>
              </w:r>
              <w:r>
                <w:rPr>
                  <w:rFonts w:ascii="Arial" w:hAnsi="Arial" w:cs="Arial"/>
                  <w:sz w:val="18"/>
                  <w:szCs w:val="18"/>
                </w:rPr>
                <w:t>.</w:t>
              </w:r>
            </w:ins>
          </w:p>
          <w:p w14:paraId="778D36A4" w14:textId="77777777" w:rsidR="00925D09" w:rsidRPr="001C651F" w:rsidRDefault="00925D09" w:rsidP="00925D09">
            <w:pPr>
              <w:pStyle w:val="B1"/>
              <w:spacing w:after="0"/>
              <w:rPr>
                <w:ins w:id="4308" w:author="NR_demod_enh2-Core" w:date="2022-05-20T15:27:00Z"/>
                <w:rFonts w:ascii="Arial" w:hAnsi="Arial" w:cs="Arial"/>
                <w:sz w:val="18"/>
                <w:szCs w:val="18"/>
              </w:rPr>
            </w:pPr>
            <w:ins w:id="4309"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7F76268A" w14:textId="77777777" w:rsidR="00925D09" w:rsidRDefault="00925D09" w:rsidP="00925D09">
            <w:pPr>
              <w:pStyle w:val="B1"/>
              <w:spacing w:after="0"/>
              <w:rPr>
                <w:ins w:id="4310" w:author="NR_demod_enh2-Core" w:date="2022-05-20T15:27:00Z"/>
                <w:rFonts w:ascii="Arial" w:hAnsi="Arial" w:cs="Arial"/>
                <w:sz w:val="18"/>
                <w:szCs w:val="18"/>
              </w:rPr>
            </w:pPr>
            <w:ins w:id="4311" w:author="NR_demod_enh2-Core" w:date="2022-05-20T15:27:00Z">
              <w:r w:rsidRPr="001C651F">
                <w:rPr>
                  <w:rFonts w:ascii="Arial" w:hAnsi="Arial" w:cs="Arial"/>
                  <w:sz w:val="18"/>
                  <w:szCs w:val="18"/>
                </w:rPr>
                <w:t>-</w:t>
              </w:r>
              <w:r w:rsidRPr="001C651F">
                <w:rPr>
                  <w:rFonts w:ascii="Arial" w:hAnsi="Arial" w:cs="Arial"/>
                  <w:sz w:val="18"/>
                  <w:szCs w:val="18"/>
                </w:rPr>
                <w:tab/>
              </w:r>
              <w:r w:rsidRPr="006978AC">
                <w:rPr>
                  <w:rFonts w:ascii="Arial" w:hAnsi="Arial" w:cs="Arial"/>
                  <w:i/>
                  <w:iCs/>
                  <w:sz w:val="18"/>
                  <w:szCs w:val="18"/>
                </w:rPr>
                <w:t>CRS-IM-nonDSS</w:t>
              </w:r>
              <w:r>
                <w:rPr>
                  <w:rFonts w:ascii="Arial" w:hAnsi="Arial" w:cs="Arial"/>
                  <w:i/>
                  <w:iCs/>
                  <w:sz w:val="18"/>
                  <w:szCs w:val="18"/>
                </w:rPr>
                <w:t>-</w:t>
              </w:r>
              <w:r w:rsidRPr="006978AC">
                <w:rPr>
                  <w:rFonts w:ascii="Arial" w:hAnsi="Arial" w:cs="Arial"/>
                  <w:i/>
                  <w:iCs/>
                  <w:sz w:val="18"/>
                  <w:szCs w:val="18"/>
                </w:rPr>
                <w:t>NWA-15kHzSCS-r17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sidRPr="00607ED2">
                <w:rPr>
                  <w:rFonts w:ascii="Arial" w:eastAsia="SimSun" w:hAnsi="Arial" w:cs="Arial"/>
                  <w:color w:val="000000"/>
                  <w:sz w:val="18"/>
                  <w:lang w:val="en-US" w:eastAsia="zh-CN"/>
                </w:rPr>
                <w:t xml:space="preserve">15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72B16ACD" w14:textId="77777777" w:rsidR="00925D09" w:rsidRPr="001C651F" w:rsidRDefault="00925D09" w:rsidP="00925D09">
            <w:pPr>
              <w:pStyle w:val="B1"/>
              <w:spacing w:after="0"/>
              <w:rPr>
                <w:ins w:id="4312" w:author="NR_demod_enh2-Core" w:date="2022-05-20T15:27:00Z"/>
                <w:rFonts w:ascii="Arial" w:hAnsi="Arial" w:cs="Arial"/>
                <w:sz w:val="18"/>
                <w:szCs w:val="18"/>
              </w:rPr>
            </w:pPr>
            <w:ins w:id="4313" w:author="NR_demod_enh2-Core" w:date="2022-05-20T15:27:00Z">
              <w:r w:rsidRPr="001C651F">
                <w:rPr>
                  <w:rFonts w:ascii="Arial" w:hAnsi="Arial" w:cs="Arial"/>
                  <w:sz w:val="18"/>
                  <w:szCs w:val="18"/>
                </w:rPr>
                <w:t>-</w:t>
              </w:r>
              <w:r w:rsidRPr="001C651F">
                <w:rPr>
                  <w:rFonts w:ascii="Arial" w:hAnsi="Arial" w:cs="Arial"/>
                  <w:sz w:val="18"/>
                  <w:szCs w:val="18"/>
                </w:rPr>
                <w:tab/>
              </w:r>
              <w:r>
                <w:rPr>
                  <w:rFonts w:ascii="Arial" w:hAnsi="Arial" w:cs="Arial"/>
                  <w:i/>
                  <w:iCs/>
                  <w:sz w:val="18"/>
                  <w:szCs w:val="18"/>
                </w:rPr>
                <w:t>CRS-IM-nonDSS-30</w:t>
              </w:r>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without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1B5B1F41" w14:textId="77777777" w:rsidR="00925D09" w:rsidRDefault="00925D09" w:rsidP="00925D09">
            <w:pPr>
              <w:pStyle w:val="B1"/>
              <w:spacing w:after="0"/>
              <w:rPr>
                <w:ins w:id="4314" w:author="NR_demod_enh2-Core" w:date="2022-05-20T15:27:00Z"/>
                <w:rFonts w:ascii="Arial" w:hAnsi="Arial" w:cs="Arial"/>
                <w:sz w:val="18"/>
                <w:szCs w:val="18"/>
              </w:rPr>
            </w:pPr>
            <w:ins w:id="4315" w:author="NR_demod_enh2-Core" w:date="2022-05-20T15:27:00Z">
              <w:r w:rsidRPr="001C651F">
                <w:rPr>
                  <w:rFonts w:ascii="Arial" w:hAnsi="Arial" w:cs="Arial"/>
                  <w:sz w:val="18"/>
                  <w:szCs w:val="18"/>
                </w:rPr>
                <w:t>-</w:t>
              </w:r>
              <w:r w:rsidRPr="001C651F">
                <w:rPr>
                  <w:rFonts w:ascii="Arial" w:hAnsi="Arial" w:cs="Arial"/>
                  <w:sz w:val="18"/>
                  <w:szCs w:val="18"/>
                </w:rPr>
                <w:tab/>
              </w:r>
              <w:r>
                <w:rPr>
                  <w:rFonts w:ascii="Arial" w:hAnsi="Arial" w:cs="Arial"/>
                  <w:i/>
                  <w:iCs/>
                  <w:sz w:val="18"/>
                  <w:szCs w:val="18"/>
                </w:rPr>
                <w:t>CRS-IM-nonDSSwithNWAssist-30</w:t>
              </w:r>
              <w:r w:rsidRPr="006978AC">
                <w:rPr>
                  <w:rFonts w:ascii="Arial" w:hAnsi="Arial" w:cs="Arial"/>
                  <w:i/>
                  <w:iCs/>
                  <w:sz w:val="18"/>
                  <w:szCs w:val="18"/>
                </w:rPr>
                <w:t>kHzSCS-r17</w:t>
              </w:r>
              <w:r w:rsidRPr="001C651F">
                <w:rPr>
                  <w:rFonts w:ascii="Arial" w:hAnsi="Arial" w:cs="Arial"/>
                  <w:sz w:val="18"/>
                  <w:szCs w:val="18"/>
                </w:rPr>
                <w:t xml:space="preserve"> indicates </w:t>
              </w:r>
              <w:r w:rsidRPr="005125B3">
                <w:rPr>
                  <w:rFonts w:ascii="Arial" w:hAnsi="Arial" w:cs="Arial"/>
                  <w:sz w:val="18"/>
                  <w:szCs w:val="18"/>
                </w:rPr>
                <w:t>whether the UE supports</w:t>
              </w:r>
              <w:r w:rsidRPr="002A5329">
                <w:rPr>
                  <w:rFonts w:ascii="Arial" w:hAnsi="Arial" w:cs="Arial"/>
                  <w:sz w:val="18"/>
                  <w:szCs w:val="18"/>
                </w:rPr>
                <w:t xml:space="preserve"> </w:t>
              </w:r>
              <w:r w:rsidRPr="00607ED2">
                <w:rPr>
                  <w:rFonts w:ascii="Arial" w:eastAsia="SimSun" w:hAnsi="Arial" w:cs="Arial"/>
                  <w:color w:val="000000"/>
                  <w:sz w:val="18"/>
                  <w:lang w:val="en-US" w:eastAsia="zh-CN"/>
                </w:rPr>
                <w:t xml:space="preserve">neighboring LTE </w:t>
              </w:r>
              <w:r w:rsidRPr="00607ED2">
                <w:rPr>
                  <w:rFonts w:ascii="Arial" w:eastAsia="SimSun" w:hAnsi="Arial" w:cs="Arial" w:hint="eastAsia"/>
                  <w:color w:val="000000"/>
                  <w:sz w:val="18"/>
                  <w:lang w:val="en-US" w:eastAsia="zh-CN"/>
                </w:rPr>
                <w:t xml:space="preserve">cell </w:t>
              </w:r>
              <w:r w:rsidRPr="00607ED2">
                <w:rPr>
                  <w:rFonts w:ascii="Arial" w:eastAsia="SimSun" w:hAnsi="Arial" w:cs="Arial"/>
                  <w:color w:val="000000"/>
                  <w:sz w:val="18"/>
                  <w:lang w:val="en-US" w:eastAsia="zh-CN"/>
                </w:rPr>
                <w:t>CRS-IM</w:t>
              </w:r>
              <w:r w:rsidRPr="00607ED2">
                <w:rPr>
                  <w:rFonts w:ascii="Arial" w:eastAsia="SimSun" w:hAnsi="Arial" w:cs="Arial" w:hint="eastAsia"/>
                  <w:color w:val="000000"/>
                  <w:sz w:val="18"/>
                  <w:lang w:val="en-US" w:eastAsia="zh-CN"/>
                </w:rPr>
                <w:t xml:space="preserve"> </w:t>
              </w:r>
              <w:r w:rsidRPr="00607ED2">
                <w:rPr>
                  <w:rFonts w:ascii="Arial" w:eastAsia="SimSun" w:hAnsi="Arial" w:cs="Arial"/>
                  <w:color w:val="000000"/>
                  <w:sz w:val="18"/>
                  <w:lang w:val="en-US" w:eastAsia="zh-CN"/>
                </w:rPr>
                <w:t xml:space="preserve">in </w:t>
              </w:r>
              <w:r w:rsidRPr="00607ED2">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30</w:t>
              </w:r>
              <w:r w:rsidRPr="00607ED2">
                <w:rPr>
                  <w:rFonts w:ascii="Arial" w:eastAsia="SimSun" w:hAnsi="Arial" w:cs="Arial"/>
                  <w:color w:val="000000"/>
                  <w:sz w:val="18"/>
                  <w:lang w:val="en-US" w:eastAsia="zh-CN"/>
                </w:rPr>
                <w:t xml:space="preserve"> kHz </w:t>
              </w:r>
              <w:r w:rsidRPr="00607ED2">
                <w:rPr>
                  <w:rFonts w:ascii="Arial" w:eastAsia="SimSun" w:hAnsi="Arial" w:cs="Arial" w:hint="eastAsia"/>
                  <w:color w:val="000000"/>
                  <w:sz w:val="18"/>
                  <w:lang w:val="en-US" w:eastAsia="zh-CN"/>
                </w:rPr>
                <w:t>NR</w:t>
              </w:r>
              <w:r w:rsidRPr="00607ED2">
                <w:rPr>
                  <w:rFonts w:ascii="Arial" w:eastAsia="SimSun" w:hAnsi="Arial" w:cs="Arial"/>
                  <w:color w:val="000000"/>
                  <w:sz w:val="18"/>
                  <w:lang w:val="en-US" w:eastAsia="zh-CN"/>
                </w:rPr>
                <w:t xml:space="preserve"> SCS</w:t>
              </w:r>
              <w:r w:rsidRPr="00607ED2">
                <w:rPr>
                  <w:rFonts w:ascii="Arial" w:eastAsia="SimSun" w:hAnsi="Arial" w:cs="Arial" w:hint="eastAsia"/>
                  <w:color w:val="000000"/>
                  <w:sz w:val="18"/>
                  <w:lang w:val="en-US" w:eastAsia="zh-CN"/>
                </w:rPr>
                <w:t xml:space="preserve"> scenario, with the assistance of network </w:t>
              </w:r>
              <w:r w:rsidRPr="00607ED2">
                <w:rPr>
                  <w:rFonts w:ascii="Arial" w:eastAsia="SimSun" w:hAnsi="Arial" w:cs="Arial"/>
                  <w:color w:val="000000"/>
                  <w:sz w:val="18"/>
                  <w:lang w:val="en-US" w:eastAsia="zh-CN"/>
                </w:rPr>
                <w:t>signaling</w:t>
              </w:r>
              <w:r w:rsidRPr="00607ED2">
                <w:rPr>
                  <w:rFonts w:ascii="Arial" w:eastAsia="SimSun" w:hAnsi="Arial" w:cs="Arial" w:hint="eastAsia"/>
                  <w:color w:val="000000"/>
                  <w:sz w:val="18"/>
                  <w:lang w:val="en-US" w:eastAsia="zh-CN"/>
                </w:rPr>
                <w:t xml:space="preserve"> on LTE channel bandwidth</w:t>
              </w:r>
              <w:r w:rsidRPr="001C651F">
                <w:rPr>
                  <w:rFonts w:ascii="Arial" w:hAnsi="Arial" w:cs="Arial"/>
                  <w:sz w:val="18"/>
                  <w:szCs w:val="18"/>
                </w:rPr>
                <w:t>.</w:t>
              </w:r>
            </w:ins>
          </w:p>
          <w:p w14:paraId="11CABFEE" w14:textId="77777777" w:rsidR="00925D09" w:rsidRDefault="00925D09" w:rsidP="00925D09">
            <w:pPr>
              <w:pStyle w:val="B1"/>
              <w:spacing w:after="0"/>
              <w:rPr>
                <w:ins w:id="4316" w:author="NR_demod_enh2-Core" w:date="2022-05-20T15:27:00Z"/>
                <w:rFonts w:ascii="Arial" w:hAnsi="Arial" w:cs="Arial"/>
                <w:sz w:val="18"/>
                <w:szCs w:val="18"/>
              </w:rPr>
            </w:pPr>
          </w:p>
          <w:p w14:paraId="2A31D398" w14:textId="77777777" w:rsidR="00925D09" w:rsidRPr="00E64BAD" w:rsidRDefault="00925D09" w:rsidP="00925D09">
            <w:pPr>
              <w:pStyle w:val="TAL"/>
              <w:rPr>
                <w:ins w:id="4317" w:author="NR_demod_enh2-Core" w:date="2022-05-20T15:27:00Z"/>
              </w:rPr>
            </w:pPr>
            <w:ins w:id="4318" w:author="NR_demod_enh2-Core" w:date="2022-05-20T15:27:00Z">
              <w:r>
                <w:t xml:space="preserve">For </w:t>
              </w:r>
              <w:r w:rsidRPr="00E64BAD">
                <w:t xml:space="preserve">the UE supporting the capability of </w:t>
              </w:r>
              <w:r w:rsidRPr="00E64BAD">
                <w:rPr>
                  <w:rFonts w:hint="eastAsia"/>
                  <w:i/>
                </w:rPr>
                <w:t>CRS-IM-DSS-15kHzSCS-r17</w:t>
              </w:r>
              <w:r w:rsidRPr="00E64BAD">
                <w:t xml:space="preserve">, the UE can perform CRS-IM without the assistant configuration information of neighbour LTE cells when </w:t>
              </w:r>
              <w:proofErr w:type="spellStart"/>
              <w:r w:rsidRPr="00E64BAD">
                <w:rPr>
                  <w:i/>
                </w:rPr>
                <w:t>RateMatchPatternLTE</w:t>
              </w:r>
              <w:proofErr w:type="spellEnd"/>
              <w:r w:rsidRPr="00E64BAD">
                <w:rPr>
                  <w:i/>
                </w:rPr>
                <w:t>-CRS</w:t>
              </w:r>
              <w:r w:rsidRPr="00E64BAD">
                <w:t xml:space="preserve"> is configured for the serving cell. When </w:t>
              </w:r>
              <w:proofErr w:type="spellStart"/>
              <w:r w:rsidRPr="00E64BAD">
                <w:rPr>
                  <w:i/>
                </w:rPr>
                <w:t>RateMatchPatternLTE</w:t>
              </w:r>
              <w:proofErr w:type="spellEnd"/>
              <w:r w:rsidRPr="00E64BAD">
                <w:rPr>
                  <w:i/>
                </w:rPr>
                <w:t>-CRS</w:t>
              </w:r>
              <w:r w:rsidRPr="00E64BAD">
                <w:t xml:space="preserve"> is not configured for the serving cell, for UE supporting the capability of </w:t>
              </w:r>
              <w:r w:rsidRPr="00E64BAD">
                <w:rPr>
                  <w:rFonts w:hint="eastAsia"/>
                  <w:i/>
                </w:rPr>
                <w:t>CRS-IM-nonDSS-15kHzSCS-r17</w:t>
              </w:r>
              <w:r w:rsidRPr="00E64BAD">
                <w:t xml:space="preserve">, the UE can perform CRS-IM without the assistant configuration information of neighbour LTE cells with 15 kHz SCS if </w:t>
              </w:r>
              <w:proofErr w:type="spellStart"/>
              <w:r w:rsidRPr="00E64BAD">
                <w:rPr>
                  <w:i/>
                </w:rPr>
                <w:t>MeasObjectEUTRA</w:t>
              </w:r>
              <w:proofErr w:type="spellEnd"/>
              <w:r w:rsidRPr="00E64BAD">
                <w:t xml:space="preserve"> is configured and the configured measurement gaps overlap with neighbour LTE cell PBCH position, and for UE supporting the capabilities of </w:t>
              </w:r>
              <w:r w:rsidRPr="00E64BAD">
                <w:rPr>
                  <w:rFonts w:hint="eastAsia"/>
                  <w:i/>
                </w:rPr>
                <w:t>CRS-IM-nonDSS-</w:t>
              </w:r>
              <w:r w:rsidRPr="00E64BAD">
                <w:rPr>
                  <w:i/>
                </w:rPr>
                <w:t>30</w:t>
              </w:r>
              <w:r w:rsidRPr="00E64BAD">
                <w:rPr>
                  <w:rFonts w:hint="eastAsia"/>
                  <w:i/>
                </w:rPr>
                <w:t>kHzSCS-r17</w:t>
              </w:r>
              <w:r w:rsidRPr="00E64BAD">
                <w:t xml:space="preserve">, the UE can perform CRS-IM without the assistant configuration information of neighbour LTE cells with 30 kHz SCS if </w:t>
              </w:r>
              <w:proofErr w:type="spellStart"/>
              <w:r w:rsidRPr="00E64BAD">
                <w:rPr>
                  <w:i/>
                </w:rPr>
                <w:t>MeasObjectEUTRA</w:t>
              </w:r>
              <w:proofErr w:type="spellEnd"/>
              <w:r w:rsidRPr="00E64BAD">
                <w:t xml:space="preserve"> is configured and the configured measurement gaps overlap with neighbour LTE cell PBCH position.</w:t>
              </w:r>
            </w:ins>
          </w:p>
          <w:p w14:paraId="548F48A8" w14:textId="77777777" w:rsidR="00925D09" w:rsidRPr="001C651F" w:rsidRDefault="00925D09" w:rsidP="00925D09">
            <w:pPr>
              <w:pStyle w:val="B1"/>
              <w:spacing w:after="0"/>
              <w:rPr>
                <w:ins w:id="4319" w:author="NR_demod_enh2-Core" w:date="2022-05-20T15:27:00Z"/>
                <w:rFonts w:ascii="Arial" w:hAnsi="Arial" w:cs="Arial"/>
                <w:sz w:val="18"/>
                <w:szCs w:val="18"/>
              </w:rPr>
            </w:pPr>
          </w:p>
          <w:p w14:paraId="17E33817" w14:textId="77777777" w:rsidR="00925D09" w:rsidRPr="001C651F" w:rsidRDefault="00925D09" w:rsidP="00925D09">
            <w:pPr>
              <w:pStyle w:val="TAN"/>
              <w:rPr>
                <w:ins w:id="4320" w:author="NR_demod_enh2-Core" w:date="2022-05-20T15:27:00Z"/>
              </w:rPr>
            </w:pPr>
            <w:ins w:id="4321" w:author="NR_demod_enh2-Core" w:date="2022-05-20T15:27:00Z">
              <w:r w:rsidRPr="001C651F">
                <w:t>NOTE 1:</w:t>
              </w:r>
              <w:r w:rsidRPr="001C651F">
                <w:tab/>
              </w:r>
              <w:r w:rsidRPr="00607ED2">
                <w:rPr>
                  <w:rFonts w:eastAsia="SimSun" w:cs="Arial" w:hint="eastAsia"/>
                  <w:color w:val="000000"/>
                  <w:lang w:val="en-US" w:eastAsia="zh-CN"/>
                </w:rPr>
                <w:t>In the DSS scenario, s</w:t>
              </w:r>
              <w:r w:rsidRPr="00607ED2">
                <w:rPr>
                  <w:rFonts w:eastAsia="SimSun" w:cs="Arial"/>
                  <w:color w:val="000000"/>
                  <w:lang w:val="en-US" w:eastAsia="zh-CN"/>
                </w:rPr>
                <w:t>erving and neighboring cells are both operating with dynamic spectrum sharing (DSS) of NR and LTE</w:t>
              </w:r>
              <w:r w:rsidRPr="002A5329">
                <w:t>.</w:t>
              </w:r>
            </w:ins>
          </w:p>
          <w:p w14:paraId="02EB82C8" w14:textId="77777777" w:rsidR="00925D09" w:rsidRPr="001C651F" w:rsidRDefault="00925D09" w:rsidP="00925D09">
            <w:pPr>
              <w:pStyle w:val="TAN"/>
              <w:rPr>
                <w:ins w:id="4322" w:author="NR_demod_enh2-Core" w:date="2022-05-20T15:27:00Z"/>
              </w:rPr>
            </w:pPr>
            <w:ins w:id="4323" w:author="NR_demod_enh2-Core" w:date="2022-05-20T15:27:00Z">
              <w:r w:rsidRPr="001C651F">
                <w:t>NOTE 2:</w:t>
              </w:r>
              <w:r w:rsidRPr="001C651F">
                <w:tab/>
              </w:r>
              <w:r w:rsidRPr="005125B3">
                <w:t xml:space="preserve">In the non-DSS scenario, serving cell is operating in NR, and </w:t>
              </w:r>
              <w:proofErr w:type="spellStart"/>
              <w:r w:rsidRPr="005125B3">
                <w:t>neighboring</w:t>
              </w:r>
              <w:proofErr w:type="spellEnd"/>
              <w:r w:rsidRPr="005125B3">
                <w:t xml:space="preserve"> cells are operating in LTE.</w:t>
              </w:r>
            </w:ins>
          </w:p>
          <w:p w14:paraId="03F22B7A" w14:textId="77777777" w:rsidR="00925D09" w:rsidRPr="001C651F" w:rsidRDefault="00925D09" w:rsidP="00925D09">
            <w:pPr>
              <w:pStyle w:val="TAL"/>
              <w:rPr>
                <w:ins w:id="4324" w:author="NR_demod_enh2-Core" w:date="2022-05-20T15:27:00Z"/>
                <w:b/>
                <w:bCs/>
                <w:i/>
                <w:iCs/>
              </w:rPr>
            </w:pPr>
          </w:p>
        </w:tc>
        <w:tc>
          <w:tcPr>
            <w:tcW w:w="709" w:type="dxa"/>
          </w:tcPr>
          <w:p w14:paraId="7C7A92A0" w14:textId="2004DD84" w:rsidR="00925D09" w:rsidRPr="001C651F" w:rsidRDefault="00925D09" w:rsidP="00925D09">
            <w:pPr>
              <w:pStyle w:val="TAL"/>
              <w:jc w:val="center"/>
              <w:rPr>
                <w:ins w:id="4325" w:author="NR_demod_enh2-Core" w:date="2022-05-20T15:27:00Z"/>
              </w:rPr>
            </w:pPr>
            <w:ins w:id="4326" w:author="NR_demod_enh2-Core" w:date="2022-05-20T15:27:00Z">
              <w:r w:rsidRPr="001C651F">
                <w:rPr>
                  <w:bCs/>
                  <w:iCs/>
                </w:rPr>
                <w:t>FSPC</w:t>
              </w:r>
            </w:ins>
          </w:p>
        </w:tc>
        <w:tc>
          <w:tcPr>
            <w:tcW w:w="567" w:type="dxa"/>
          </w:tcPr>
          <w:p w14:paraId="055803E2" w14:textId="75B2E6E5" w:rsidR="00925D09" w:rsidRPr="001C651F" w:rsidRDefault="00925D09" w:rsidP="00925D09">
            <w:pPr>
              <w:pStyle w:val="TAL"/>
              <w:jc w:val="center"/>
              <w:rPr>
                <w:ins w:id="4327" w:author="NR_demod_enh2-Core" w:date="2022-05-20T15:27:00Z"/>
              </w:rPr>
            </w:pPr>
            <w:ins w:id="4328" w:author="NR_demod_enh2-Core" w:date="2022-05-20T15:27:00Z">
              <w:r w:rsidRPr="001C651F">
                <w:rPr>
                  <w:bCs/>
                  <w:iCs/>
                </w:rPr>
                <w:t>No</w:t>
              </w:r>
            </w:ins>
          </w:p>
        </w:tc>
        <w:tc>
          <w:tcPr>
            <w:tcW w:w="709" w:type="dxa"/>
          </w:tcPr>
          <w:p w14:paraId="1C999D0A" w14:textId="6B50DD25" w:rsidR="00925D09" w:rsidRPr="001C651F" w:rsidRDefault="00925D09" w:rsidP="00925D09">
            <w:pPr>
              <w:pStyle w:val="TAL"/>
              <w:jc w:val="center"/>
              <w:rPr>
                <w:ins w:id="4329" w:author="NR_demod_enh2-Core" w:date="2022-05-20T15:27:00Z"/>
                <w:bCs/>
                <w:iCs/>
              </w:rPr>
            </w:pPr>
            <w:ins w:id="4330" w:author="NR_demod_enh2-Core" w:date="2022-05-20T15:27:00Z">
              <w:r>
                <w:rPr>
                  <w:bCs/>
                  <w:iCs/>
                  <w:lang w:eastAsia="zh-CN"/>
                </w:rPr>
                <w:t>No</w:t>
              </w:r>
            </w:ins>
          </w:p>
        </w:tc>
        <w:tc>
          <w:tcPr>
            <w:tcW w:w="728" w:type="dxa"/>
          </w:tcPr>
          <w:p w14:paraId="4C2A5B5A" w14:textId="1840BB52" w:rsidR="00925D09" w:rsidRPr="001C651F" w:rsidRDefault="00925D09" w:rsidP="00925D09">
            <w:pPr>
              <w:pStyle w:val="TAL"/>
              <w:jc w:val="center"/>
              <w:rPr>
                <w:ins w:id="4331" w:author="NR_demod_enh2-Core" w:date="2022-05-20T15:27:00Z"/>
              </w:rPr>
            </w:pPr>
            <w:ins w:id="4332" w:author="NR_demod_enh2-Core" w:date="2022-05-20T15:27:00Z">
              <w:r>
                <w:rPr>
                  <w:rFonts w:hint="eastAsia"/>
                  <w:bCs/>
                  <w:iCs/>
                  <w:lang w:eastAsia="zh-CN"/>
                </w:rPr>
                <w:t>F</w:t>
              </w:r>
              <w:r>
                <w:rPr>
                  <w:bCs/>
                  <w:iCs/>
                  <w:lang w:eastAsia="zh-CN"/>
                </w:rPr>
                <w:t>R1 only</w:t>
              </w:r>
            </w:ins>
          </w:p>
        </w:tc>
      </w:tr>
      <w:tr w:rsidR="00925D09" w:rsidRPr="001C651F" w14:paraId="1AD82C7C" w14:textId="77777777" w:rsidTr="0026000E">
        <w:trPr>
          <w:cantSplit/>
          <w:tblHeader/>
        </w:trPr>
        <w:tc>
          <w:tcPr>
            <w:tcW w:w="6917" w:type="dxa"/>
          </w:tcPr>
          <w:p w14:paraId="29EC217C" w14:textId="77777777" w:rsidR="00925D09" w:rsidRPr="003112AB" w:rsidRDefault="00925D09" w:rsidP="00925D09">
            <w:pPr>
              <w:pStyle w:val="TAL"/>
              <w:rPr>
                <w:ins w:id="4333" w:author="NR_MBS-Core" w:date="2022-04-11T08:56:00Z"/>
                <w:b/>
                <w:bCs/>
                <w:i/>
                <w:iCs/>
                <w:lang w:val="en-US" w:eastAsia="zh-CN"/>
              </w:rPr>
            </w:pPr>
            <w:ins w:id="4334" w:author="NR_MBS-Core" w:date="2022-04-11T08:56:00Z">
              <w:r>
                <w:rPr>
                  <w:b/>
                  <w:bCs/>
                  <w:i/>
                  <w:iCs/>
                </w:rPr>
                <w:t>dynamicM</w:t>
              </w:r>
              <w:commentRangeStart w:id="4335"/>
              <w:r>
                <w:rPr>
                  <w:b/>
                  <w:bCs/>
                  <w:i/>
                  <w:iCs/>
                </w:rPr>
                <w:t>ulticastSCell-r17</w:t>
              </w:r>
              <w:commentRangeEnd w:id="4335"/>
              <w:r>
                <w:rPr>
                  <w:rStyle w:val="CommentReference"/>
                  <w:rFonts w:ascii="Times New Roman" w:hAnsi="Times New Roman"/>
                </w:rPr>
                <w:commentReference w:id="4335"/>
              </w:r>
            </w:ins>
          </w:p>
          <w:p w14:paraId="62CD4D50" w14:textId="199429CD" w:rsidR="00925D09" w:rsidRDefault="00925D09" w:rsidP="00925D09">
            <w:pPr>
              <w:pStyle w:val="TAL"/>
              <w:rPr>
                <w:ins w:id="4336" w:author="NR_MBS-Core" w:date="2022-04-11T08:56:00Z"/>
              </w:rPr>
            </w:pPr>
            <w:commentRangeStart w:id="4337"/>
            <w:ins w:id="4338" w:author="NR_MBS-Core" w:date="2022-04-11T08:56:00Z">
              <w:r>
                <w:t>Indicate</w:t>
              </w:r>
              <w:del w:id="4339" w:author="NR_MBS-Core_v2" w:date="2022-05-17T10:24:00Z">
                <w:r w:rsidDel="003F2740">
                  <w:delText>d</w:delText>
                </w:r>
              </w:del>
            </w:ins>
            <w:ins w:id="4340" w:author="NR_MBS-Core_v2" w:date="2022-05-17T10:24:00Z">
              <w:r>
                <w:t>s</w:t>
              </w:r>
            </w:ins>
            <w:ins w:id="4341" w:author="NR_MBS-Core" w:date="2022-04-11T08:56:00Z">
              <w:r>
                <w:t xml:space="preserve"> whether the UE supports</w:t>
              </w:r>
              <w:r w:rsidRPr="00687C36">
                <w:t xml:space="preserve"> </w:t>
              </w:r>
              <w:r>
                <w:t xml:space="preserve">to receive </w:t>
              </w:r>
              <w:r w:rsidRPr="00687C36">
                <w:t xml:space="preserve">group-common PDCCH/PDSCH with CRC scrambled by G-RNTI for </w:t>
              </w:r>
              <w:proofErr w:type="spellStart"/>
              <w:r w:rsidRPr="00687C36">
                <w:t>SCell</w:t>
              </w:r>
              <w:proofErr w:type="spellEnd"/>
              <w:r>
                <w:t xml:space="preserve"> </w:t>
              </w:r>
              <w:r w:rsidRPr="001978F6">
                <w:t xml:space="preserve">on one frequency, when an </w:t>
              </w:r>
              <w:proofErr w:type="spellStart"/>
              <w:r w:rsidRPr="001978F6">
                <w:t>SCell</w:t>
              </w:r>
              <w:proofErr w:type="spellEnd"/>
              <w:r w:rsidRPr="001978F6">
                <w:t xml:space="preserve"> is configured and activated on that frequency, as specified in TS 38.331 [9]</w:t>
              </w:r>
              <w:r w:rsidRPr="001F4300">
                <w:t>.</w:t>
              </w:r>
            </w:ins>
          </w:p>
          <w:commentRangeEnd w:id="4337"/>
          <w:p w14:paraId="791BE9E6" w14:textId="77777777" w:rsidR="00925D09" w:rsidRDefault="00925D09" w:rsidP="00925D09">
            <w:pPr>
              <w:pStyle w:val="TAL"/>
              <w:rPr>
                <w:ins w:id="4342" w:author="NR_MBS-Core" w:date="2022-04-11T08:56:00Z"/>
                <w:lang w:eastAsia="zh-CN"/>
              </w:rPr>
            </w:pPr>
            <w:ins w:id="4343" w:author="NR_MBS-Core" w:date="2022-04-11T08:56:00Z">
              <w:r>
                <w:rPr>
                  <w:rStyle w:val="CommentReference"/>
                  <w:rFonts w:ascii="Times New Roman" w:hAnsi="Times New Roman"/>
                </w:rPr>
                <w:commentReference w:id="4337"/>
              </w:r>
            </w:ins>
          </w:p>
          <w:p w14:paraId="5CC3E5ED" w14:textId="1E88C072" w:rsidR="00925D09" w:rsidRDefault="00925D09" w:rsidP="00925D09">
            <w:pPr>
              <w:pStyle w:val="TAL"/>
              <w:rPr>
                <w:ins w:id="4344" w:author="NR_MBS-Core_v2" w:date="2022-05-17T10:27:00Z"/>
              </w:rPr>
            </w:pPr>
            <w:ins w:id="4345" w:author="NR_MBS-Core_v2" w:date="2022-05-17T10:27:00Z">
              <w:r w:rsidRPr="003067A4">
                <w:t xml:space="preserve">A UE supporting this feature shall also indicate support of </w:t>
              </w:r>
              <w:r w:rsidRPr="00F72996">
                <w:rPr>
                  <w:i/>
                </w:rPr>
                <w:t>dy</w:t>
              </w:r>
            </w:ins>
            <w:ins w:id="4346" w:author="NR_MBS-Core_v2" w:date="2022-05-17T10:28:00Z">
              <w:r w:rsidRPr="00F72996">
                <w:rPr>
                  <w:i/>
                </w:rPr>
                <w:t>namicMulticastPCell-</w:t>
              </w:r>
            </w:ins>
            <w:ins w:id="4347" w:author="NR_MBS-Core_v2" w:date="2022-05-17T10:27:00Z">
              <w:r w:rsidRPr="00F72996">
                <w:rPr>
                  <w:i/>
                </w:rPr>
                <w:t>r17</w:t>
              </w:r>
              <w:r w:rsidRPr="003067A4">
                <w:t>.</w:t>
              </w:r>
            </w:ins>
          </w:p>
          <w:p w14:paraId="5C83189B" w14:textId="77777777" w:rsidR="00925D09" w:rsidRDefault="00925D09" w:rsidP="00925D09">
            <w:pPr>
              <w:pStyle w:val="TAN"/>
              <w:rPr>
                <w:ins w:id="4348" w:author="NR_MBS-Core_v2" w:date="2022-05-17T10:27:00Z"/>
                <w:lang w:eastAsia="zh-CN"/>
              </w:rPr>
            </w:pPr>
          </w:p>
          <w:p w14:paraId="3EE915B7" w14:textId="5BDA322E" w:rsidR="00925D09" w:rsidRDefault="00925D09" w:rsidP="00925D09">
            <w:pPr>
              <w:pStyle w:val="TAN"/>
              <w:rPr>
                <w:ins w:id="4349" w:author="NR_MBS-Core" w:date="2022-04-11T08:56:00Z"/>
                <w:lang w:eastAsia="zh-CN"/>
              </w:rPr>
            </w:pPr>
            <w:ins w:id="4350"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41578862" w14:textId="16DF482B" w:rsidR="00925D09" w:rsidRPr="001C651F" w:rsidRDefault="00925D09" w:rsidP="00925D09">
            <w:pPr>
              <w:pStyle w:val="TAL"/>
              <w:rPr>
                <w:b/>
                <w:bCs/>
                <w:i/>
                <w:iCs/>
              </w:rPr>
            </w:pPr>
          </w:p>
        </w:tc>
        <w:tc>
          <w:tcPr>
            <w:tcW w:w="709" w:type="dxa"/>
          </w:tcPr>
          <w:p w14:paraId="5617F8DC" w14:textId="0129EB0B" w:rsidR="00925D09" w:rsidRPr="001C651F" w:rsidRDefault="00925D09" w:rsidP="00925D09">
            <w:pPr>
              <w:pStyle w:val="TAL"/>
              <w:jc w:val="center"/>
            </w:pPr>
            <w:ins w:id="4351" w:author="NR_MBS-Core" w:date="2022-04-11T08:56:00Z">
              <w:r w:rsidRPr="001F4300">
                <w:t>FSPC</w:t>
              </w:r>
            </w:ins>
          </w:p>
        </w:tc>
        <w:tc>
          <w:tcPr>
            <w:tcW w:w="567" w:type="dxa"/>
          </w:tcPr>
          <w:p w14:paraId="70B2E0EB" w14:textId="402AC07D" w:rsidR="00925D09" w:rsidRPr="001C651F" w:rsidRDefault="00925D09" w:rsidP="00925D09">
            <w:pPr>
              <w:pStyle w:val="TAL"/>
              <w:jc w:val="center"/>
            </w:pPr>
            <w:ins w:id="4352" w:author="NR_MBS-Core" w:date="2022-04-11T08:56:00Z">
              <w:r>
                <w:t>No</w:t>
              </w:r>
            </w:ins>
          </w:p>
        </w:tc>
        <w:tc>
          <w:tcPr>
            <w:tcW w:w="709" w:type="dxa"/>
          </w:tcPr>
          <w:p w14:paraId="196B7EC6" w14:textId="43275DCB" w:rsidR="00925D09" w:rsidRPr="001C651F" w:rsidRDefault="00925D09" w:rsidP="00925D09">
            <w:pPr>
              <w:pStyle w:val="TAL"/>
              <w:jc w:val="center"/>
              <w:rPr>
                <w:bCs/>
                <w:iCs/>
              </w:rPr>
            </w:pPr>
            <w:ins w:id="4353" w:author="NR_MBS-Core" w:date="2022-04-11T08:56:00Z">
              <w:r w:rsidRPr="001F4300">
                <w:rPr>
                  <w:bCs/>
                  <w:iCs/>
                </w:rPr>
                <w:t>N/A</w:t>
              </w:r>
            </w:ins>
          </w:p>
        </w:tc>
        <w:tc>
          <w:tcPr>
            <w:tcW w:w="728" w:type="dxa"/>
          </w:tcPr>
          <w:p w14:paraId="4BEB3EE1" w14:textId="584606A4" w:rsidR="00925D09" w:rsidRPr="001C651F" w:rsidRDefault="00925D09" w:rsidP="00925D09">
            <w:pPr>
              <w:pStyle w:val="TAL"/>
              <w:jc w:val="center"/>
            </w:pPr>
            <w:ins w:id="4354" w:author="NR_MBS-Core" w:date="2022-04-11T08:56:00Z">
              <w:r w:rsidRPr="001F4300">
                <w:rPr>
                  <w:bCs/>
                  <w:iCs/>
                </w:rPr>
                <w:t>N/A</w:t>
              </w:r>
            </w:ins>
          </w:p>
        </w:tc>
      </w:tr>
      <w:tr w:rsidR="00925D09" w:rsidRPr="001C651F" w14:paraId="44362371" w14:textId="77777777" w:rsidTr="0026000E">
        <w:trPr>
          <w:cantSplit/>
          <w:tblHeader/>
        </w:trPr>
        <w:tc>
          <w:tcPr>
            <w:tcW w:w="6917" w:type="dxa"/>
          </w:tcPr>
          <w:p w14:paraId="65A088FD" w14:textId="77777777" w:rsidR="00925D09" w:rsidRPr="001C651F" w:rsidRDefault="00925D09" w:rsidP="00925D09">
            <w:pPr>
              <w:pStyle w:val="TAL"/>
              <w:rPr>
                <w:b/>
                <w:bCs/>
                <w:i/>
                <w:iCs/>
              </w:rPr>
            </w:pPr>
            <w:proofErr w:type="spellStart"/>
            <w:r w:rsidRPr="001C651F">
              <w:rPr>
                <w:b/>
                <w:bCs/>
                <w:i/>
                <w:iCs/>
              </w:rPr>
              <w:lastRenderedPageBreak/>
              <w:t>maxNumberMIMO-LayersPDSCH</w:t>
            </w:r>
            <w:proofErr w:type="spellEnd"/>
          </w:p>
          <w:p w14:paraId="5AB44406" w14:textId="77777777" w:rsidR="00925D09" w:rsidRPr="001C651F" w:rsidRDefault="00925D09" w:rsidP="00925D09">
            <w:pPr>
              <w:pStyle w:val="TAL"/>
            </w:pPr>
            <w:r w:rsidRPr="001C651F">
              <w:t xml:space="preserve">Defines the maximum number of spatial multiplexing layer(s) supported by the UE for DL reception. For single CC standalone NR, it is mandatory with capability </w:t>
            </w:r>
            <w:proofErr w:type="spellStart"/>
            <w:r w:rsidRPr="001C651F">
              <w:t>signaling</w:t>
            </w:r>
            <w:proofErr w:type="spellEnd"/>
            <w:r w:rsidRPr="001C651F">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925D09" w:rsidRPr="001C651F" w:rsidRDefault="00925D09" w:rsidP="00925D09">
            <w:pPr>
              <w:pStyle w:val="TAL"/>
              <w:jc w:val="center"/>
            </w:pPr>
            <w:r w:rsidRPr="001C651F">
              <w:t>FSPC</w:t>
            </w:r>
          </w:p>
        </w:tc>
        <w:tc>
          <w:tcPr>
            <w:tcW w:w="567" w:type="dxa"/>
          </w:tcPr>
          <w:p w14:paraId="06F5AB34" w14:textId="77777777" w:rsidR="00925D09" w:rsidRPr="001C651F" w:rsidRDefault="00925D09" w:rsidP="00925D09">
            <w:pPr>
              <w:pStyle w:val="TAL"/>
              <w:jc w:val="center"/>
            </w:pPr>
            <w:r w:rsidRPr="001C651F">
              <w:t>CY</w:t>
            </w:r>
          </w:p>
        </w:tc>
        <w:tc>
          <w:tcPr>
            <w:tcW w:w="709" w:type="dxa"/>
          </w:tcPr>
          <w:p w14:paraId="19B5980D" w14:textId="77777777" w:rsidR="00925D09" w:rsidRPr="001C651F" w:rsidRDefault="00925D09" w:rsidP="00925D09">
            <w:pPr>
              <w:pStyle w:val="TAL"/>
              <w:jc w:val="center"/>
            </w:pPr>
            <w:r w:rsidRPr="001C651F">
              <w:rPr>
                <w:bCs/>
                <w:iCs/>
              </w:rPr>
              <w:t>N/A</w:t>
            </w:r>
          </w:p>
        </w:tc>
        <w:tc>
          <w:tcPr>
            <w:tcW w:w="728" w:type="dxa"/>
          </w:tcPr>
          <w:p w14:paraId="6696DA00" w14:textId="77777777" w:rsidR="00925D09" w:rsidRPr="001C651F" w:rsidRDefault="00925D09" w:rsidP="00925D09">
            <w:pPr>
              <w:pStyle w:val="TAL"/>
              <w:jc w:val="center"/>
            </w:pPr>
            <w:r w:rsidRPr="001C651F">
              <w:rPr>
                <w:bCs/>
                <w:iCs/>
              </w:rPr>
              <w:t>N/A</w:t>
            </w:r>
          </w:p>
        </w:tc>
      </w:tr>
      <w:tr w:rsidR="00925D09" w:rsidRPr="001C651F" w14:paraId="05660D91" w14:textId="77777777" w:rsidTr="0026000E">
        <w:trPr>
          <w:cantSplit/>
          <w:tblHeader/>
        </w:trPr>
        <w:tc>
          <w:tcPr>
            <w:tcW w:w="6917" w:type="dxa"/>
          </w:tcPr>
          <w:p w14:paraId="357E56B9" w14:textId="77777777" w:rsidR="00925D09" w:rsidRPr="003112AB" w:rsidRDefault="00925D09" w:rsidP="00925D09">
            <w:pPr>
              <w:pStyle w:val="TAL"/>
              <w:rPr>
                <w:ins w:id="4355" w:author="NR_MBS-Core" w:date="2022-03-23T09:21:00Z"/>
                <w:b/>
                <w:bCs/>
                <w:i/>
                <w:iCs/>
                <w:lang w:val="en-US" w:eastAsia="zh-CN"/>
              </w:rPr>
            </w:pPr>
            <w:commentRangeStart w:id="4356"/>
            <w:ins w:id="4357" w:author="NR_MBS-Core" w:date="2022-03-23T09:21:00Z">
              <w:r w:rsidRPr="001F4300">
                <w:rPr>
                  <w:b/>
                  <w:bCs/>
                  <w:i/>
                  <w:iCs/>
                </w:rPr>
                <w:t>maxNumberMIMO-Layers</w:t>
              </w:r>
              <w:r>
                <w:rPr>
                  <w:b/>
                  <w:bCs/>
                  <w:i/>
                  <w:iCs/>
                </w:rPr>
                <w:t>Multicast</w:t>
              </w:r>
              <w:r w:rsidRPr="001F4300">
                <w:rPr>
                  <w:b/>
                  <w:bCs/>
                  <w:i/>
                  <w:iCs/>
                </w:rPr>
                <w:t>PDSCH</w:t>
              </w:r>
            </w:ins>
            <w:ins w:id="4358" w:author="NR_MBS-Core" w:date="2022-03-23T09:44:00Z">
              <w:r>
                <w:rPr>
                  <w:b/>
                  <w:bCs/>
                  <w:i/>
                  <w:iCs/>
                </w:rPr>
                <w:t>-</w:t>
              </w:r>
              <w:commentRangeStart w:id="4359"/>
              <w:r>
                <w:rPr>
                  <w:b/>
                  <w:bCs/>
                  <w:i/>
                  <w:iCs/>
                </w:rPr>
                <w:t>r17</w:t>
              </w:r>
            </w:ins>
            <w:commentRangeEnd w:id="4356"/>
            <w:r>
              <w:rPr>
                <w:rStyle w:val="CommentReference"/>
                <w:rFonts w:ascii="Times New Roman" w:hAnsi="Times New Roman"/>
              </w:rPr>
              <w:commentReference w:id="4356"/>
            </w:r>
            <w:commentRangeEnd w:id="4359"/>
            <w:r>
              <w:rPr>
                <w:rStyle w:val="CommentReference"/>
                <w:rFonts w:ascii="Times New Roman" w:hAnsi="Times New Roman"/>
              </w:rPr>
              <w:commentReference w:id="4359"/>
            </w:r>
          </w:p>
          <w:p w14:paraId="4AD1B699" w14:textId="77777777" w:rsidR="00925D09" w:rsidRDefault="00925D09" w:rsidP="00925D09">
            <w:pPr>
              <w:pStyle w:val="TAL"/>
              <w:rPr>
                <w:ins w:id="4360" w:author="NR_MBS-Core" w:date="2022-03-23T09:46:00Z"/>
              </w:rPr>
            </w:pPr>
            <w:ins w:id="4361" w:author="NR_MBS-Core" w:date="2022-03-23T09:21:00Z">
              <w:r w:rsidRPr="001F4300">
                <w:t xml:space="preserve">Defines the maximum number of spatial multiplexing layer(s) supported by the UE for </w:t>
              </w:r>
            </w:ins>
            <w:ins w:id="4362" w:author="NR_MBS-Core" w:date="2022-03-23T09:45:00Z">
              <w:r>
                <w:t>multicast PDSCH</w:t>
              </w:r>
            </w:ins>
            <w:ins w:id="4363" w:author="NR_MBS-Core" w:date="2022-03-23T09:21:00Z">
              <w:r w:rsidRPr="001F4300">
                <w:t>.</w:t>
              </w:r>
            </w:ins>
            <w:ins w:id="4364" w:author="NR_MBS-Core" w:date="2022-04-08T20:41:00Z">
              <w:r>
                <w:t xml:space="preserve"> </w:t>
              </w:r>
            </w:ins>
            <w:ins w:id="4365" w:author="NR_MBS-Core" w:date="2022-04-08T20:42:00Z">
              <w:r>
                <w:rPr>
                  <w:rFonts w:eastAsia="SimSun"/>
                  <w:lang w:val="en-US" w:eastAsia="zh-CN"/>
                </w:rPr>
                <w:t>I</w:t>
              </w:r>
            </w:ins>
            <w:ins w:id="4366" w:author="NR_MBS-Core" w:date="2022-04-08T20:41:00Z">
              <w:r w:rsidRPr="002B0339">
                <w:rPr>
                  <w:rFonts w:eastAsia="SimSun" w:hint="eastAsia"/>
                  <w:lang w:val="en-US" w:eastAsia="zh-CN"/>
                </w:rPr>
                <w:t xml:space="preserve">f </w:t>
              </w:r>
            </w:ins>
            <w:ins w:id="4367" w:author="NR_MBS-Core" w:date="2022-04-08T20:42:00Z">
              <w:r>
                <w:rPr>
                  <w:rFonts w:eastAsia="SimSun"/>
                  <w:lang w:val="en-US" w:eastAsia="zh-CN"/>
                </w:rPr>
                <w:t>not reported</w:t>
              </w:r>
            </w:ins>
            <w:ins w:id="4368" w:author="NR_MBS-Core" w:date="2022-04-08T20:41:00Z">
              <w:r w:rsidRPr="002B0339">
                <w:rPr>
                  <w:rFonts w:eastAsia="SimSun" w:hint="eastAsia"/>
                  <w:lang w:val="en-US" w:eastAsia="zh-CN"/>
                </w:rPr>
                <w:t>, UE supports 1 MIMO layer only for multicast PDSCH</w:t>
              </w:r>
            </w:ins>
          </w:p>
          <w:p w14:paraId="6A56D8AE" w14:textId="77777777" w:rsidR="00925D09" w:rsidRDefault="00925D09" w:rsidP="00925D09">
            <w:pPr>
              <w:pStyle w:val="TAL"/>
              <w:rPr>
                <w:ins w:id="4369" w:author="NR_MBS-Core_v2" w:date="2022-05-17T10:30:00Z"/>
              </w:rPr>
            </w:pPr>
          </w:p>
          <w:p w14:paraId="08023B42" w14:textId="77777777" w:rsidR="00925D09" w:rsidRDefault="00925D09" w:rsidP="00925D09">
            <w:pPr>
              <w:pStyle w:val="TAL"/>
              <w:rPr>
                <w:ins w:id="4370" w:author="NR_MBS-Core_v2" w:date="2022-05-17T10:30:00Z"/>
              </w:rPr>
            </w:pPr>
            <w:ins w:id="4371" w:author="NR_MBS-Core_v2" w:date="2022-05-17T10:30:00Z">
              <w:r w:rsidRPr="003067A4">
                <w:t xml:space="preserve">A UE supporting this feature shall also indicate support of </w:t>
              </w:r>
              <w:r w:rsidRPr="009C4F0E">
                <w:rPr>
                  <w:i/>
                  <w:iCs/>
                </w:rPr>
                <w:t>dynamicMulticastPCell-r17</w:t>
              </w:r>
              <w:r w:rsidRPr="003067A4">
                <w:t>.</w:t>
              </w:r>
            </w:ins>
          </w:p>
          <w:p w14:paraId="39E7ADC5" w14:textId="77777777" w:rsidR="00925D09" w:rsidRDefault="00925D09" w:rsidP="00925D09">
            <w:pPr>
              <w:pStyle w:val="TAL"/>
              <w:rPr>
                <w:ins w:id="4372" w:author="NR_MBS-Core" w:date="2022-03-23T09:46:00Z"/>
              </w:rPr>
            </w:pPr>
          </w:p>
          <w:p w14:paraId="20C387E5" w14:textId="77777777" w:rsidR="00925D09" w:rsidRDefault="00925D09" w:rsidP="00925D09">
            <w:pPr>
              <w:pStyle w:val="TAL"/>
              <w:rPr>
                <w:ins w:id="4373" w:author="NR_MBS-Core" w:date="2022-03-23T09:50:00Z"/>
              </w:rPr>
            </w:pPr>
            <w:ins w:id="4374" w:author="NR_MBS-Core" w:date="2022-03-23T09:46:00Z">
              <w:r w:rsidRPr="00B83908">
                <w:t xml:space="preserve">Note: If </w:t>
              </w:r>
              <w:r>
                <w:t xml:space="preserve">the </w:t>
              </w:r>
              <w:r w:rsidRPr="00B83908">
                <w:t>UE supports up to 8 layers, the UE supports TB2</w:t>
              </w:r>
              <w:r>
                <w:t>.</w:t>
              </w:r>
            </w:ins>
          </w:p>
          <w:p w14:paraId="7536D794" w14:textId="38108567" w:rsidR="00925D09" w:rsidRPr="001C651F" w:rsidRDefault="00925D09" w:rsidP="00925D09">
            <w:pPr>
              <w:pStyle w:val="TAL"/>
              <w:rPr>
                <w:b/>
                <w:bCs/>
                <w:i/>
                <w:iCs/>
              </w:rPr>
            </w:pPr>
          </w:p>
        </w:tc>
        <w:tc>
          <w:tcPr>
            <w:tcW w:w="709" w:type="dxa"/>
          </w:tcPr>
          <w:p w14:paraId="53F94692" w14:textId="5B72B197" w:rsidR="00925D09" w:rsidRPr="001C651F" w:rsidRDefault="00925D09" w:rsidP="00925D09">
            <w:pPr>
              <w:pStyle w:val="TAL"/>
              <w:jc w:val="center"/>
            </w:pPr>
            <w:ins w:id="4375" w:author="NR_MBS-Core" w:date="2022-03-23T09:21:00Z">
              <w:r w:rsidRPr="001F4300">
                <w:t>FSPC</w:t>
              </w:r>
            </w:ins>
          </w:p>
        </w:tc>
        <w:tc>
          <w:tcPr>
            <w:tcW w:w="567" w:type="dxa"/>
          </w:tcPr>
          <w:p w14:paraId="1D1527FB" w14:textId="5A13CD17" w:rsidR="00925D09" w:rsidRPr="001C651F" w:rsidRDefault="00925D09" w:rsidP="00925D09">
            <w:pPr>
              <w:pStyle w:val="TAL"/>
              <w:jc w:val="center"/>
            </w:pPr>
            <w:ins w:id="4376" w:author="NR_MBS-Core" w:date="2022-03-23T09:22:00Z">
              <w:r>
                <w:t>No</w:t>
              </w:r>
            </w:ins>
          </w:p>
        </w:tc>
        <w:tc>
          <w:tcPr>
            <w:tcW w:w="709" w:type="dxa"/>
          </w:tcPr>
          <w:p w14:paraId="4FAB92F6" w14:textId="44AFC006" w:rsidR="00925D09" w:rsidRPr="001C651F" w:rsidRDefault="00925D09" w:rsidP="00925D09">
            <w:pPr>
              <w:pStyle w:val="TAL"/>
              <w:jc w:val="center"/>
              <w:rPr>
                <w:bCs/>
                <w:iCs/>
              </w:rPr>
            </w:pPr>
            <w:ins w:id="4377" w:author="NR_MBS-Core" w:date="2022-03-23T09:21:00Z">
              <w:r w:rsidRPr="001F4300">
                <w:rPr>
                  <w:bCs/>
                  <w:iCs/>
                </w:rPr>
                <w:t>N/A</w:t>
              </w:r>
            </w:ins>
          </w:p>
        </w:tc>
        <w:tc>
          <w:tcPr>
            <w:tcW w:w="728" w:type="dxa"/>
          </w:tcPr>
          <w:p w14:paraId="0431CBDA" w14:textId="256689C3" w:rsidR="00925D09" w:rsidRPr="001C651F" w:rsidRDefault="00925D09" w:rsidP="00925D09">
            <w:pPr>
              <w:pStyle w:val="TAL"/>
              <w:jc w:val="center"/>
              <w:rPr>
                <w:bCs/>
                <w:iCs/>
              </w:rPr>
            </w:pPr>
            <w:ins w:id="4378" w:author="NR_MBS-Core" w:date="2022-03-23T09:21:00Z">
              <w:r w:rsidRPr="001F4300">
                <w:rPr>
                  <w:bCs/>
                  <w:iCs/>
                </w:rPr>
                <w:t>N/A</w:t>
              </w:r>
            </w:ins>
          </w:p>
        </w:tc>
      </w:tr>
      <w:tr w:rsidR="00925D09" w:rsidRPr="001C651F" w14:paraId="71B62A26" w14:textId="77777777" w:rsidTr="0026000E">
        <w:trPr>
          <w:cantSplit/>
          <w:tblHeader/>
        </w:trPr>
        <w:tc>
          <w:tcPr>
            <w:tcW w:w="6917" w:type="dxa"/>
          </w:tcPr>
          <w:p w14:paraId="6BFA800A" w14:textId="77777777" w:rsidR="00925D09" w:rsidRPr="001C651F" w:rsidRDefault="00925D09" w:rsidP="00925D09">
            <w:pPr>
              <w:pStyle w:val="TAL"/>
            </w:pPr>
            <w:r w:rsidRPr="001C651F">
              <w:rPr>
                <w:b/>
                <w:bCs/>
                <w:i/>
                <w:iCs/>
              </w:rPr>
              <w:t>multiDCI-MultiTRP-r16</w:t>
            </w:r>
          </w:p>
          <w:p w14:paraId="040EDF3F" w14:textId="77777777" w:rsidR="00925D09" w:rsidRPr="001C651F" w:rsidRDefault="00925D09" w:rsidP="00925D09">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proofErr w:type="spellStart"/>
            <w:r w:rsidRPr="001C651F">
              <w:rPr>
                <w:rFonts w:cs="Arial"/>
                <w:i/>
                <w:iCs/>
                <w:szCs w:val="18"/>
              </w:rPr>
              <w:t>coresetPoolIndex</w:t>
            </w:r>
            <w:proofErr w:type="spellEnd"/>
            <w:r w:rsidRPr="001C651F">
              <w:rPr>
                <w:rFonts w:cs="Arial"/>
                <w:szCs w:val="18"/>
              </w:rPr>
              <w:t xml:space="preserve"> are configured. </w:t>
            </w:r>
            <w:r w:rsidRPr="001C651F">
              <w:t>The capability signalling contains the following:</w:t>
            </w:r>
          </w:p>
          <w:p w14:paraId="01FE72F3" w14:textId="77777777" w:rsidR="00925D09" w:rsidRPr="001C651F" w:rsidRDefault="00925D09" w:rsidP="00925D09">
            <w:pPr>
              <w:pStyle w:val="TAL"/>
            </w:pPr>
          </w:p>
          <w:p w14:paraId="45807B75"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BWP per cell in addition to CORESET 0.</w:t>
            </w:r>
          </w:p>
          <w:p w14:paraId="2BF450E6" w14:textId="77777777" w:rsidR="00925D09" w:rsidRPr="001C651F" w:rsidRDefault="00925D09" w:rsidP="00925D0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proofErr w:type="spellStart"/>
            <w:r w:rsidRPr="001C651F">
              <w:rPr>
                <w:rFonts w:ascii="Arial" w:hAnsi="Arial" w:cs="Arial"/>
                <w:i/>
                <w:iCs/>
                <w:sz w:val="18"/>
                <w:szCs w:val="18"/>
              </w:rPr>
              <w:t>coresetPoolIndex</w:t>
            </w:r>
            <w:proofErr w:type="spellEnd"/>
            <w:r w:rsidRPr="001C651F">
              <w:rPr>
                <w:rFonts w:ascii="Arial" w:hAnsi="Arial" w:cs="Arial"/>
                <w:sz w:val="18"/>
                <w:szCs w:val="18"/>
              </w:rPr>
              <w:t xml:space="preserve"> per slot.</w:t>
            </w:r>
          </w:p>
          <w:p w14:paraId="56D045D2" w14:textId="77777777" w:rsidR="00925D09" w:rsidRPr="001C651F" w:rsidRDefault="00925D09" w:rsidP="00925D09">
            <w:pPr>
              <w:pStyle w:val="TAL"/>
              <w:rPr>
                <w:rFonts w:cs="Arial"/>
                <w:szCs w:val="18"/>
              </w:rPr>
            </w:pPr>
          </w:p>
          <w:p w14:paraId="0F1360F5" w14:textId="77777777" w:rsidR="00925D09" w:rsidRPr="001C651F" w:rsidRDefault="00925D09" w:rsidP="00925D09">
            <w:pPr>
              <w:pStyle w:val="TAN"/>
            </w:pPr>
            <w:r w:rsidRPr="001C651F">
              <w:t>NOTE 1:</w:t>
            </w:r>
            <w:r w:rsidRPr="001C651F">
              <w:tab/>
              <w:t>A UE may assume that its maximum receive timing difference between the DL transmissions from two TRPs is within a Cyclic Prefix.</w:t>
            </w:r>
          </w:p>
          <w:p w14:paraId="757B5E68" w14:textId="77777777" w:rsidR="00925D09" w:rsidRPr="001C651F" w:rsidRDefault="00925D09" w:rsidP="00925D09">
            <w:pPr>
              <w:pStyle w:val="TAN"/>
            </w:pPr>
            <w:r w:rsidRPr="001C651F">
              <w:t>NOTE 2:</w:t>
            </w:r>
            <w:r w:rsidRPr="001C651F">
              <w:tab/>
              <w:t xml:space="preserve">Processing capability 2 is not supported in any CC if at least one CC is configured with two values of </w:t>
            </w:r>
            <w:proofErr w:type="spellStart"/>
            <w:r w:rsidRPr="001C651F">
              <w:rPr>
                <w:rFonts w:cs="Arial"/>
                <w:i/>
                <w:iCs/>
                <w:szCs w:val="18"/>
              </w:rPr>
              <w:t>coreset</w:t>
            </w:r>
            <w:r w:rsidRPr="001C651F">
              <w:rPr>
                <w:i/>
                <w:iCs/>
              </w:rPr>
              <w:t>PoolIndex</w:t>
            </w:r>
            <w:proofErr w:type="spellEnd"/>
            <w:r w:rsidRPr="001C651F">
              <w:t>.</w:t>
            </w:r>
          </w:p>
          <w:p w14:paraId="18E1BFF5" w14:textId="77777777" w:rsidR="00925D09" w:rsidRPr="001C651F" w:rsidRDefault="00925D09" w:rsidP="00925D09">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278DDD5E" w14:textId="77777777" w:rsidR="00925D09" w:rsidRPr="001C651F" w:rsidRDefault="00925D09" w:rsidP="00925D09">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08721DF1" w14:textId="77777777" w:rsidR="00925D09" w:rsidRPr="001C651F" w:rsidRDefault="00925D09" w:rsidP="00925D09">
            <w:pPr>
              <w:pStyle w:val="TAN"/>
              <w:rPr>
                <w:b/>
                <w:bCs/>
                <w:i/>
                <w:iCs/>
              </w:rPr>
            </w:pPr>
          </w:p>
        </w:tc>
        <w:tc>
          <w:tcPr>
            <w:tcW w:w="709" w:type="dxa"/>
          </w:tcPr>
          <w:p w14:paraId="1CF36245" w14:textId="77777777" w:rsidR="00925D09" w:rsidRPr="001C651F" w:rsidRDefault="00925D09" w:rsidP="00925D09">
            <w:pPr>
              <w:pStyle w:val="TAL"/>
              <w:jc w:val="center"/>
            </w:pPr>
            <w:r w:rsidRPr="001C651F">
              <w:t>FSPC</w:t>
            </w:r>
          </w:p>
        </w:tc>
        <w:tc>
          <w:tcPr>
            <w:tcW w:w="567" w:type="dxa"/>
          </w:tcPr>
          <w:p w14:paraId="400DC1FD" w14:textId="77777777" w:rsidR="00925D09" w:rsidRPr="001C651F" w:rsidRDefault="00925D09" w:rsidP="00925D09">
            <w:pPr>
              <w:pStyle w:val="TAL"/>
              <w:jc w:val="center"/>
            </w:pPr>
            <w:r w:rsidRPr="001C651F">
              <w:t>No</w:t>
            </w:r>
          </w:p>
        </w:tc>
        <w:tc>
          <w:tcPr>
            <w:tcW w:w="709" w:type="dxa"/>
          </w:tcPr>
          <w:p w14:paraId="6AD7E757" w14:textId="77777777" w:rsidR="00925D09" w:rsidRPr="001C651F" w:rsidRDefault="00925D09" w:rsidP="00925D09">
            <w:pPr>
              <w:pStyle w:val="TAL"/>
              <w:jc w:val="center"/>
              <w:rPr>
                <w:bCs/>
                <w:iCs/>
              </w:rPr>
            </w:pPr>
            <w:r w:rsidRPr="001C651F">
              <w:rPr>
                <w:bCs/>
                <w:iCs/>
              </w:rPr>
              <w:t>N/A</w:t>
            </w:r>
          </w:p>
        </w:tc>
        <w:tc>
          <w:tcPr>
            <w:tcW w:w="728" w:type="dxa"/>
          </w:tcPr>
          <w:p w14:paraId="77D2EC0A" w14:textId="77777777" w:rsidR="00925D09" w:rsidRPr="001C651F" w:rsidRDefault="00925D09" w:rsidP="00925D09">
            <w:pPr>
              <w:pStyle w:val="TAL"/>
              <w:jc w:val="center"/>
              <w:rPr>
                <w:bCs/>
                <w:iCs/>
              </w:rPr>
            </w:pPr>
            <w:r w:rsidRPr="001C651F">
              <w:rPr>
                <w:bCs/>
                <w:iCs/>
              </w:rPr>
              <w:t>N/A</w:t>
            </w:r>
          </w:p>
        </w:tc>
      </w:tr>
      <w:tr w:rsidR="00925D09" w:rsidRPr="001C651F" w14:paraId="6030495B" w14:textId="77777777" w:rsidTr="0026000E">
        <w:trPr>
          <w:cantSplit/>
          <w:tblHeader/>
        </w:trPr>
        <w:tc>
          <w:tcPr>
            <w:tcW w:w="6917" w:type="dxa"/>
          </w:tcPr>
          <w:p w14:paraId="747BF102" w14:textId="5DFD32A9" w:rsidR="00925D09" w:rsidRPr="001C651F" w:rsidRDefault="00925D09" w:rsidP="00925D09">
            <w:pPr>
              <w:pStyle w:val="TAL"/>
              <w:rPr>
                <w:b/>
                <w:bCs/>
                <w:i/>
                <w:iCs/>
              </w:rPr>
            </w:pPr>
            <w:proofErr w:type="spellStart"/>
            <w:r w:rsidRPr="001C651F">
              <w:rPr>
                <w:b/>
                <w:bCs/>
                <w:i/>
                <w:iCs/>
              </w:rPr>
              <w:lastRenderedPageBreak/>
              <w:t>supportedBandwidthDL</w:t>
            </w:r>
            <w:proofErr w:type="spellEnd"/>
            <w:ins w:id="4379" w:author="NR_ext_to_71GHz-Core" w:date="2022-05-20T14:32:00Z">
              <w:r w:rsidRPr="00DB58C0">
                <w:rPr>
                  <w:b/>
                  <w:bCs/>
                  <w:i/>
                  <w:iCs/>
                </w:rPr>
                <w:t>, supportedBandwidthDL-v17xy</w:t>
              </w:r>
            </w:ins>
          </w:p>
          <w:p w14:paraId="51D9C7A5" w14:textId="3E66FE93" w:rsidR="00925D09" w:rsidRPr="001C651F" w:rsidRDefault="00925D09" w:rsidP="00925D09">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028573EA" w:rsidR="00925D09" w:rsidRPr="001C651F" w:rsidDel="003B0C77" w:rsidRDefault="00925D09" w:rsidP="00925D09">
            <w:pPr>
              <w:pStyle w:val="TAL"/>
              <w:rPr>
                <w:del w:id="4380" w:author="NR_ext_to_71GHz-Core" w:date="2022-05-20T14:32:00Z"/>
              </w:rPr>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ins w:id="4381" w:author="NR_ext_to_71GHz-Core" w:date="2022-05-20T14:32:00Z">
              <w:r w:rsidRPr="00DB58C0">
                <w:rPr>
                  <w:i/>
                  <w:iCs/>
                </w:rPr>
                <w:t xml:space="preserve"> supportedBandwidthDL</w:t>
              </w:r>
              <w:r w:rsidRPr="00AF3B32">
                <w:rPr>
                  <w:i/>
                  <w:iCs/>
                </w:rPr>
                <w:t>-v17xy</w:t>
              </w:r>
              <w:r w:rsidRPr="00DB58C0">
                <w:t xml:space="preserve"> is included if the maximum UL channel bandwidth supported</w:t>
              </w:r>
              <w:r>
                <w:t xml:space="preserve"> by the UE within a single CC</w:t>
              </w:r>
              <w:r w:rsidRPr="00DB58C0">
                <w:t xml:space="preserve"> is greater than 400MHz, otherwise it is absent.</w:t>
              </w:r>
            </w:ins>
          </w:p>
          <w:p w14:paraId="49A64E08" w14:textId="77777777" w:rsidR="00925D09" w:rsidRPr="001C651F" w:rsidRDefault="00925D09" w:rsidP="00925D09">
            <w:pPr>
              <w:pStyle w:val="TAL"/>
            </w:pPr>
          </w:p>
          <w:p w14:paraId="0C0C6FDC" w14:textId="4FC8C8DC" w:rsidR="00925D09" w:rsidRPr="001C651F" w:rsidRDefault="00925D09" w:rsidP="00925D09">
            <w:pPr>
              <w:pStyle w:val="TAL"/>
            </w:pPr>
            <w:r w:rsidRPr="001C651F">
              <w:t xml:space="preserve">The UE may report a </w:t>
            </w:r>
            <w:proofErr w:type="spellStart"/>
            <w:r w:rsidRPr="001C651F">
              <w:rPr>
                <w:i/>
                <w:iCs/>
              </w:rPr>
              <w:t>supportedBandwidthDL</w:t>
            </w:r>
            <w:proofErr w:type="spellEnd"/>
            <w:r w:rsidRPr="001C651F">
              <w:t xml:space="preserve"> wider than the </w:t>
            </w:r>
            <w:proofErr w:type="spellStart"/>
            <w:r w:rsidRPr="001C651F">
              <w:rPr>
                <w:i/>
                <w:iCs/>
              </w:rPr>
              <w:t>channelBWs</w:t>
            </w:r>
            <w:proofErr w:type="spellEnd"/>
            <w:r w:rsidRPr="001C651F">
              <w:rPr>
                <w:i/>
                <w:iCs/>
              </w:rPr>
              <w:t>-DL</w:t>
            </w:r>
            <w:r w:rsidRPr="001C651F">
              <w:t xml:space="preserve">; this </w:t>
            </w:r>
            <w:proofErr w:type="spellStart"/>
            <w:r w:rsidRPr="001C651F">
              <w:rPr>
                <w:i/>
                <w:iCs/>
              </w:rPr>
              <w:t>supportedBandwidthDL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133D514B" w14:textId="77777777" w:rsidR="00925D09" w:rsidRPr="001C651F" w:rsidRDefault="00925D09" w:rsidP="00925D09">
            <w:pPr>
              <w:pStyle w:val="TAL"/>
            </w:pPr>
          </w:p>
          <w:p w14:paraId="326465AA" w14:textId="19FADE39" w:rsidR="00925D09" w:rsidRPr="001C651F" w:rsidRDefault="00925D09" w:rsidP="00925D09">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proofErr w:type="spellStart"/>
            <w:r w:rsidRPr="001C651F">
              <w:rPr>
                <w:i/>
                <w:iCs/>
              </w:rPr>
              <w:t>supportedBandwidthCombinationSet</w:t>
            </w:r>
            <w:proofErr w:type="spellEnd"/>
            <w:r w:rsidRPr="001C651F">
              <w:t xml:space="preserve"> and the </w:t>
            </w:r>
            <w:proofErr w:type="spellStart"/>
            <w:r w:rsidRPr="001C651F">
              <w:rPr>
                <w:i/>
                <w:iCs/>
              </w:rPr>
              <w:t>supportedBandwidthCombinationSetIntraENDC</w:t>
            </w:r>
            <w:proofErr w:type="spellEnd"/>
            <w:r w:rsidRPr="001C651F">
              <w:t xml:space="preserve">. For serving cell(s) with other channel bandwidths the network validates the </w:t>
            </w:r>
            <w:proofErr w:type="spellStart"/>
            <w:r w:rsidRPr="001C651F">
              <w:rPr>
                <w:i/>
                <w:iCs/>
              </w:rPr>
              <w:t>channelBWs</w:t>
            </w:r>
            <w:proofErr w:type="spellEnd"/>
            <w:r w:rsidRPr="001C651F">
              <w:rPr>
                <w:i/>
                <w:iCs/>
              </w:rPr>
              <w:t>-DL</w:t>
            </w:r>
            <w:r w:rsidRPr="001C651F">
              <w:t xml:space="preserve">, the </w:t>
            </w:r>
            <w:proofErr w:type="spellStart"/>
            <w:r w:rsidRPr="001C651F">
              <w:rPr>
                <w:i/>
                <w:iCs/>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iCs/>
              </w:rPr>
              <w:t>supportedBandwidthDL</w:t>
            </w:r>
            <w:proofErr w:type="spellEnd"/>
            <w:ins w:id="4382" w:author="NR_ext_to_71GHz-Core" w:date="2022-05-20T14:32:00Z">
              <w:r w:rsidRPr="00AF3B32">
                <w:rPr>
                  <w:i/>
                  <w:iCs/>
                </w:rPr>
                <w:t>/supportedBandwidthDL-v17xy</w:t>
              </w:r>
            </w:ins>
            <w:r w:rsidRPr="001C651F">
              <w:rPr>
                <w:iCs/>
              </w:rPr>
              <w:t xml:space="preserve"> and </w:t>
            </w:r>
            <w:proofErr w:type="spellStart"/>
            <w:r w:rsidRPr="001C651F">
              <w:rPr>
                <w:i/>
                <w:iCs/>
              </w:rPr>
              <w:t>supportedMinBandwidthDL</w:t>
            </w:r>
            <w:proofErr w:type="spellEnd"/>
            <w:r w:rsidRPr="001C651F">
              <w:t>.</w:t>
            </w:r>
          </w:p>
        </w:tc>
        <w:tc>
          <w:tcPr>
            <w:tcW w:w="709" w:type="dxa"/>
          </w:tcPr>
          <w:p w14:paraId="509D062B" w14:textId="77777777" w:rsidR="00925D09" w:rsidRPr="001C651F" w:rsidRDefault="00925D09" w:rsidP="00925D09">
            <w:pPr>
              <w:pStyle w:val="TAL"/>
              <w:jc w:val="center"/>
            </w:pPr>
            <w:r w:rsidRPr="001C651F">
              <w:t>FSPC</w:t>
            </w:r>
          </w:p>
        </w:tc>
        <w:tc>
          <w:tcPr>
            <w:tcW w:w="567" w:type="dxa"/>
          </w:tcPr>
          <w:p w14:paraId="3302908A" w14:textId="77777777" w:rsidR="00925D09" w:rsidRPr="001C651F" w:rsidRDefault="00925D09" w:rsidP="00925D09">
            <w:pPr>
              <w:pStyle w:val="TAL"/>
              <w:jc w:val="center"/>
            </w:pPr>
            <w:r w:rsidRPr="001C651F">
              <w:t>CY</w:t>
            </w:r>
          </w:p>
        </w:tc>
        <w:tc>
          <w:tcPr>
            <w:tcW w:w="709" w:type="dxa"/>
          </w:tcPr>
          <w:p w14:paraId="046FCDB6" w14:textId="77777777" w:rsidR="00925D09" w:rsidRPr="001C651F" w:rsidRDefault="00925D09" w:rsidP="00925D09">
            <w:pPr>
              <w:pStyle w:val="TAL"/>
              <w:jc w:val="center"/>
            </w:pPr>
            <w:r w:rsidRPr="001C651F">
              <w:rPr>
                <w:bCs/>
                <w:iCs/>
              </w:rPr>
              <w:t>N/A</w:t>
            </w:r>
          </w:p>
        </w:tc>
        <w:tc>
          <w:tcPr>
            <w:tcW w:w="728" w:type="dxa"/>
          </w:tcPr>
          <w:p w14:paraId="50336ED9" w14:textId="77777777" w:rsidR="00925D09" w:rsidRPr="001C651F" w:rsidRDefault="00925D09" w:rsidP="00925D09">
            <w:pPr>
              <w:pStyle w:val="TAL"/>
              <w:jc w:val="center"/>
            </w:pPr>
            <w:r w:rsidRPr="001C651F">
              <w:rPr>
                <w:bCs/>
                <w:iCs/>
              </w:rPr>
              <w:t>N/A</w:t>
            </w:r>
          </w:p>
        </w:tc>
      </w:tr>
      <w:tr w:rsidR="00925D09" w:rsidRPr="001C651F" w14:paraId="62BA17F4" w14:textId="77777777" w:rsidTr="0026000E">
        <w:trPr>
          <w:cantSplit/>
          <w:tblHeader/>
        </w:trPr>
        <w:tc>
          <w:tcPr>
            <w:tcW w:w="6917" w:type="dxa"/>
          </w:tcPr>
          <w:p w14:paraId="717AEB12" w14:textId="77777777" w:rsidR="00925D09" w:rsidRPr="001C651F" w:rsidRDefault="00925D09" w:rsidP="00925D09">
            <w:pPr>
              <w:pStyle w:val="TAL"/>
              <w:rPr>
                <w:rFonts w:eastAsia="MS Mincho"/>
                <w:b/>
                <w:bCs/>
                <w:i/>
                <w:iCs/>
              </w:rPr>
            </w:pPr>
            <w:r w:rsidRPr="001C651F">
              <w:rPr>
                <w:rFonts w:eastAsia="MS Mincho"/>
                <w:b/>
                <w:bCs/>
                <w:i/>
                <w:iCs/>
              </w:rPr>
              <w:t>supportedMinBandwidthDL-r17</w:t>
            </w:r>
          </w:p>
          <w:p w14:paraId="5E9717E1" w14:textId="13990049" w:rsidR="00925D09" w:rsidRPr="001C651F" w:rsidRDefault="00925D09" w:rsidP="00925D09">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925D09" w:rsidRPr="001C651F" w:rsidRDefault="00925D09" w:rsidP="00925D09">
            <w:pPr>
              <w:pStyle w:val="TAL"/>
              <w:jc w:val="center"/>
            </w:pPr>
            <w:r w:rsidRPr="001C651F">
              <w:t>FSPC</w:t>
            </w:r>
          </w:p>
        </w:tc>
        <w:tc>
          <w:tcPr>
            <w:tcW w:w="567" w:type="dxa"/>
          </w:tcPr>
          <w:p w14:paraId="5E5239E2" w14:textId="4FCE2045" w:rsidR="00925D09" w:rsidRPr="001C651F" w:rsidRDefault="00925D09" w:rsidP="00925D09">
            <w:pPr>
              <w:pStyle w:val="TAL"/>
              <w:jc w:val="center"/>
            </w:pPr>
            <w:r w:rsidRPr="001C651F">
              <w:t>CY</w:t>
            </w:r>
          </w:p>
        </w:tc>
        <w:tc>
          <w:tcPr>
            <w:tcW w:w="709" w:type="dxa"/>
          </w:tcPr>
          <w:p w14:paraId="138387C5" w14:textId="31B8D900" w:rsidR="00925D09" w:rsidRPr="001C651F" w:rsidRDefault="00925D09" w:rsidP="00925D09">
            <w:pPr>
              <w:pStyle w:val="TAL"/>
              <w:jc w:val="center"/>
              <w:rPr>
                <w:bCs/>
                <w:iCs/>
              </w:rPr>
            </w:pPr>
            <w:r w:rsidRPr="001C651F">
              <w:rPr>
                <w:bCs/>
                <w:iCs/>
              </w:rPr>
              <w:t>N/A</w:t>
            </w:r>
          </w:p>
        </w:tc>
        <w:tc>
          <w:tcPr>
            <w:tcW w:w="728" w:type="dxa"/>
          </w:tcPr>
          <w:p w14:paraId="37FC3CED" w14:textId="1B6997FD" w:rsidR="00925D09" w:rsidRPr="001C651F" w:rsidRDefault="00925D09" w:rsidP="00925D09">
            <w:pPr>
              <w:pStyle w:val="TAL"/>
              <w:jc w:val="center"/>
              <w:rPr>
                <w:bCs/>
                <w:iCs/>
              </w:rPr>
            </w:pPr>
            <w:r w:rsidRPr="001C651F">
              <w:rPr>
                <w:bCs/>
                <w:iCs/>
              </w:rPr>
              <w:t>N/A</w:t>
            </w:r>
          </w:p>
        </w:tc>
      </w:tr>
      <w:tr w:rsidR="00925D09" w:rsidRPr="001C651F" w14:paraId="524469DC" w14:textId="77777777" w:rsidTr="0026000E">
        <w:trPr>
          <w:cantSplit/>
          <w:tblHeader/>
        </w:trPr>
        <w:tc>
          <w:tcPr>
            <w:tcW w:w="6917" w:type="dxa"/>
          </w:tcPr>
          <w:p w14:paraId="377B0FAF" w14:textId="77777777" w:rsidR="00925D09" w:rsidRPr="001C651F" w:rsidRDefault="00925D09" w:rsidP="00925D09">
            <w:pPr>
              <w:pStyle w:val="TAL"/>
              <w:rPr>
                <w:b/>
                <w:bCs/>
                <w:i/>
                <w:iCs/>
              </w:rPr>
            </w:pPr>
            <w:proofErr w:type="spellStart"/>
            <w:r w:rsidRPr="001C651F">
              <w:rPr>
                <w:b/>
                <w:bCs/>
                <w:i/>
                <w:iCs/>
              </w:rPr>
              <w:t>supportedModulationOrderDL</w:t>
            </w:r>
            <w:proofErr w:type="spellEnd"/>
          </w:p>
          <w:p w14:paraId="07158E6F" w14:textId="77777777" w:rsidR="00925D09" w:rsidRPr="001C651F" w:rsidRDefault="00925D09" w:rsidP="00925D09">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925D09" w:rsidRPr="001C651F" w:rsidRDefault="00925D09" w:rsidP="00925D09">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4383" w:author="NR_DL1024QAM_FR1" w:date="2022-03-21T16:32:00Z">
              <w:r>
                <w:rPr>
                  <w:color w:val="FF0000"/>
                  <w:u w:val="single"/>
                </w:rPr>
                <w:t>per band i.e. [pdsch-1024QAM-FR1] when [pdsch-1024QAM-FR1] is signalled for the band, otherwise the network uses the modulation order signalled</w:t>
              </w:r>
            </w:ins>
            <w:r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925D09" w:rsidRPr="001C651F" w:rsidRDefault="00925D09" w:rsidP="00925D09">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925D09" w:rsidRPr="001C651F" w:rsidRDefault="00925D09" w:rsidP="00925D09">
            <w:pPr>
              <w:pStyle w:val="TAL"/>
            </w:pPr>
            <w:r w:rsidRPr="001C651F">
              <w:t>In all the cases, it shall be ensured that the data rate does not exceed the max data rate (</w:t>
            </w:r>
            <w:proofErr w:type="spellStart"/>
            <w:r w:rsidRPr="001C651F">
              <w:rPr>
                <w:i/>
                <w:iCs/>
              </w:rPr>
              <w:t>DataRate</w:t>
            </w:r>
            <w:proofErr w:type="spellEnd"/>
            <w:r w:rsidRPr="001C651F">
              <w:t>) and max data rate per CC (</w:t>
            </w:r>
            <w:proofErr w:type="spellStart"/>
            <w:r w:rsidRPr="001C651F">
              <w:rPr>
                <w:i/>
                <w:iCs/>
              </w:rPr>
              <w:t>DataRateCC</w:t>
            </w:r>
            <w:proofErr w:type="spellEnd"/>
            <w:r w:rsidRPr="001C651F">
              <w:t>) according to TS 38.214 [12].</w:t>
            </w:r>
          </w:p>
        </w:tc>
        <w:tc>
          <w:tcPr>
            <w:tcW w:w="709" w:type="dxa"/>
          </w:tcPr>
          <w:p w14:paraId="4975B5B8" w14:textId="77777777" w:rsidR="00925D09" w:rsidRPr="001C651F" w:rsidRDefault="00925D09" w:rsidP="00925D09">
            <w:pPr>
              <w:pStyle w:val="TAL"/>
              <w:jc w:val="center"/>
            </w:pPr>
            <w:r w:rsidRPr="001C651F">
              <w:t>FSPC</w:t>
            </w:r>
          </w:p>
        </w:tc>
        <w:tc>
          <w:tcPr>
            <w:tcW w:w="567" w:type="dxa"/>
          </w:tcPr>
          <w:p w14:paraId="43C93447" w14:textId="77777777" w:rsidR="00925D09" w:rsidRPr="001C651F" w:rsidRDefault="00925D09" w:rsidP="00925D09">
            <w:pPr>
              <w:pStyle w:val="TAL"/>
              <w:jc w:val="center"/>
            </w:pPr>
            <w:r w:rsidRPr="001C651F">
              <w:t>No</w:t>
            </w:r>
          </w:p>
        </w:tc>
        <w:tc>
          <w:tcPr>
            <w:tcW w:w="709" w:type="dxa"/>
          </w:tcPr>
          <w:p w14:paraId="18E758DE" w14:textId="77777777" w:rsidR="00925D09" w:rsidRPr="001C651F" w:rsidRDefault="00925D09" w:rsidP="00925D09">
            <w:pPr>
              <w:pStyle w:val="TAL"/>
              <w:jc w:val="center"/>
            </w:pPr>
            <w:r w:rsidRPr="001C651F">
              <w:rPr>
                <w:bCs/>
                <w:iCs/>
              </w:rPr>
              <w:t>N/A</w:t>
            </w:r>
          </w:p>
        </w:tc>
        <w:tc>
          <w:tcPr>
            <w:tcW w:w="728" w:type="dxa"/>
          </w:tcPr>
          <w:p w14:paraId="7E4904A7" w14:textId="77777777" w:rsidR="00925D09" w:rsidRPr="001C651F" w:rsidRDefault="00925D09" w:rsidP="00925D09">
            <w:pPr>
              <w:pStyle w:val="TAL"/>
              <w:jc w:val="center"/>
            </w:pPr>
            <w:r w:rsidRPr="001C651F">
              <w:rPr>
                <w:bCs/>
                <w:iCs/>
              </w:rPr>
              <w:t>N/A</w:t>
            </w:r>
          </w:p>
        </w:tc>
      </w:tr>
      <w:tr w:rsidR="00925D09" w:rsidRPr="001C651F" w14:paraId="5312BD27" w14:textId="77777777" w:rsidTr="0026000E">
        <w:trPr>
          <w:cantSplit/>
          <w:tblHeader/>
        </w:trPr>
        <w:tc>
          <w:tcPr>
            <w:tcW w:w="6917" w:type="dxa"/>
          </w:tcPr>
          <w:p w14:paraId="259E0C0B" w14:textId="77777777" w:rsidR="00925D09" w:rsidRPr="001C651F" w:rsidRDefault="00925D09" w:rsidP="00925D09">
            <w:pPr>
              <w:pStyle w:val="TAL"/>
              <w:rPr>
                <w:b/>
                <w:bCs/>
                <w:i/>
                <w:iCs/>
              </w:rPr>
            </w:pPr>
            <w:proofErr w:type="spellStart"/>
            <w:r w:rsidRPr="001C651F">
              <w:rPr>
                <w:b/>
                <w:bCs/>
                <w:i/>
                <w:iCs/>
              </w:rPr>
              <w:t>supportedSubCarrierSpacingDL</w:t>
            </w:r>
            <w:proofErr w:type="spellEnd"/>
          </w:p>
          <w:p w14:paraId="3B40C3C9" w14:textId="77777777" w:rsidR="00925D09" w:rsidRPr="001C651F" w:rsidRDefault="00925D09" w:rsidP="00925D09">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925D09" w:rsidRPr="001C651F" w:rsidRDefault="00925D09" w:rsidP="00925D09">
            <w:pPr>
              <w:pStyle w:val="TAL"/>
              <w:jc w:val="center"/>
            </w:pPr>
            <w:r w:rsidRPr="001C651F">
              <w:t>FSPC</w:t>
            </w:r>
          </w:p>
        </w:tc>
        <w:tc>
          <w:tcPr>
            <w:tcW w:w="567" w:type="dxa"/>
          </w:tcPr>
          <w:p w14:paraId="2A6D5EFF" w14:textId="77777777" w:rsidR="00925D09" w:rsidRPr="001C651F" w:rsidRDefault="00925D09" w:rsidP="00925D09">
            <w:pPr>
              <w:pStyle w:val="TAL"/>
              <w:jc w:val="center"/>
            </w:pPr>
            <w:r w:rsidRPr="001C651F">
              <w:t>CY</w:t>
            </w:r>
          </w:p>
        </w:tc>
        <w:tc>
          <w:tcPr>
            <w:tcW w:w="709" w:type="dxa"/>
          </w:tcPr>
          <w:p w14:paraId="40E225B1" w14:textId="77777777" w:rsidR="00925D09" w:rsidRPr="001C651F" w:rsidRDefault="00925D09" w:rsidP="00925D09">
            <w:pPr>
              <w:pStyle w:val="TAL"/>
              <w:jc w:val="center"/>
            </w:pPr>
            <w:r w:rsidRPr="001C651F">
              <w:rPr>
                <w:bCs/>
                <w:iCs/>
              </w:rPr>
              <w:t>N/A</w:t>
            </w:r>
          </w:p>
        </w:tc>
        <w:tc>
          <w:tcPr>
            <w:tcW w:w="728" w:type="dxa"/>
          </w:tcPr>
          <w:p w14:paraId="3ECCD4F6" w14:textId="77777777" w:rsidR="00925D09" w:rsidRPr="001C651F" w:rsidRDefault="00925D09" w:rsidP="00925D09">
            <w:pPr>
              <w:pStyle w:val="TAL"/>
              <w:jc w:val="center"/>
            </w:pPr>
            <w:r w:rsidRPr="001C651F">
              <w:rPr>
                <w:bCs/>
                <w:iCs/>
              </w:rPr>
              <w:t>N/A</w:t>
            </w:r>
          </w:p>
        </w:tc>
      </w:tr>
      <w:tr w:rsidR="00925D09" w:rsidRPr="001C651F" w14:paraId="295673C2" w14:textId="77777777" w:rsidTr="0026000E">
        <w:trPr>
          <w:cantSplit/>
          <w:tblHeader/>
        </w:trPr>
        <w:tc>
          <w:tcPr>
            <w:tcW w:w="6917" w:type="dxa"/>
          </w:tcPr>
          <w:p w14:paraId="10EF6E91" w14:textId="77777777" w:rsidR="00925D09" w:rsidRPr="001C651F" w:rsidRDefault="00925D09" w:rsidP="00925D09">
            <w:pPr>
              <w:pStyle w:val="TAL"/>
              <w:rPr>
                <w:b/>
                <w:bCs/>
                <w:i/>
                <w:iCs/>
              </w:rPr>
            </w:pPr>
            <w:r w:rsidRPr="001C651F">
              <w:rPr>
                <w:b/>
                <w:bCs/>
                <w:i/>
                <w:iCs/>
              </w:rPr>
              <w:t>supportFDM-SchemeB-r16</w:t>
            </w:r>
          </w:p>
          <w:p w14:paraId="4C716BA5" w14:textId="77777777" w:rsidR="00925D09" w:rsidRPr="001C651F" w:rsidRDefault="00925D09" w:rsidP="00925D09">
            <w:pPr>
              <w:pStyle w:val="TAL"/>
              <w:rPr>
                <w:b/>
                <w:bCs/>
                <w:i/>
                <w:iCs/>
              </w:rPr>
            </w:pPr>
            <w:r w:rsidRPr="001C651F">
              <w:rPr>
                <w:bCs/>
                <w:iCs/>
              </w:rPr>
              <w:t xml:space="preserve">Indicates whether UE supports single DCI based </w:t>
            </w:r>
            <w:proofErr w:type="spellStart"/>
            <w:r w:rsidRPr="001C651F">
              <w:rPr>
                <w:bCs/>
                <w:iCs/>
              </w:rPr>
              <w:t>FDMSchemeB</w:t>
            </w:r>
            <w:proofErr w:type="spellEnd"/>
            <w:r w:rsidRPr="001C651F">
              <w:rPr>
                <w:bCs/>
                <w:iCs/>
              </w:rPr>
              <w:t>.</w:t>
            </w:r>
          </w:p>
        </w:tc>
        <w:tc>
          <w:tcPr>
            <w:tcW w:w="709" w:type="dxa"/>
          </w:tcPr>
          <w:p w14:paraId="363B70E8" w14:textId="77777777" w:rsidR="00925D09" w:rsidRPr="001C651F" w:rsidRDefault="00925D09" w:rsidP="00925D09">
            <w:pPr>
              <w:pStyle w:val="TAL"/>
              <w:jc w:val="center"/>
            </w:pPr>
            <w:r w:rsidRPr="001C651F">
              <w:rPr>
                <w:bCs/>
                <w:iCs/>
              </w:rPr>
              <w:t>FSPC</w:t>
            </w:r>
          </w:p>
        </w:tc>
        <w:tc>
          <w:tcPr>
            <w:tcW w:w="567" w:type="dxa"/>
          </w:tcPr>
          <w:p w14:paraId="21675790" w14:textId="77777777" w:rsidR="00925D09" w:rsidRPr="001C651F" w:rsidRDefault="00925D09" w:rsidP="00925D09">
            <w:pPr>
              <w:pStyle w:val="TAL"/>
              <w:jc w:val="center"/>
            </w:pPr>
            <w:r w:rsidRPr="001C651F">
              <w:rPr>
                <w:bCs/>
                <w:iCs/>
              </w:rPr>
              <w:t>No</w:t>
            </w:r>
          </w:p>
        </w:tc>
        <w:tc>
          <w:tcPr>
            <w:tcW w:w="709" w:type="dxa"/>
          </w:tcPr>
          <w:p w14:paraId="1496FCA4" w14:textId="77777777" w:rsidR="00925D09" w:rsidRPr="001C651F" w:rsidRDefault="00925D09" w:rsidP="00925D09">
            <w:pPr>
              <w:pStyle w:val="TAL"/>
              <w:jc w:val="center"/>
              <w:rPr>
                <w:bCs/>
                <w:iCs/>
              </w:rPr>
            </w:pPr>
            <w:r w:rsidRPr="001C651F">
              <w:rPr>
                <w:bCs/>
                <w:iCs/>
              </w:rPr>
              <w:t>N/A</w:t>
            </w:r>
          </w:p>
        </w:tc>
        <w:tc>
          <w:tcPr>
            <w:tcW w:w="728" w:type="dxa"/>
          </w:tcPr>
          <w:p w14:paraId="7F66E46F" w14:textId="77777777" w:rsidR="00925D09" w:rsidRPr="001C651F" w:rsidRDefault="00925D09" w:rsidP="00925D09">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4384" w:name="_Toc12750899"/>
      <w:bookmarkStart w:id="4385" w:name="_Toc29382263"/>
      <w:bookmarkStart w:id="4386" w:name="_Toc37093380"/>
      <w:bookmarkStart w:id="4387" w:name="_Toc37238656"/>
      <w:bookmarkStart w:id="4388" w:name="_Toc37238770"/>
      <w:bookmarkStart w:id="4389" w:name="_Toc46488666"/>
      <w:bookmarkStart w:id="4390" w:name="_Toc52574087"/>
      <w:bookmarkStart w:id="4391" w:name="_Toc52574173"/>
      <w:bookmarkStart w:id="4392" w:name="_Toc100877261"/>
      <w:r w:rsidRPr="001C651F">
        <w:lastRenderedPageBreak/>
        <w:t>4.2.7.7</w:t>
      </w:r>
      <w:r w:rsidRPr="001C651F">
        <w:tab/>
      </w:r>
      <w:proofErr w:type="spellStart"/>
      <w:r w:rsidRPr="001C651F">
        <w:rPr>
          <w:i/>
        </w:rPr>
        <w:t>FeatureSetUplink</w:t>
      </w:r>
      <w:proofErr w:type="spellEnd"/>
      <w:r w:rsidRPr="001C651F">
        <w:t xml:space="preserve"> parameters</w:t>
      </w:r>
      <w:bookmarkEnd w:id="4384"/>
      <w:bookmarkEnd w:id="4385"/>
      <w:bookmarkEnd w:id="4386"/>
      <w:bookmarkEnd w:id="4387"/>
      <w:bookmarkEnd w:id="4388"/>
      <w:bookmarkEnd w:id="4389"/>
      <w:bookmarkEnd w:id="4390"/>
      <w:bookmarkEnd w:id="4391"/>
      <w:bookmarkEnd w:id="4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proofErr w:type="spellStart"/>
            <w:r w:rsidRPr="001C651F">
              <w:rPr>
                <w:b/>
                <w:i/>
              </w:rPr>
              <w:t>scalingFactor</w:t>
            </w:r>
            <w:proofErr w:type="spellEnd"/>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proofErr w:type="spellStart"/>
            <w:r w:rsidRPr="001C651F">
              <w:rPr>
                <w:b/>
                <w:i/>
              </w:rPr>
              <w:t>dynamicSwitchSUL</w:t>
            </w:r>
            <w:proofErr w:type="spellEnd"/>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proofErr w:type="spellStart"/>
            <w:r w:rsidRPr="001C651F">
              <w:rPr>
                <w:b/>
                <w:i/>
              </w:rPr>
              <w:t>featureSetListPerUplinkCC</w:t>
            </w:r>
            <w:proofErr w:type="spellEnd"/>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proofErr w:type="spellStart"/>
            <w:r w:rsidRPr="001C651F">
              <w:rPr>
                <w:rFonts w:cs="Arial"/>
                <w:i/>
                <w:szCs w:val="18"/>
              </w:rPr>
              <w:t>FeatureSetUplinkPerCC</w:t>
            </w:r>
            <w:proofErr w:type="spellEnd"/>
            <w:r w:rsidRPr="001C651F">
              <w:rPr>
                <w:rFonts w:cs="Arial"/>
                <w:i/>
                <w:szCs w:val="18"/>
              </w:rPr>
              <w:t>-Id</w:t>
            </w:r>
            <w:r w:rsidRPr="001C651F">
              <w:rPr>
                <w:rFonts w:cs="Arial"/>
                <w:szCs w:val="18"/>
              </w:rPr>
              <w:t xml:space="preserve">. The order of the elements in this list is not relevant, i.e., the network may configure any of the carriers in accordance with any of the </w:t>
            </w:r>
            <w:proofErr w:type="spellStart"/>
            <w:r w:rsidRPr="001C651F">
              <w:rPr>
                <w:rFonts w:cs="Arial"/>
                <w:i/>
                <w:szCs w:val="18"/>
              </w:rPr>
              <w:t>FeatureSetUplinkPerCC</w:t>
            </w:r>
            <w:proofErr w:type="spellEnd"/>
            <w:r w:rsidRPr="001C651F">
              <w:rPr>
                <w:rFonts w:cs="Arial"/>
                <w:i/>
                <w:szCs w:val="18"/>
              </w:rPr>
              <w:t>-Id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proofErr w:type="spellStart"/>
            <w:r w:rsidRPr="001C651F">
              <w:rPr>
                <w:b/>
                <w:bCs/>
                <w:i/>
                <w:iCs/>
              </w:rPr>
              <w:t>intraBandFreqSeparationUL</w:t>
            </w:r>
            <w:proofErr w:type="spellEnd"/>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 xml:space="preserve">in the </w:t>
            </w:r>
            <w:proofErr w:type="spellStart"/>
            <w:r w:rsidRPr="001C651F">
              <w:t>FeatureSetUplink</w:t>
            </w:r>
            <w:proofErr w:type="spellEnd"/>
            <w:r w:rsidRPr="001C651F">
              <w:t xml:space="preserve"> of each band entry within a band.</w:t>
            </w:r>
            <w:r w:rsidRPr="001C651F">
              <w:rPr>
                <w:bCs/>
                <w:iCs/>
              </w:rPr>
              <w:t xml:space="preserve"> </w:t>
            </w:r>
            <w:r w:rsidRPr="001C651F">
              <w:t xml:space="preserve">The values </w:t>
            </w:r>
            <w:proofErr w:type="spellStart"/>
            <w:r w:rsidR="00172633" w:rsidRPr="001C651F">
              <w:t>mhzX</w:t>
            </w:r>
            <w:proofErr w:type="spellEnd"/>
            <w:r w:rsidRPr="001C651F">
              <w:t xml:space="preserve"> corresponds to the values </w:t>
            </w:r>
            <w:proofErr w:type="spellStart"/>
            <w:r w:rsidR="00172633" w:rsidRPr="001C651F">
              <w:t>XMHz</w:t>
            </w:r>
            <w:proofErr w:type="spellEnd"/>
            <w:r w:rsidR="00172633" w:rsidRPr="001C651F">
              <w:t xml:space="preserve">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proofErr w:type="spellStart"/>
            <w:r w:rsidRPr="001C651F">
              <w:rPr>
                <w:rFonts w:cs="Arial"/>
                <w:i/>
                <w:iCs/>
                <w:szCs w:val="18"/>
              </w:rPr>
              <w:t>intraBandFreqSeparationUL</w:t>
            </w:r>
            <w:proofErr w:type="spellEnd"/>
            <w:r w:rsidRPr="001C651F">
              <w:rPr>
                <w:rFonts w:cs="Arial"/>
                <w:i/>
                <w:iCs/>
                <w:szCs w:val="18"/>
              </w:rPr>
              <w:t xml:space="preserve">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proofErr w:type="spellStart"/>
            <w:r w:rsidRPr="001C651F">
              <w:rPr>
                <w:i/>
              </w:rPr>
              <w:t>FeatureSetDownlink</w:t>
            </w:r>
            <w:proofErr w:type="spellEnd"/>
            <w:r w:rsidRPr="001C651F">
              <w:t xml:space="preserve"> for the same </w:t>
            </w:r>
            <w:proofErr w:type="spellStart"/>
            <w:r w:rsidRPr="001C651F">
              <w:rPr>
                <w:i/>
              </w:rPr>
              <w:t>FeatureSet</w:t>
            </w:r>
            <w:proofErr w:type="spellEnd"/>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w:t>
            </w:r>
            <w:proofErr w:type="spellStart"/>
            <w:r w:rsidRPr="001C651F">
              <w:rPr>
                <w:rFonts w:ascii="Arial" w:hAnsi="Arial" w:cs="Arial"/>
                <w:sz w:val="18"/>
              </w:rPr>
              <w:t>PCell</w:t>
            </w:r>
            <w:proofErr w:type="spellEnd"/>
            <w:r w:rsidRPr="001C651F">
              <w:rPr>
                <w:rFonts w:ascii="Arial" w:hAnsi="Arial" w:cs="Arial"/>
                <w:sz w:val="18"/>
              </w:rPr>
              <w:t xml:space="preserve"> and intra-frequency target </w:t>
            </w:r>
            <w:proofErr w:type="spellStart"/>
            <w:r w:rsidRPr="001C651F">
              <w:rPr>
                <w:rFonts w:ascii="Arial" w:hAnsi="Arial" w:cs="Arial"/>
                <w:sz w:val="18"/>
              </w:rPr>
              <w:t>PCell</w:t>
            </w:r>
            <w:proofErr w:type="spellEnd"/>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4393" w:author="NR_feMIMO-Core" w:date="2022-03-25T12:11:00Z"/>
                <w:b/>
                <w:i/>
              </w:rPr>
            </w:pPr>
            <w:commentRangeStart w:id="4394"/>
            <w:ins w:id="4395" w:author="NR_feMIMO-Core" w:date="2022-03-25T12:11:00Z">
              <w:r w:rsidRPr="008E4933">
                <w:rPr>
                  <w:b/>
                  <w:i/>
                </w:rPr>
                <w:t>mTRP-PUCCH-IntraSlot-r17</w:t>
              </w:r>
            </w:ins>
            <w:commentRangeEnd w:id="4394"/>
            <w:r>
              <w:rPr>
                <w:rStyle w:val="CommentReference"/>
                <w:rFonts w:ascii="Times New Roman" w:hAnsi="Times New Roman"/>
              </w:rPr>
              <w:commentReference w:id="4394"/>
            </w:r>
          </w:p>
          <w:p w14:paraId="302A9CA1" w14:textId="680DDE95" w:rsidR="0062184E" w:rsidRDefault="0062184E" w:rsidP="0062184E">
            <w:pPr>
              <w:pStyle w:val="TAL"/>
              <w:rPr>
                <w:ins w:id="4396" w:author="NR_feMIMO-Core2" w:date="2022-05-18T19:16:00Z"/>
                <w:bCs/>
                <w:iCs/>
              </w:rPr>
            </w:pPr>
            <w:ins w:id="4397"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ins>
            <w:ins w:id="4398" w:author="NR_feMIMO-Core2" w:date="2022-05-18T19:15:00Z">
              <w:r w:rsidR="0041504C">
                <w:rPr>
                  <w:bCs/>
                  <w:iCs/>
                </w:rPr>
                <w:t xml:space="preserve"> by indicating the support PUCCH formats</w:t>
              </w:r>
            </w:ins>
            <w:ins w:id="4399" w:author="NR_feMIMO-Core" w:date="2022-03-25T12:11:00Z">
              <w:r>
                <w:rPr>
                  <w:bCs/>
                  <w:iCs/>
                </w:rPr>
                <w:t xml:space="preserve">. </w:t>
              </w:r>
            </w:ins>
            <w:ins w:id="4400" w:author="NR_feMIMO-Core2" w:date="2022-05-18T19:06:00Z">
              <w:r w:rsidR="00136B81">
                <w:rPr>
                  <w:bCs/>
                  <w:iCs/>
                </w:rPr>
                <w:t>The UE indicating this feature shall also s</w:t>
              </w:r>
              <w:r w:rsidR="00136B81" w:rsidRPr="00136B81">
                <w:rPr>
                  <w:bCs/>
                  <w:iCs/>
                </w:rPr>
                <w:t>upport up to two PUCCH power control parameter sets/spatial relation info per PUCCH resource</w:t>
              </w:r>
            </w:ins>
            <w:ins w:id="4401" w:author="NR_feMIMO-Core2" w:date="2022-05-18T19:11:00Z">
              <w:r w:rsidR="00DC4314">
                <w:rPr>
                  <w:bCs/>
                  <w:iCs/>
                </w:rPr>
                <w:t>.</w:t>
              </w:r>
            </w:ins>
          </w:p>
          <w:p w14:paraId="7DD1ADD0" w14:textId="7010D35C" w:rsidR="004F1B23" w:rsidRPr="0041504C" w:rsidRDefault="004F1B23" w:rsidP="0041504C">
            <w:pPr>
              <w:pStyle w:val="TAL"/>
              <w:rPr>
                <w:ins w:id="4402" w:author="NR_feMIMO-Core" w:date="2022-03-25T12:11:00Z"/>
              </w:rPr>
            </w:pPr>
            <w:ins w:id="4403" w:author="NR_feMIMO-Core2" w:date="2022-05-18T19:16:00Z">
              <w:r>
                <w:rPr>
                  <w:bCs/>
                  <w:iCs/>
                </w:rPr>
                <w:t xml:space="preserve">Power control parameter sets feature is applicable to FR1 only and spatial relation info is applicable to FR2 only.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4404"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4405"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4406"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4407"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4408" w:author="NR_feMIMO-Core" w:date="2022-03-23T17:08:00Z"/>
                <w:b/>
                <w:i/>
              </w:rPr>
            </w:pPr>
            <w:ins w:id="4409" w:author="NR_feMIMO-Core" w:date="2022-03-23T17:08:00Z">
              <w:r w:rsidRPr="00837C8F">
                <w:rPr>
                  <w:b/>
                  <w:i/>
                </w:rPr>
                <w:lastRenderedPageBreak/>
                <w:t>mTRP-PUSCH-Repetition</w:t>
              </w:r>
            </w:ins>
            <w:ins w:id="4410" w:author="NR_feMIMO-Core" w:date="2022-03-23T17:10:00Z">
              <w:r>
                <w:rPr>
                  <w:b/>
                  <w:i/>
                </w:rPr>
                <w:t>TypeA</w:t>
              </w:r>
            </w:ins>
            <w:ins w:id="4411" w:author="NR_feMIMO-Core" w:date="2022-03-23T17:08:00Z">
              <w:r w:rsidRPr="00837C8F">
                <w:rPr>
                  <w:b/>
                  <w:i/>
                </w:rPr>
                <w:t>-</w:t>
              </w:r>
            </w:ins>
            <w:ins w:id="4412" w:author="NR_feMIMO-Core" w:date="2022-03-24T08:14:00Z">
              <w:r>
                <w:rPr>
                  <w:b/>
                  <w:i/>
                </w:rPr>
                <w:t>r17</w:t>
              </w:r>
            </w:ins>
          </w:p>
          <w:p w14:paraId="0C9370F9" w14:textId="77777777" w:rsidR="0062184E" w:rsidRDefault="0062184E" w:rsidP="0062184E">
            <w:pPr>
              <w:pStyle w:val="TAL"/>
              <w:rPr>
                <w:ins w:id="4413" w:author="NR_feMIMO-Core" w:date="2022-03-25T08:25:00Z"/>
                <w:bCs/>
                <w:iCs/>
              </w:rPr>
            </w:pPr>
            <w:ins w:id="4414" w:author="NR_feMIMO-Core" w:date="2022-03-23T17:08:00Z">
              <w:r>
                <w:rPr>
                  <w:bCs/>
                  <w:iCs/>
                </w:rPr>
                <w:t>Indicates</w:t>
              </w:r>
            </w:ins>
            <w:ins w:id="4415" w:author="NR_feMIMO-Core" w:date="2022-03-23T17:12:00Z">
              <w:r>
                <w:rPr>
                  <w:bCs/>
                  <w:iCs/>
                </w:rPr>
                <w:t xml:space="preserve"> whether t</w:t>
              </w:r>
            </w:ins>
            <w:ins w:id="441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4417" w:author="NR_feMIMO-Core" w:date="2022-03-23T17:12:00Z">
              <w:r>
                <w:rPr>
                  <w:bCs/>
                  <w:iCs/>
                </w:rPr>
                <w:t xml:space="preserve"> by indicating the s</w:t>
              </w:r>
              <w:r w:rsidRPr="00FB21F0">
                <w:rPr>
                  <w:bCs/>
                  <w:iCs/>
                </w:rPr>
                <w:t>upported number of SRS resources in one SRS resource set</w:t>
              </w:r>
              <w:r>
                <w:rPr>
                  <w:bCs/>
                  <w:iCs/>
                </w:rPr>
                <w:t xml:space="preserve">. </w:t>
              </w:r>
            </w:ins>
            <w:ins w:id="4418" w:author="NR_feMIMO-Core" w:date="2022-03-23T17:08:00Z">
              <w:r>
                <w:rPr>
                  <w:bCs/>
                  <w:iCs/>
                </w:rPr>
                <w:t xml:space="preserve"> The UE indicating this feature</w:t>
              </w:r>
            </w:ins>
            <w:ins w:id="4419" w:author="NR_feMIMO-Core-v1" w:date="2022-04-08T21:05:00Z">
              <w:r>
                <w:rPr>
                  <w:bCs/>
                  <w:iCs/>
                </w:rPr>
                <w:t xml:space="preserve"> shall</w:t>
              </w:r>
            </w:ins>
            <w:ins w:id="4420" w:author="NR_feMIMO-Core" w:date="2022-03-23T17:08:00Z">
              <w:r>
                <w:rPr>
                  <w:bCs/>
                  <w:iCs/>
                </w:rPr>
                <w:t xml:space="preserve"> also</w:t>
              </w:r>
            </w:ins>
            <w:ins w:id="4421" w:author="NR_feMIMO-Core-v1" w:date="2022-04-08T21:03:00Z">
              <w:r>
                <w:rPr>
                  <w:bCs/>
                  <w:iCs/>
                </w:rPr>
                <w:t xml:space="preserve"> </w:t>
              </w:r>
              <w:proofErr w:type="spellStart"/>
              <w:r>
                <w:rPr>
                  <w:bCs/>
                  <w:iCs/>
                </w:rPr>
                <w:t>i</w:t>
              </w:r>
            </w:ins>
            <w:commentRangeStart w:id="4422"/>
            <w:commentRangeStart w:id="4423"/>
            <w:ins w:id="4424" w:author="NR_feMIMO-Core" w:date="2022-03-25T10:45:00Z">
              <w:r>
                <w:rPr>
                  <w:bCs/>
                  <w:iCs/>
                </w:rPr>
                <w:t>support</w:t>
              </w:r>
              <w:proofErr w:type="spellEnd"/>
              <w:r>
                <w:rPr>
                  <w:bCs/>
                  <w:iCs/>
                </w:rPr>
                <w:t xml:space="preserve"> </w:t>
              </w:r>
            </w:ins>
            <w:commentRangeEnd w:id="4422"/>
            <w:r>
              <w:rPr>
                <w:rStyle w:val="CommentReference"/>
                <w:rFonts w:ascii="Times New Roman" w:hAnsi="Times New Roman"/>
              </w:rPr>
              <w:commentReference w:id="4422"/>
            </w:r>
            <w:commentRangeEnd w:id="4423"/>
            <w:r>
              <w:rPr>
                <w:rStyle w:val="CommentReference"/>
                <w:rFonts w:ascii="Times New Roman" w:hAnsi="Times New Roman"/>
              </w:rPr>
              <w:commentReference w:id="4423"/>
            </w:r>
            <w:ins w:id="4425" w:author="NR_feMIMO-Core" w:date="2022-03-23T17:08: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p>
          <w:p w14:paraId="0729CCB6" w14:textId="0F61C039" w:rsidR="0062184E" w:rsidRPr="001C651F" w:rsidRDefault="0062184E" w:rsidP="0062184E">
            <w:pPr>
              <w:pStyle w:val="TAL"/>
              <w:rPr>
                <w:b/>
                <w:bCs/>
                <w:i/>
                <w:iCs/>
              </w:rPr>
            </w:pPr>
            <w:commentRangeStart w:id="4426"/>
            <w:ins w:id="4427" w:author="NR_feMIMO-Core" w:date="2022-03-25T08:25:00Z">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ins>
            <w:ins w:id="4428" w:author="NR_feMIMO-Core-v1" w:date="2022-04-08T21:07:00Z">
              <w:r w:rsidRPr="002A45C1">
                <w:rPr>
                  <w:bCs/>
                  <w:iCs/>
                </w:rPr>
                <w:t xml:space="preserve"> </w:t>
              </w:r>
              <w:r w:rsidRPr="002A45C1">
                <w:rPr>
                  <w:bCs/>
                  <w:iCs/>
                  <w:color w:val="FF0000"/>
                  <w:u w:val="single"/>
                </w:rPr>
                <w:t>and</w:t>
              </w:r>
              <w:r>
                <w:rPr>
                  <w:bCs/>
                  <w:i/>
                  <w:color w:val="FF0000"/>
                  <w:u w:val="single"/>
                </w:rPr>
                <w:t xml:space="preserve">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w:t>
              </w:r>
            </w:ins>
            <w:ins w:id="4429" w:author="NR_feMIMO-Core-v1" w:date="2022-04-08T21:08:00Z">
              <w:r>
                <w:rPr>
                  <w:bCs/>
                  <w:i/>
                  <w:color w:val="FF0000"/>
                  <w:u w:val="single"/>
                </w:rPr>
                <w:t>SCH</w:t>
              </w:r>
            </w:ins>
            <w:ins w:id="4430" w:author="NR_feMIMO-Core" w:date="2022-03-25T08:25:00Z">
              <w:r>
                <w:rPr>
                  <w:bCs/>
                  <w:i/>
                </w:rPr>
                <w:t>.</w:t>
              </w:r>
            </w:ins>
            <w:commentRangeEnd w:id="4426"/>
            <w:r>
              <w:rPr>
                <w:rStyle w:val="CommentReference"/>
                <w:rFonts w:ascii="Times New Roman" w:hAnsi="Times New Roman"/>
              </w:rPr>
              <w:commentReference w:id="4426"/>
            </w:r>
          </w:p>
        </w:tc>
        <w:tc>
          <w:tcPr>
            <w:tcW w:w="709" w:type="dxa"/>
          </w:tcPr>
          <w:p w14:paraId="699F1F55" w14:textId="5CFCD4ED" w:rsidR="0062184E" w:rsidRPr="001C651F" w:rsidRDefault="0062184E" w:rsidP="0062184E">
            <w:pPr>
              <w:pStyle w:val="TAL"/>
              <w:jc w:val="center"/>
            </w:pPr>
            <w:ins w:id="4431"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4432"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4433"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4434"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 xml:space="preserve">Indicates whether the UE supports SR/HARQ-ACK multiplexing once per </w:t>
            </w:r>
            <w:proofErr w:type="spellStart"/>
            <w:r w:rsidRPr="001C651F">
              <w:rPr>
                <w:bCs/>
                <w:iCs/>
              </w:rPr>
              <w:t>subslot</w:t>
            </w:r>
            <w:proofErr w:type="spellEnd"/>
            <w:r w:rsidRPr="001C651F">
              <w:rPr>
                <w:bCs/>
                <w:iCs/>
              </w:rPr>
              <w:t xml:space="preserve"> using a PUCCH (or HARQ-ACK piggybacked on a PUSCH) when SR/HARQ-ACK are supposed to be sent with different starting symbols in a </w:t>
            </w:r>
            <w:proofErr w:type="spellStart"/>
            <w:r w:rsidRPr="001C651F">
              <w:rPr>
                <w:bCs/>
                <w:iCs/>
              </w:rPr>
              <w:t>subslot</w:t>
            </w:r>
            <w:proofErr w:type="spellEnd"/>
            <w:r w:rsidRPr="001C651F">
              <w:rPr>
                <w:bCs/>
                <w:iCs/>
              </w:rPr>
              <w: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C651F">
              <w:t>signaling</w:t>
            </w:r>
            <w:proofErr w:type="spellEnd"/>
            <w:r w:rsidRPr="001C651F">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proofErr w:type="spellStart"/>
            <w:r w:rsidRPr="001C651F">
              <w:rPr>
                <w:i/>
              </w:rPr>
              <w:t>supportedSRS</w:t>
            </w:r>
            <w:proofErr w:type="spellEnd"/>
            <w:r w:rsidRPr="001C651F">
              <w:rPr>
                <w:i/>
              </w:rPr>
              <w:t>-Resources.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C651F">
              <w:t>signaling</w:t>
            </w:r>
            <w:proofErr w:type="spellEnd"/>
            <w:r w:rsidRPr="001C651F">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proofErr w:type="spellStart"/>
            <w:r w:rsidRPr="001C651F">
              <w:rPr>
                <w:i/>
                <w:iCs/>
              </w:rPr>
              <w:t>pdcch-MonitoringAnyOccasions</w:t>
            </w:r>
            <w:proofErr w:type="spellEnd"/>
            <w:r w:rsidRPr="001C651F">
              <w:t xml:space="preserve"> with value </w:t>
            </w:r>
            <w:proofErr w:type="spellStart"/>
            <w:r w:rsidRPr="001C651F">
              <w:rPr>
                <w:i/>
                <w:iCs/>
              </w:rPr>
              <w:t>withDCI</w:t>
            </w:r>
            <w:proofErr w:type="spellEnd"/>
            <w:r w:rsidRPr="001C651F">
              <w:rPr>
                <w:i/>
                <w:iCs/>
              </w:rPr>
              <w:t>-Gap</w:t>
            </w:r>
            <w:r w:rsidRPr="001C651F">
              <w:t xml:space="preserve"> and </w:t>
            </w:r>
            <w:proofErr w:type="spellStart"/>
            <w:r w:rsidRPr="001C651F">
              <w:rPr>
                <w:i/>
              </w:rPr>
              <w:t>supportedSRS</w:t>
            </w:r>
            <w:proofErr w:type="spellEnd"/>
            <w:r w:rsidRPr="001C651F">
              <w:rPr>
                <w:i/>
              </w:rPr>
              <w:t>-Resources.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lastRenderedPageBreak/>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proofErr w:type="spellStart"/>
            <w:r w:rsidRPr="001C651F">
              <w:rPr>
                <w:i/>
              </w:rPr>
              <w:t>supportedSRS</w:t>
            </w:r>
            <w:proofErr w:type="spellEnd"/>
            <w:r w:rsidRPr="001C651F">
              <w:rPr>
                <w:i/>
              </w:rPr>
              <w:t>-Resources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t>pa-</w:t>
            </w:r>
            <w:proofErr w:type="spellStart"/>
            <w:r w:rsidRPr="001C651F">
              <w:rPr>
                <w:b/>
                <w:i/>
              </w:rPr>
              <w:t>PhaseDiscontinuityImpacts</w:t>
            </w:r>
            <w:proofErr w:type="spellEnd"/>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ConfigurationCommon</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ConfigurationDedicated</w:t>
            </w:r>
            <w:proofErr w:type="spellEnd"/>
            <w:r w:rsidRPr="001C651F">
              <w:rPr>
                <w:rFonts w:ascii="Arial" w:hAnsi="Arial" w:cs="Arial"/>
                <w:sz w:val="18"/>
                <w:szCs w:val="18"/>
              </w:rPr>
              <w:t xml:space="preserve"> if provided, or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ConfigurationCommon</w:t>
            </w:r>
            <w:proofErr w:type="spellEnd"/>
            <w:r w:rsidRPr="001C651F">
              <w:rPr>
                <w:rFonts w:ascii="Arial" w:hAnsi="Arial" w:cs="Arial"/>
                <w:sz w:val="18"/>
                <w:szCs w:val="18"/>
              </w:rPr>
              <w:t xml:space="preserve"> and </w:t>
            </w:r>
            <w:proofErr w:type="spellStart"/>
            <w:r w:rsidRPr="001C651F">
              <w:rPr>
                <w:rFonts w:ascii="Arial" w:hAnsi="Arial" w:cs="Arial"/>
                <w:i/>
                <w:iCs/>
                <w:sz w:val="18"/>
                <w:szCs w:val="18"/>
              </w:rPr>
              <w:t>tdd</w:t>
            </w:r>
            <w:proofErr w:type="spellEnd"/>
            <w:r w:rsidRPr="001C651F">
              <w:rPr>
                <w:rFonts w:ascii="Arial" w:hAnsi="Arial" w:cs="Arial"/>
                <w:i/>
                <w:iCs/>
                <w:sz w:val="18"/>
                <w:szCs w:val="18"/>
              </w:rPr>
              <w:t>-UL-DL-</w:t>
            </w:r>
            <w:proofErr w:type="spellStart"/>
            <w:r w:rsidRPr="001C651F">
              <w:rPr>
                <w:rFonts w:ascii="Arial" w:hAnsi="Arial" w:cs="Arial"/>
                <w:i/>
                <w:iCs/>
                <w:sz w:val="18"/>
                <w:szCs w:val="18"/>
              </w:rPr>
              <w:t>ConfigurationDedicated</w:t>
            </w:r>
            <w:proofErr w:type="spellEnd"/>
            <w:r w:rsidRPr="001C651F">
              <w:rPr>
                <w:rFonts w:ascii="Arial" w:hAnsi="Arial" w:cs="Arial"/>
                <w:sz w:val="18"/>
                <w:szCs w:val="18"/>
              </w:rPr>
              <w:t xml:space="preserve"> are not provided to the UE;</w:t>
            </w:r>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lastRenderedPageBreak/>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a reported value of </w:t>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w:t>
            </w:r>
            <w:proofErr w:type="spellStart"/>
            <w:r w:rsidRPr="001C651F">
              <w:rPr>
                <w:rFonts w:ascii="Arial" w:hAnsi="Arial" w:cs="Arial"/>
                <w:sz w:val="18"/>
                <w:szCs w:val="18"/>
              </w:rPr>
              <w:t>sc</w:t>
            </w:r>
            <w:proofErr w:type="spellEnd"/>
            <w:r w:rsidRPr="001C651F">
              <w:rPr>
                <w:rFonts w:ascii="Arial" w:hAnsi="Arial" w:cs="Arial"/>
                <w:sz w:val="18"/>
                <w:szCs w:val="18"/>
              </w:rPr>
              <w:t xml:space="preserve">',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differentTB-PerSlot</w:t>
            </w:r>
            <w:proofErr w:type="spellEnd"/>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C651F">
              <w:rPr>
                <w:rFonts w:ascii="Arial" w:hAnsi="Arial" w:cs="Arial"/>
                <w:sz w:val="18"/>
                <w:szCs w:val="18"/>
              </w:rPr>
              <w:t>TBs.</w:t>
            </w:r>
            <w:proofErr w:type="spellEnd"/>
            <w:r w:rsidRPr="001C651F">
              <w:rPr>
                <w:rFonts w:ascii="Arial" w:hAnsi="Arial" w:cs="Arial"/>
                <w:sz w:val="18"/>
                <w:szCs w:val="18"/>
              </w:rPr>
              <w:t xml:space="preserve"> The UE shall include at least one of </w:t>
            </w:r>
            <w:proofErr w:type="spellStart"/>
            <w:r w:rsidRPr="001C651F">
              <w:rPr>
                <w:rFonts w:ascii="Arial" w:hAnsi="Arial" w:cs="Arial"/>
                <w:i/>
                <w:sz w:val="18"/>
                <w:szCs w:val="18"/>
              </w:rPr>
              <w:t>numberOfCarriers</w:t>
            </w:r>
            <w:proofErr w:type="spellEnd"/>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proofErr w:type="spellStart"/>
            <w:r w:rsidRPr="001C651F">
              <w:rPr>
                <w:rFonts w:ascii="Arial" w:hAnsi="Arial"/>
                <w:b/>
                <w:i/>
                <w:sz w:val="18"/>
              </w:rPr>
              <w:t>pusch-SeparationWithGap</w:t>
            </w:r>
            <w:proofErr w:type="spellEnd"/>
          </w:p>
          <w:p w14:paraId="0C7C7D8C" w14:textId="1BF7D5C7" w:rsidR="0062184E" w:rsidRPr="001C651F" w:rsidRDefault="0062184E" w:rsidP="0062184E">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proofErr w:type="spellStart"/>
            <w:r w:rsidRPr="001C651F">
              <w:rPr>
                <w:b/>
                <w:i/>
              </w:rPr>
              <w:t>searchSpaceSharingCA</w:t>
            </w:r>
            <w:proofErr w:type="spellEnd"/>
            <w:r w:rsidRPr="001C651F">
              <w:rPr>
                <w:b/>
                <w:i/>
              </w:rPr>
              <w:t>-UL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proofErr w:type="spellStart"/>
            <w:r w:rsidRPr="001C651F">
              <w:rPr>
                <w:b/>
                <w:i/>
              </w:rPr>
              <w:t>simultaneousTxSUL-NonSUL</w:t>
            </w:r>
            <w:proofErr w:type="spellEnd"/>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4435" w:author="NR_feMIMO-Core" w:date="2022-03-23T21:23:00Z"/>
                <w:rFonts w:eastAsia="SimSun"/>
                <w:b/>
                <w:bCs/>
                <w:i/>
                <w:iCs/>
                <w:lang w:eastAsia="zh-CN"/>
              </w:rPr>
            </w:pPr>
            <w:ins w:id="4436" w:author="NR_feMIMO-Core" w:date="2022-03-23T21:23:00Z">
              <w:r w:rsidRPr="00C62E6C">
                <w:rPr>
                  <w:rFonts w:eastAsia="SimSun"/>
                  <w:b/>
                  <w:bCs/>
                  <w:i/>
                  <w:iCs/>
                  <w:lang w:eastAsia="zh-CN"/>
                </w:rPr>
                <w:t>srs-AntennaSwitching2SP-1Periodic-</w:t>
              </w:r>
            </w:ins>
            <w:ins w:id="4437" w:author="NR_feMIMO-Core" w:date="2022-03-24T08:14:00Z">
              <w:r>
                <w:rPr>
                  <w:rFonts w:eastAsia="SimSun"/>
                  <w:b/>
                  <w:bCs/>
                  <w:i/>
                  <w:iCs/>
                  <w:lang w:eastAsia="zh-CN"/>
                </w:rPr>
                <w:t>r17</w:t>
              </w:r>
            </w:ins>
          </w:p>
          <w:p w14:paraId="6E263592" w14:textId="77777777" w:rsidR="00770ACF" w:rsidRDefault="00770ACF" w:rsidP="00770ACF">
            <w:pPr>
              <w:pStyle w:val="TAL"/>
              <w:rPr>
                <w:ins w:id="4438" w:author="NR_feMIMO-Core" w:date="2022-03-23T21:23:00Z"/>
                <w:rFonts w:eastAsia="SimSun"/>
                <w:lang w:eastAsia="zh-CN"/>
              </w:rPr>
            </w:pPr>
            <w:ins w:id="4439" w:author="NR_feMIMO-Core" w:date="2022-03-23T21:23:00Z">
              <w:r w:rsidRPr="001F4300">
                <w:t>Indicates whether the UE supports</w:t>
              </w:r>
              <w:r>
                <w:t xml:space="preserve"> </w:t>
              </w:r>
            </w:ins>
            <w:ins w:id="4440" w:author="NR_feMIMO-Core" w:date="2022-03-23T21:24:00Z">
              <w:r w:rsidRPr="00E302A3">
                <w:t>maximum 2 SP SRS resource sets and maximum 1 periodic SRS resource set for antenna switching</w:t>
              </w:r>
            </w:ins>
            <w:ins w:id="4441" w:author="NR_feMIMO-Core" w:date="2022-03-23T21:26:00Z">
              <w:r>
                <w:t>.</w:t>
              </w:r>
            </w:ins>
          </w:p>
          <w:p w14:paraId="4AE20C36" w14:textId="77777777" w:rsidR="00770ACF" w:rsidRDefault="00770ACF" w:rsidP="00770ACF">
            <w:pPr>
              <w:pStyle w:val="TAL"/>
              <w:rPr>
                <w:ins w:id="4442" w:author="NR_feMIMO-Core" w:date="2022-03-28T09:32:00Z"/>
                <w:i/>
              </w:rPr>
            </w:pPr>
            <w:ins w:id="4443" w:author="NR_feMIMO-Core" w:date="2022-03-23T21:26:00Z">
              <w:r>
                <w:t xml:space="preserve">The </w:t>
              </w:r>
              <w:r w:rsidRPr="001F4300">
                <w:t xml:space="preserve">UE indicating support of this shall indicate support of </w:t>
              </w:r>
              <w:proofErr w:type="spellStart"/>
              <w:r>
                <w:rPr>
                  <w:i/>
                </w:rPr>
                <w:t>supportedSRS</w:t>
              </w:r>
              <w:proofErr w:type="spellEnd"/>
              <w:r>
                <w:rPr>
                  <w:i/>
                </w:rPr>
                <w:t>-Resources.</w:t>
              </w:r>
            </w:ins>
          </w:p>
          <w:p w14:paraId="5CFB5C4A" w14:textId="77777777" w:rsidR="00770ACF" w:rsidRDefault="00770ACF" w:rsidP="00770ACF">
            <w:pPr>
              <w:pStyle w:val="TAL"/>
              <w:rPr>
                <w:ins w:id="4444" w:author="NR_feMIMO-Core" w:date="2022-03-28T09:33:00Z"/>
                <w:i/>
              </w:rPr>
            </w:pPr>
          </w:p>
          <w:p w14:paraId="32107992" w14:textId="77777777" w:rsidR="00770ACF" w:rsidRPr="00486152" w:rsidRDefault="00770ACF" w:rsidP="00770ACF">
            <w:pPr>
              <w:pStyle w:val="TAN"/>
              <w:rPr>
                <w:ins w:id="4445" w:author="NR_feMIMO-Core" w:date="2022-03-28T09:33:00Z"/>
                <w:lang w:eastAsia="zh-CN"/>
              </w:rPr>
            </w:pPr>
            <w:commentRangeStart w:id="4446"/>
            <w:ins w:id="4447" w:author="NR_feMIMO-Core" w:date="2022-03-28T09:33:00Z">
              <w:r w:rsidRPr="00486152">
                <w:rPr>
                  <w:lang w:eastAsia="zh-CN"/>
                </w:rPr>
                <w:t>N</w:t>
              </w:r>
              <w:r>
                <w:rPr>
                  <w:lang w:eastAsia="zh-CN"/>
                </w:rPr>
                <w:t>OTE</w:t>
              </w:r>
              <w:r w:rsidRPr="00486152">
                <w:rPr>
                  <w:lang w:eastAsia="zh-CN"/>
                </w:rPr>
                <w:t xml:space="preserve">: </w:t>
              </w:r>
            </w:ins>
            <w:commentRangeEnd w:id="4446"/>
            <w:r>
              <w:rPr>
                <w:rStyle w:val="CommentReference"/>
                <w:rFonts w:ascii="Times New Roman" w:hAnsi="Times New Roman"/>
              </w:rPr>
              <w:commentReference w:id="4446"/>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4448" w:author="NR_feMIMO-Core" w:date="2022-03-28T09:33:00Z"/>
                <w:lang w:eastAsia="zh-CN"/>
              </w:rPr>
            </w:pPr>
            <w:ins w:id="4449" w:author="NR_feMIMO-Core" w:date="2022-03-28T09:33:00Z">
              <w:r w:rsidRPr="00486152">
                <w:rPr>
                  <w:lang w:eastAsia="zh-CN"/>
                </w:rPr>
                <w:t xml:space="preserve">Applies for all supported </w:t>
              </w:r>
              <w:proofErr w:type="spellStart"/>
              <w:r w:rsidRPr="00486152">
                <w:rPr>
                  <w:lang w:eastAsia="zh-CN"/>
                </w:rPr>
                <w:t>xTyR</w:t>
              </w:r>
              <w:proofErr w:type="spellEnd"/>
              <w:r w:rsidRPr="00486152">
                <w:rPr>
                  <w:lang w:eastAsia="zh-CN"/>
                </w:rPr>
                <w:t xml:space="preserve">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4450" w:author="NR_feMIMO-Core" w:date="2022-03-28T09:33:00Z"/>
                <w:lang w:eastAsia="zh-CN"/>
              </w:rPr>
            </w:pPr>
            <w:ins w:id="4451"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y&gt;4, if UE does </w:t>
              </w:r>
            </w:ins>
            <w:ins w:id="4452" w:author="NR_feMIMO-Core" w:date="2022-03-28T09:34:00Z">
              <w:r>
                <w:rPr>
                  <w:lang w:eastAsia="zh-CN"/>
                </w:rPr>
                <w:t>not</w:t>
              </w:r>
            </w:ins>
            <w:ins w:id="4453" w:author="NR_feMIMO-Core" w:date="2022-03-28T09:33:00Z">
              <w:r w:rsidRPr="00486152">
                <w:rPr>
                  <w:lang w:eastAsia="zh-CN"/>
                </w:rPr>
                <w:t xml:space="preserve"> support this feature, </w:t>
              </w:r>
            </w:ins>
            <w:ins w:id="4454" w:author="NR_feMIMO-Core-v1" w:date="2022-04-08T21:12:00Z">
              <w:r>
                <w:rPr>
                  <w:lang w:eastAsia="zh-CN"/>
                </w:rPr>
                <w:t xml:space="preserve">UE </w:t>
              </w:r>
            </w:ins>
            <w:ins w:id="4455" w:author="NR_feMIMO-Core" w:date="2022-03-28T09:33:00Z">
              <w:r w:rsidRPr="00486152">
                <w:rPr>
                  <w:lang w:eastAsia="zh-CN"/>
                </w:rPr>
                <w:t>support</w:t>
              </w:r>
            </w:ins>
            <w:ins w:id="4456" w:author="NR_feMIMO-Core-v1" w:date="2022-04-08T21:12:00Z">
              <w:r>
                <w:rPr>
                  <w:lang w:eastAsia="zh-CN"/>
                </w:rPr>
                <w:t>s</w:t>
              </w:r>
            </w:ins>
            <w:ins w:id="4457"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4458" w:author="NR_feMIMO-Core" w:date="2022-03-28T09:33:00Z"/>
                <w:lang w:eastAsia="zh-CN"/>
              </w:rPr>
            </w:pPr>
            <w:ins w:id="4459"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y&lt;=4, if UE does not support this feature, </w:t>
              </w:r>
            </w:ins>
            <w:ins w:id="4460" w:author="NR_feMIMO-Core-v1" w:date="2022-04-08T21:12:00Z">
              <w:r>
                <w:rPr>
                  <w:lang w:eastAsia="zh-CN"/>
                </w:rPr>
                <w:t xml:space="preserve">UE </w:t>
              </w:r>
            </w:ins>
            <w:ins w:id="4461" w:author="NR_feMIMO-Core" w:date="2022-03-28T09:33:00Z">
              <w:r w:rsidRPr="00486152">
                <w:rPr>
                  <w:lang w:eastAsia="zh-CN"/>
                </w:rPr>
                <w:t>follow</w:t>
              </w:r>
            </w:ins>
            <w:ins w:id="4462" w:author="NR_feMIMO-Core-v1" w:date="2022-04-08T21:12:00Z">
              <w:r>
                <w:rPr>
                  <w:lang w:eastAsia="zh-CN"/>
                </w:rPr>
                <w:t>s</w:t>
              </w:r>
            </w:ins>
            <w:ins w:id="4463"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4464"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4465" w:author="NR_feMIMO-Core" w:date="2022-03-23T21:24:00Z">
              <w:r w:rsidRPr="001F4300">
                <w:t>FS</w:t>
              </w:r>
            </w:ins>
          </w:p>
        </w:tc>
        <w:tc>
          <w:tcPr>
            <w:tcW w:w="567" w:type="dxa"/>
          </w:tcPr>
          <w:p w14:paraId="577206E9" w14:textId="33A16DF2" w:rsidR="00770ACF" w:rsidRPr="001C651F" w:rsidRDefault="00770ACF" w:rsidP="00770ACF">
            <w:pPr>
              <w:pStyle w:val="TAL"/>
              <w:jc w:val="center"/>
            </w:pPr>
            <w:ins w:id="4466"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4467"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4468"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4469" w:author="NR_feMIMO-Core" w:date="2022-03-23T21:22:00Z"/>
                <w:rFonts w:eastAsia="SimSun"/>
                <w:b/>
                <w:bCs/>
                <w:i/>
                <w:iCs/>
                <w:lang w:eastAsia="zh-CN"/>
              </w:rPr>
            </w:pPr>
            <w:ins w:id="4470" w:author="NR_feMIMO-Core" w:date="2022-03-23T21:22:00Z">
              <w:r w:rsidRPr="00CB294C">
                <w:rPr>
                  <w:rFonts w:eastAsia="SimSun"/>
                  <w:b/>
                  <w:bCs/>
                  <w:i/>
                  <w:iCs/>
                  <w:lang w:eastAsia="zh-CN"/>
                </w:rPr>
                <w:t>srs-ExtensionAperiodicSRS-</w:t>
              </w:r>
            </w:ins>
            <w:ins w:id="4471" w:author="NR_feMIMO-Core" w:date="2022-03-24T08:14:00Z">
              <w:r>
                <w:rPr>
                  <w:rFonts w:eastAsia="SimSun"/>
                  <w:b/>
                  <w:bCs/>
                  <w:i/>
                  <w:iCs/>
                  <w:lang w:eastAsia="zh-CN"/>
                </w:rPr>
                <w:t>r17</w:t>
              </w:r>
            </w:ins>
          </w:p>
          <w:p w14:paraId="5700AA6B" w14:textId="77777777" w:rsidR="00770ACF" w:rsidRPr="00AD5A8E" w:rsidRDefault="00770ACF" w:rsidP="00770ACF">
            <w:pPr>
              <w:pStyle w:val="TAL"/>
              <w:rPr>
                <w:ins w:id="4472" w:author="NR_feMIMO-Core" w:date="2022-03-23T21:25:00Z"/>
                <w:rFonts w:eastAsia="SimSun"/>
                <w:lang w:eastAsia="zh-CN"/>
              </w:rPr>
            </w:pPr>
            <w:commentRangeStart w:id="4473"/>
            <w:ins w:id="4474" w:author="NR_feMIMO-Core" w:date="2022-03-23T21:27:00Z">
              <w:r w:rsidRPr="00AD5A8E">
                <w:t xml:space="preserve">Indicates whether the UE </w:t>
              </w:r>
              <w:r w:rsidRPr="00AD5A8E">
                <w:rPr>
                  <w:rFonts w:eastAsia="SimSun"/>
                  <w:lang w:eastAsia="zh-CN"/>
                </w:rPr>
                <w:t xml:space="preserve">supports </w:t>
              </w:r>
            </w:ins>
            <w:ins w:id="4475" w:author="NR_feMIMO-Core-v1" w:date="2022-04-08T21:14:00Z">
              <w:r w:rsidRPr="005279C7">
                <w:rPr>
                  <w:color w:val="FF0000"/>
                </w:rPr>
                <w:t>4 aperiodic SRS resource sets for 1T4R and 2 aperiodic resource sets for 1T2R/2T4R</w:t>
              </w:r>
            </w:ins>
            <w:ins w:id="4476" w:author="NR_feMIMO-Core" w:date="2022-03-23T21:27:00Z">
              <w:r>
                <w:rPr>
                  <w:rFonts w:eastAsia="SimSun"/>
                  <w:lang w:eastAsia="zh-CN"/>
                </w:rPr>
                <w:t>.</w:t>
              </w:r>
            </w:ins>
            <w:commentRangeEnd w:id="4473"/>
            <w:r>
              <w:rPr>
                <w:rStyle w:val="CommentReference"/>
                <w:rFonts w:ascii="Times New Roman" w:hAnsi="Times New Roman"/>
              </w:rPr>
              <w:commentReference w:id="4473"/>
            </w:r>
          </w:p>
          <w:p w14:paraId="743083BC" w14:textId="4F96BB56" w:rsidR="00770ACF" w:rsidRPr="001C651F" w:rsidRDefault="00770ACF" w:rsidP="00770ACF">
            <w:pPr>
              <w:pStyle w:val="TAL"/>
              <w:rPr>
                <w:b/>
                <w:i/>
              </w:rPr>
            </w:pPr>
            <w:ins w:id="4477" w:author="NR_feMIMO-Core" w:date="2022-03-23T21:28:00Z">
              <w:r>
                <w:t xml:space="preserve">The </w:t>
              </w:r>
              <w:r w:rsidRPr="001F4300">
                <w:t xml:space="preserve">UE indicating support of this shall indicate support of </w:t>
              </w:r>
              <w:proofErr w:type="spellStart"/>
              <w:r>
                <w:rPr>
                  <w:i/>
                </w:rPr>
                <w:t>srs-TxSwitch</w:t>
              </w:r>
              <w:proofErr w:type="spellEnd"/>
              <w:r>
                <w:rPr>
                  <w:i/>
                </w:rPr>
                <w:t xml:space="preserve"> </w:t>
              </w:r>
              <w:r w:rsidRPr="008165DB">
                <w:rPr>
                  <w:iCs/>
                </w:rPr>
                <w:t>and</w:t>
              </w:r>
              <w:r>
                <w:rPr>
                  <w:i/>
                </w:rPr>
                <w:t xml:space="preserve"> </w:t>
              </w:r>
              <w:proofErr w:type="spellStart"/>
              <w:r>
                <w:rPr>
                  <w:i/>
                </w:rPr>
                <w:t>supportedSRS</w:t>
              </w:r>
              <w:proofErr w:type="spellEnd"/>
              <w:r>
                <w:rPr>
                  <w:i/>
                </w:rPr>
                <w:t>-Resources.</w:t>
              </w:r>
            </w:ins>
          </w:p>
        </w:tc>
        <w:tc>
          <w:tcPr>
            <w:tcW w:w="709" w:type="dxa"/>
          </w:tcPr>
          <w:p w14:paraId="043AB6EA" w14:textId="2465ACAB" w:rsidR="00770ACF" w:rsidRPr="001C651F" w:rsidRDefault="00770ACF" w:rsidP="00770ACF">
            <w:pPr>
              <w:pStyle w:val="TAL"/>
              <w:jc w:val="center"/>
            </w:pPr>
            <w:ins w:id="4478" w:author="NR_feMIMO-Core" w:date="2022-03-23T21:24:00Z">
              <w:r w:rsidRPr="001F4300">
                <w:t>FS</w:t>
              </w:r>
            </w:ins>
          </w:p>
        </w:tc>
        <w:tc>
          <w:tcPr>
            <w:tcW w:w="567" w:type="dxa"/>
          </w:tcPr>
          <w:p w14:paraId="5B87ECF9" w14:textId="6B9DD91C" w:rsidR="00770ACF" w:rsidRPr="001C651F" w:rsidRDefault="00770ACF" w:rsidP="00770ACF">
            <w:pPr>
              <w:pStyle w:val="TAL"/>
              <w:jc w:val="center"/>
            </w:pPr>
            <w:ins w:id="4479"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4480"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4481" w:author="NR_feMIMO-Core" w:date="2022-03-23T21:24:00Z">
              <w:r w:rsidRPr="001F4300">
                <w:rPr>
                  <w:bCs/>
                  <w:iCs/>
                </w:rPr>
                <w:t>N/A</w:t>
              </w:r>
            </w:ins>
          </w:p>
        </w:tc>
      </w:tr>
      <w:tr w:rsidR="007C01F9" w:rsidRPr="00A76642" w14:paraId="05AAC1B6" w14:textId="77777777" w:rsidTr="008F552F">
        <w:trPr>
          <w:cantSplit/>
          <w:tblHeader/>
          <w:ins w:id="4482" w:author="NR_feMIMO-Core2" w:date="2022-05-17T19:27:00Z"/>
        </w:trPr>
        <w:tc>
          <w:tcPr>
            <w:tcW w:w="6917" w:type="dxa"/>
          </w:tcPr>
          <w:p w14:paraId="14BFB9CE" w14:textId="6DCBF380" w:rsidR="007C01F9" w:rsidRPr="00A76642" w:rsidRDefault="007C01F9" w:rsidP="007C01F9">
            <w:pPr>
              <w:pStyle w:val="TAL"/>
              <w:rPr>
                <w:ins w:id="4483" w:author="NR_feMIMO-Core2" w:date="2022-05-17T19:27:00Z"/>
                <w:rFonts w:cs="Arial"/>
                <w:b/>
                <w:bCs/>
                <w:i/>
                <w:iCs/>
                <w:noProof/>
                <w:szCs w:val="18"/>
                <w:lang w:eastAsia="en-GB"/>
              </w:rPr>
            </w:pPr>
            <w:ins w:id="4484" w:author="NR_feMIMO-Core2" w:date="2022-05-17T19:27:00Z">
              <w:r w:rsidRPr="00A76642">
                <w:rPr>
                  <w:rFonts w:cs="Arial"/>
                  <w:b/>
                  <w:bCs/>
                  <w:i/>
                  <w:iCs/>
                  <w:noProof/>
                  <w:szCs w:val="18"/>
                  <w:lang w:eastAsia="en-GB"/>
                </w:rPr>
                <w:t>s</w:t>
              </w:r>
            </w:ins>
            <w:ins w:id="4485" w:author="NR_feMIMO-Core2" w:date="2022-05-18T19:20:00Z">
              <w:r w:rsidR="0021455C">
                <w:rPr>
                  <w:rFonts w:cs="Arial"/>
                  <w:b/>
                  <w:bCs/>
                  <w:i/>
                  <w:iCs/>
                  <w:noProof/>
                  <w:szCs w:val="18"/>
                  <w:lang w:eastAsia="en-GB"/>
                </w:rPr>
                <w:t>rs</w:t>
              </w:r>
            </w:ins>
            <w:ins w:id="4486" w:author="NR_feMIMO-Core2" w:date="2022-05-17T19:27:00Z">
              <w:r w:rsidRPr="00A76642">
                <w:rPr>
                  <w:rFonts w:cs="Arial"/>
                  <w:b/>
                  <w:bCs/>
                  <w:i/>
                  <w:iCs/>
                  <w:noProof/>
                  <w:szCs w:val="18"/>
                  <w:lang w:eastAsia="en-GB"/>
                </w:rPr>
                <w:t>-OneAP-SRS-r17</w:t>
              </w:r>
            </w:ins>
          </w:p>
          <w:p w14:paraId="1A47D746" w14:textId="77777777" w:rsidR="007C01F9" w:rsidRPr="00A76642" w:rsidRDefault="007C01F9" w:rsidP="007C01F9">
            <w:pPr>
              <w:pStyle w:val="TAL"/>
              <w:rPr>
                <w:ins w:id="4487" w:author="NR_feMIMO-Core2" w:date="2022-05-17T19:27:00Z"/>
                <w:rFonts w:cs="Arial"/>
                <w:b/>
                <w:bCs/>
                <w:i/>
                <w:iCs/>
                <w:noProof/>
                <w:szCs w:val="18"/>
                <w:lang w:eastAsia="en-GB"/>
              </w:rPr>
            </w:pPr>
            <w:ins w:id="4488" w:author="NR_feMIMO-Core2" w:date="2022-05-17T19:27:00Z">
              <w:r w:rsidRPr="00A76642">
                <w:rPr>
                  <w:rFonts w:cs="Arial"/>
                  <w:noProof/>
                  <w:szCs w:val="18"/>
                  <w:lang w:eastAsia="en-GB"/>
                </w:rPr>
                <w:t>Indicates the support of 1 aperiodic SRS resource sets for 1T4R.</w:t>
              </w:r>
            </w:ins>
          </w:p>
          <w:p w14:paraId="511A5E30" w14:textId="77777777" w:rsidR="007C01F9" w:rsidRPr="00A76642" w:rsidRDefault="007C01F9" w:rsidP="007C01F9">
            <w:pPr>
              <w:pStyle w:val="TAL"/>
              <w:rPr>
                <w:ins w:id="4489" w:author="NR_feMIMO-Core2" w:date="2022-05-17T19:27:00Z"/>
                <w:rFonts w:cs="Arial"/>
                <w:b/>
                <w:bCs/>
                <w:i/>
                <w:iCs/>
                <w:noProof/>
                <w:szCs w:val="18"/>
                <w:lang w:eastAsia="en-GB"/>
              </w:rPr>
            </w:pPr>
          </w:p>
          <w:p w14:paraId="030C2E53" w14:textId="322FC6EB" w:rsidR="007C01F9" w:rsidRPr="00A76642" w:rsidRDefault="007C01F9" w:rsidP="007C01F9">
            <w:pPr>
              <w:pStyle w:val="TAL"/>
              <w:rPr>
                <w:ins w:id="4490" w:author="NR_feMIMO-Core2" w:date="2022-05-17T19:27:00Z"/>
                <w:rFonts w:eastAsia="SimSun" w:cs="Arial"/>
                <w:b/>
                <w:bCs/>
                <w:i/>
                <w:iCs/>
                <w:lang w:eastAsia="zh-CN"/>
              </w:rPr>
            </w:pPr>
            <w:ins w:id="4491" w:author="NR_feMIMO-Core2" w:date="2022-05-17T19:27:00Z">
              <w:r w:rsidRPr="00A76642">
                <w:rPr>
                  <w:rFonts w:cs="Arial"/>
                  <w:color w:val="000000" w:themeColor="text1"/>
                  <w:szCs w:val="18"/>
                </w:rPr>
                <w:t xml:space="preserve">The UE indicating support of this feature shall also indicate the support of </w:t>
              </w:r>
              <w:r w:rsidRPr="00A76642">
                <w:rPr>
                  <w:rFonts w:cs="Arial"/>
                  <w:i/>
                  <w:iCs/>
                  <w:szCs w:val="18"/>
                </w:rPr>
                <w:t xml:space="preserve">srs-StartAnyOFDM-Symbol-r16 </w:t>
              </w:r>
              <w:r w:rsidRPr="00A76642">
                <w:rPr>
                  <w:rFonts w:cs="Arial"/>
                  <w:color w:val="000000" w:themeColor="text1"/>
                  <w:szCs w:val="18"/>
                </w:rPr>
                <w:t xml:space="preserve">and </w:t>
              </w:r>
              <w:proofErr w:type="spellStart"/>
              <w:r w:rsidRPr="00A76642">
                <w:rPr>
                  <w:rFonts w:cs="Arial"/>
                  <w:i/>
                  <w:szCs w:val="18"/>
                </w:rPr>
                <w:t>srs-TxSwitch</w:t>
              </w:r>
              <w:proofErr w:type="spellEnd"/>
              <w:r w:rsidRPr="00A76642">
                <w:rPr>
                  <w:rFonts w:cs="Arial"/>
                  <w:i/>
                  <w:szCs w:val="18"/>
                </w:rPr>
                <w:t>.</w:t>
              </w:r>
            </w:ins>
          </w:p>
        </w:tc>
        <w:tc>
          <w:tcPr>
            <w:tcW w:w="709" w:type="dxa"/>
          </w:tcPr>
          <w:p w14:paraId="0559E851" w14:textId="6CAF04B3" w:rsidR="007C01F9" w:rsidRPr="00A76642" w:rsidRDefault="007C01F9" w:rsidP="007C01F9">
            <w:pPr>
              <w:pStyle w:val="TAL"/>
              <w:jc w:val="center"/>
              <w:rPr>
                <w:ins w:id="4492" w:author="NR_feMIMO-Core2" w:date="2022-05-17T19:27:00Z"/>
                <w:rFonts w:cs="Arial"/>
              </w:rPr>
            </w:pPr>
            <w:ins w:id="4493" w:author="NR_feMIMO-Core2" w:date="2022-05-17T20:46:00Z">
              <w:r w:rsidRPr="001F4300">
                <w:t>FS</w:t>
              </w:r>
            </w:ins>
          </w:p>
        </w:tc>
        <w:tc>
          <w:tcPr>
            <w:tcW w:w="567" w:type="dxa"/>
          </w:tcPr>
          <w:p w14:paraId="65322DD0" w14:textId="11542BCF" w:rsidR="007C01F9" w:rsidRPr="00A76642" w:rsidRDefault="007C01F9" w:rsidP="007C01F9">
            <w:pPr>
              <w:pStyle w:val="TAL"/>
              <w:jc w:val="center"/>
              <w:rPr>
                <w:ins w:id="4494" w:author="NR_feMIMO-Core2" w:date="2022-05-17T19:27:00Z"/>
                <w:rFonts w:cs="Arial"/>
              </w:rPr>
            </w:pPr>
            <w:ins w:id="4495" w:author="NR_feMIMO-Core2" w:date="2022-05-17T20:46:00Z">
              <w:r w:rsidRPr="001F4300">
                <w:t>No</w:t>
              </w:r>
            </w:ins>
          </w:p>
        </w:tc>
        <w:tc>
          <w:tcPr>
            <w:tcW w:w="709" w:type="dxa"/>
          </w:tcPr>
          <w:p w14:paraId="511472D9" w14:textId="4CF38516" w:rsidR="007C01F9" w:rsidRPr="00A76642" w:rsidRDefault="007C01F9" w:rsidP="007C01F9">
            <w:pPr>
              <w:pStyle w:val="TAL"/>
              <w:jc w:val="center"/>
              <w:rPr>
                <w:ins w:id="4496" w:author="NR_feMIMO-Core2" w:date="2022-05-17T19:27:00Z"/>
                <w:rFonts w:cs="Arial"/>
                <w:bCs/>
                <w:iCs/>
              </w:rPr>
            </w:pPr>
            <w:ins w:id="4497" w:author="NR_feMIMO-Core2" w:date="2022-05-17T20:46:00Z">
              <w:r w:rsidRPr="001F4300">
                <w:rPr>
                  <w:bCs/>
                  <w:iCs/>
                </w:rPr>
                <w:t>N/A</w:t>
              </w:r>
            </w:ins>
          </w:p>
        </w:tc>
        <w:tc>
          <w:tcPr>
            <w:tcW w:w="728" w:type="dxa"/>
          </w:tcPr>
          <w:p w14:paraId="1886C7C6" w14:textId="45039A04" w:rsidR="007C01F9" w:rsidRPr="00A76642" w:rsidRDefault="007C01F9" w:rsidP="007C01F9">
            <w:pPr>
              <w:pStyle w:val="TAL"/>
              <w:jc w:val="center"/>
              <w:rPr>
                <w:ins w:id="4498" w:author="NR_feMIMO-Core2" w:date="2022-05-17T19:27:00Z"/>
                <w:rFonts w:cs="Arial"/>
                <w:bCs/>
                <w:iCs/>
              </w:rPr>
            </w:pPr>
            <w:ins w:id="4499" w:author="NR_feMIMO-Core2" w:date="2022-05-17T20:46:00Z">
              <w:r w:rsidRPr="001F4300">
                <w:rPr>
                  <w:bCs/>
                  <w:iCs/>
                </w:rPr>
                <w:t>N/A</w:t>
              </w:r>
            </w:ins>
          </w:p>
        </w:tc>
      </w:tr>
      <w:tr w:rsidR="00C84C81" w:rsidRPr="001C651F" w14:paraId="6147DEE6" w14:textId="26A53EBD" w:rsidTr="008F552F">
        <w:trPr>
          <w:cantSplit/>
          <w:tblHeader/>
        </w:trPr>
        <w:tc>
          <w:tcPr>
            <w:tcW w:w="6917" w:type="dxa"/>
          </w:tcPr>
          <w:p w14:paraId="2C56C2A6" w14:textId="66FF8072" w:rsidR="00C84C81" w:rsidRPr="001C651F" w:rsidRDefault="00C84C81" w:rsidP="00C84C81">
            <w:pPr>
              <w:pStyle w:val="TAL"/>
              <w:rPr>
                <w:rFonts w:eastAsia="SimSun"/>
                <w:b/>
                <w:bCs/>
                <w:i/>
                <w:iCs/>
                <w:lang w:eastAsia="zh-CN"/>
              </w:rPr>
            </w:pPr>
            <w:r w:rsidRPr="001C651F">
              <w:rPr>
                <w:rFonts w:eastAsia="SimSun"/>
                <w:b/>
                <w:bCs/>
                <w:i/>
                <w:iCs/>
                <w:lang w:eastAsia="zh-CN"/>
              </w:rPr>
              <w:lastRenderedPageBreak/>
              <w:t>srs-PosResources-r16</w:t>
            </w:r>
          </w:p>
          <w:p w14:paraId="17762696" w14:textId="34A3AC26" w:rsidR="00C84C81" w:rsidRPr="001C651F" w:rsidRDefault="00C84C81" w:rsidP="00C84C81">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Pr="001C651F">
              <w:rPr>
                <w:rFonts w:ascii="Arial" w:hAnsi="Arial" w:cs="Arial"/>
                <w:i/>
                <w:sz w:val="18"/>
                <w:szCs w:val="18"/>
              </w:rPr>
              <w:t>;</w:t>
            </w:r>
          </w:p>
          <w:p w14:paraId="2EF4F0B7" w14:textId="3E6CD75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BWP;</w:t>
            </w:r>
          </w:p>
          <w:p w14:paraId="09EE1932" w14:textId="6A0C9FE6"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4C81" w:rsidRPr="001C651F" w:rsidRDefault="00C84C81" w:rsidP="00C84C81">
            <w:pPr>
              <w:pStyle w:val="TAL"/>
              <w:jc w:val="center"/>
            </w:pPr>
            <w:r w:rsidRPr="001C651F">
              <w:rPr>
                <w:rFonts w:eastAsia="SimSun"/>
                <w:lang w:eastAsia="zh-CN"/>
              </w:rPr>
              <w:t>FS</w:t>
            </w:r>
          </w:p>
        </w:tc>
        <w:tc>
          <w:tcPr>
            <w:tcW w:w="567" w:type="dxa"/>
          </w:tcPr>
          <w:p w14:paraId="2E249C5C" w14:textId="22AEE2E7" w:rsidR="00C84C81" w:rsidRPr="001C651F" w:rsidRDefault="00C84C81" w:rsidP="00C84C81">
            <w:pPr>
              <w:pStyle w:val="TAL"/>
              <w:jc w:val="center"/>
            </w:pPr>
            <w:r w:rsidRPr="001C651F">
              <w:rPr>
                <w:rFonts w:eastAsia="SimSun"/>
                <w:lang w:eastAsia="zh-CN"/>
              </w:rPr>
              <w:t>No</w:t>
            </w:r>
          </w:p>
        </w:tc>
        <w:tc>
          <w:tcPr>
            <w:tcW w:w="709" w:type="dxa"/>
          </w:tcPr>
          <w:p w14:paraId="4D8F4E49" w14:textId="787BA7DA" w:rsidR="00C84C81" w:rsidRPr="001C651F" w:rsidRDefault="00C84C81" w:rsidP="00C84C81">
            <w:pPr>
              <w:pStyle w:val="TAL"/>
              <w:jc w:val="center"/>
            </w:pPr>
            <w:r w:rsidRPr="001C651F">
              <w:rPr>
                <w:bCs/>
                <w:iCs/>
              </w:rPr>
              <w:t>N/A</w:t>
            </w:r>
          </w:p>
        </w:tc>
        <w:tc>
          <w:tcPr>
            <w:tcW w:w="728" w:type="dxa"/>
          </w:tcPr>
          <w:p w14:paraId="0DBB30B2" w14:textId="3B2C1EC5" w:rsidR="00C84C81" w:rsidRPr="001C651F" w:rsidRDefault="00C84C81" w:rsidP="00C84C81">
            <w:pPr>
              <w:pStyle w:val="TAL"/>
              <w:jc w:val="center"/>
            </w:pPr>
            <w:r w:rsidRPr="001C651F">
              <w:rPr>
                <w:bCs/>
                <w:iCs/>
              </w:rPr>
              <w:t>N/A</w:t>
            </w:r>
          </w:p>
        </w:tc>
      </w:tr>
      <w:tr w:rsidR="00C84C81" w:rsidRPr="001C651F" w14:paraId="65759309" w14:textId="3C83776D" w:rsidTr="008F552F">
        <w:trPr>
          <w:cantSplit/>
          <w:tblHeader/>
        </w:trPr>
        <w:tc>
          <w:tcPr>
            <w:tcW w:w="6917" w:type="dxa"/>
          </w:tcPr>
          <w:p w14:paraId="1D3F0D46" w14:textId="2BF30343" w:rsidR="00C84C81" w:rsidRPr="001C651F" w:rsidRDefault="00C84C81" w:rsidP="00C84C81">
            <w:pPr>
              <w:pStyle w:val="TAL"/>
              <w:rPr>
                <w:rFonts w:eastAsia="SimSun"/>
                <w:b/>
                <w:bCs/>
                <w:i/>
                <w:iCs/>
                <w:lang w:eastAsia="zh-CN"/>
              </w:rPr>
            </w:pPr>
            <w:r w:rsidRPr="001C651F">
              <w:rPr>
                <w:rFonts w:eastAsia="SimSun"/>
                <w:b/>
                <w:bCs/>
                <w:i/>
                <w:iCs/>
                <w:lang w:eastAsia="zh-CN"/>
              </w:rPr>
              <w:t>srs-PosResourceAP-r16</w:t>
            </w:r>
          </w:p>
          <w:p w14:paraId="16ED099A" w14:textId="5DB09095" w:rsidR="00C84C81" w:rsidRPr="001C651F" w:rsidRDefault="00C84C81" w:rsidP="00C84C81">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BWP;</w:t>
            </w:r>
          </w:p>
          <w:p w14:paraId="7CDB92E6" w14:textId="724FA548"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4C81" w:rsidRPr="001C651F" w:rsidRDefault="00C84C81" w:rsidP="00C84C81">
            <w:pPr>
              <w:pStyle w:val="TAL"/>
              <w:jc w:val="center"/>
            </w:pPr>
            <w:r w:rsidRPr="001C651F">
              <w:rPr>
                <w:rFonts w:eastAsia="SimSun"/>
                <w:lang w:eastAsia="zh-CN"/>
              </w:rPr>
              <w:t>FS</w:t>
            </w:r>
          </w:p>
        </w:tc>
        <w:tc>
          <w:tcPr>
            <w:tcW w:w="567" w:type="dxa"/>
          </w:tcPr>
          <w:p w14:paraId="171F79C1" w14:textId="210F0552" w:rsidR="00C84C81" w:rsidRPr="001C651F" w:rsidRDefault="00C84C81" w:rsidP="00C84C81">
            <w:pPr>
              <w:pStyle w:val="TAL"/>
              <w:jc w:val="center"/>
            </w:pPr>
            <w:r w:rsidRPr="001C651F">
              <w:rPr>
                <w:rFonts w:eastAsia="SimSun"/>
                <w:lang w:eastAsia="zh-CN"/>
              </w:rPr>
              <w:t>No</w:t>
            </w:r>
          </w:p>
        </w:tc>
        <w:tc>
          <w:tcPr>
            <w:tcW w:w="709" w:type="dxa"/>
          </w:tcPr>
          <w:p w14:paraId="2D8E8D53" w14:textId="72C6EF3F" w:rsidR="00C84C81" w:rsidRPr="001C651F" w:rsidRDefault="00C84C81" w:rsidP="00C84C81">
            <w:pPr>
              <w:pStyle w:val="TAL"/>
              <w:jc w:val="center"/>
            </w:pPr>
            <w:r w:rsidRPr="001C651F">
              <w:rPr>
                <w:bCs/>
                <w:iCs/>
              </w:rPr>
              <w:t>N/A</w:t>
            </w:r>
          </w:p>
        </w:tc>
        <w:tc>
          <w:tcPr>
            <w:tcW w:w="728" w:type="dxa"/>
          </w:tcPr>
          <w:p w14:paraId="50D06312" w14:textId="13A5037C" w:rsidR="00C84C81" w:rsidRPr="001C651F" w:rsidRDefault="00C84C81" w:rsidP="00C84C81">
            <w:pPr>
              <w:pStyle w:val="TAL"/>
              <w:jc w:val="center"/>
            </w:pPr>
            <w:r w:rsidRPr="001C651F">
              <w:rPr>
                <w:bCs/>
                <w:iCs/>
              </w:rPr>
              <w:t>N/A</w:t>
            </w:r>
          </w:p>
        </w:tc>
      </w:tr>
      <w:tr w:rsidR="00C84C81" w:rsidRPr="001C651F" w14:paraId="0BDE0267" w14:textId="6B7E64DA" w:rsidTr="008F552F">
        <w:trPr>
          <w:cantSplit/>
          <w:tblHeader/>
        </w:trPr>
        <w:tc>
          <w:tcPr>
            <w:tcW w:w="6917" w:type="dxa"/>
          </w:tcPr>
          <w:p w14:paraId="421B400D" w14:textId="23386E35" w:rsidR="00C84C81" w:rsidRPr="001C651F" w:rsidRDefault="00C84C81" w:rsidP="00C84C81">
            <w:pPr>
              <w:pStyle w:val="TAL"/>
              <w:rPr>
                <w:rFonts w:eastAsia="SimSun"/>
                <w:b/>
                <w:bCs/>
                <w:i/>
                <w:iCs/>
                <w:lang w:eastAsia="zh-CN"/>
              </w:rPr>
            </w:pPr>
            <w:r w:rsidRPr="001C651F">
              <w:rPr>
                <w:rFonts w:eastAsia="SimSun"/>
                <w:b/>
                <w:bCs/>
                <w:i/>
                <w:iCs/>
                <w:lang w:eastAsia="zh-CN"/>
              </w:rPr>
              <w:t>srs-PosResourceSP-r16</w:t>
            </w:r>
          </w:p>
          <w:p w14:paraId="6A96B6E1" w14:textId="7F2154C2" w:rsidR="00C84C81" w:rsidRPr="001C651F" w:rsidRDefault="00C84C81" w:rsidP="00C84C81">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C84C81" w:rsidRPr="001C651F" w:rsidRDefault="00C84C81" w:rsidP="00C84C8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4C81" w:rsidRPr="001C651F" w:rsidRDefault="00C84C81" w:rsidP="00C84C81">
            <w:pPr>
              <w:pStyle w:val="TAL"/>
              <w:jc w:val="center"/>
            </w:pPr>
            <w:r w:rsidRPr="001C651F">
              <w:rPr>
                <w:rFonts w:eastAsia="SimSun"/>
                <w:lang w:eastAsia="zh-CN"/>
              </w:rPr>
              <w:t>FS</w:t>
            </w:r>
          </w:p>
        </w:tc>
        <w:tc>
          <w:tcPr>
            <w:tcW w:w="567" w:type="dxa"/>
          </w:tcPr>
          <w:p w14:paraId="18618D01" w14:textId="1CA5E98A" w:rsidR="00C84C81" w:rsidRPr="001C651F" w:rsidRDefault="00C84C81" w:rsidP="00C84C81">
            <w:pPr>
              <w:pStyle w:val="TAL"/>
              <w:jc w:val="center"/>
            </w:pPr>
            <w:r w:rsidRPr="001C651F">
              <w:rPr>
                <w:rFonts w:eastAsia="SimSun"/>
                <w:lang w:eastAsia="zh-CN"/>
              </w:rPr>
              <w:t>No</w:t>
            </w:r>
          </w:p>
        </w:tc>
        <w:tc>
          <w:tcPr>
            <w:tcW w:w="709" w:type="dxa"/>
          </w:tcPr>
          <w:p w14:paraId="716B104A" w14:textId="4023BB9E" w:rsidR="00C84C81" w:rsidRPr="001C651F" w:rsidRDefault="00C84C81" w:rsidP="00C84C81">
            <w:pPr>
              <w:pStyle w:val="TAL"/>
              <w:jc w:val="center"/>
            </w:pPr>
            <w:r w:rsidRPr="001C651F">
              <w:rPr>
                <w:bCs/>
                <w:iCs/>
              </w:rPr>
              <w:t>N/A</w:t>
            </w:r>
          </w:p>
        </w:tc>
        <w:tc>
          <w:tcPr>
            <w:tcW w:w="728" w:type="dxa"/>
          </w:tcPr>
          <w:p w14:paraId="335CD82D" w14:textId="2285363C" w:rsidR="00C84C81" w:rsidRPr="001C651F" w:rsidRDefault="00C84C81" w:rsidP="00C84C81">
            <w:pPr>
              <w:pStyle w:val="TAL"/>
              <w:jc w:val="center"/>
            </w:pPr>
            <w:r w:rsidRPr="001C651F">
              <w:rPr>
                <w:bCs/>
                <w:iCs/>
              </w:rPr>
              <w:t>N/A</w:t>
            </w:r>
          </w:p>
        </w:tc>
      </w:tr>
      <w:tr w:rsidR="00C84C81" w:rsidRPr="001C651F" w14:paraId="123FA3F3" w14:textId="11870E7F" w:rsidTr="0026000E">
        <w:trPr>
          <w:cantSplit/>
          <w:tblHeader/>
        </w:trPr>
        <w:tc>
          <w:tcPr>
            <w:tcW w:w="6917" w:type="dxa"/>
          </w:tcPr>
          <w:p w14:paraId="5F0EEAE7" w14:textId="0EF89980" w:rsidR="00C84C81" w:rsidRPr="001C651F" w:rsidRDefault="00C84C81" w:rsidP="00C84C81">
            <w:pPr>
              <w:pStyle w:val="TAL"/>
              <w:rPr>
                <w:b/>
                <w:i/>
              </w:rPr>
            </w:pPr>
            <w:proofErr w:type="spellStart"/>
            <w:r w:rsidRPr="001C651F">
              <w:rPr>
                <w:b/>
                <w:i/>
              </w:rPr>
              <w:lastRenderedPageBreak/>
              <w:t>supportedSRS</w:t>
            </w:r>
            <w:proofErr w:type="spellEnd"/>
            <w:r w:rsidRPr="001C651F">
              <w:rPr>
                <w:b/>
                <w:i/>
              </w:rPr>
              <w:t>-Resources</w:t>
            </w:r>
          </w:p>
          <w:p w14:paraId="5A5696AE" w14:textId="219A2EC5" w:rsidR="00C84C81" w:rsidRPr="001C651F" w:rsidRDefault="00C84C81" w:rsidP="00C84C81">
            <w:pPr>
              <w:pStyle w:val="TAL"/>
            </w:pPr>
            <w:r w:rsidRPr="001C651F">
              <w:t>Defines support of SRS resources. The capability signalling comprising indication of:</w:t>
            </w:r>
          </w:p>
          <w:p w14:paraId="46DF673B" w14:textId="525E98D8"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w:t>
            </w:r>
            <w:proofErr w:type="spellEnd"/>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maxNumberAperiodicSRS-PerBWP-PerSlot</w:t>
            </w:r>
            <w:proofErr w:type="spellEnd"/>
            <w:r w:rsidRPr="001C651F">
              <w:rPr>
                <w:rFonts w:ascii="Arial" w:hAnsi="Arial" w:cs="Arial"/>
                <w:sz w:val="18"/>
                <w:szCs w:val="18"/>
              </w:rPr>
              <w:t xml:space="preserve"> indicates supported maximum number of aperiodic SRS resources per slot in the BWP</w:t>
            </w:r>
          </w:p>
          <w:p w14:paraId="14F41AA9" w14:textId="01386EFB"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w:t>
            </w:r>
            <w:proofErr w:type="spellEnd"/>
            <w:r w:rsidRPr="001C651F">
              <w:rPr>
                <w:rFonts w:ascii="Arial" w:hAnsi="Arial" w:cs="Arial"/>
                <w:sz w:val="18"/>
                <w:szCs w:val="18"/>
              </w:rPr>
              <w:t xml:space="preserve"> indicates supported maximum number of periodic SRS resources per BWP</w:t>
            </w:r>
          </w:p>
          <w:p w14:paraId="73AF8083" w14:textId="7F790795"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maxNumberPeriodicSRS-PerBWP-PerSlot</w:t>
            </w:r>
            <w:proofErr w:type="spellEnd"/>
            <w:r w:rsidRPr="001C651F">
              <w:rPr>
                <w:rFonts w:ascii="Arial" w:hAnsi="Arial" w:cs="Arial"/>
                <w:sz w:val="18"/>
                <w:szCs w:val="18"/>
              </w:rPr>
              <w:t xml:space="preserve"> indicates supported maximum number of periodic SRS resources per slot in the BWP</w:t>
            </w:r>
          </w:p>
          <w:p w14:paraId="2EE2077E" w14:textId="65A510F8"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w:t>
            </w:r>
            <w:proofErr w:type="spellEnd"/>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maxNumberSemiPersistentSRS-PerBWP-PerSlot</w:t>
            </w:r>
            <w:proofErr w:type="spellEnd"/>
            <w:r w:rsidRPr="001C651F">
              <w:rPr>
                <w:rFonts w:ascii="Arial" w:hAnsi="Arial" w:cs="Arial"/>
                <w:sz w:val="18"/>
                <w:szCs w:val="18"/>
              </w:rPr>
              <w:t xml:space="preserve"> indicates supported maximum number of semi-persistent SRS resources per slot in the BWP</w:t>
            </w:r>
          </w:p>
          <w:p w14:paraId="133DC4A4" w14:textId="51F62D5C" w:rsidR="00C84C81" w:rsidRPr="001C651F" w:rsidRDefault="00C84C81" w:rsidP="00C84C81">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sz w:val="18"/>
                <w:szCs w:val="18"/>
              </w:rPr>
              <w:t>maxNumberSRS</w:t>
            </w:r>
            <w:proofErr w:type="spellEnd"/>
            <w:r w:rsidRPr="001C651F">
              <w:rPr>
                <w:rFonts w:ascii="Arial" w:hAnsi="Arial" w:cs="Arial"/>
                <w:i/>
                <w:sz w:val="18"/>
                <w:szCs w:val="18"/>
              </w:rPr>
              <w:t>-Ports-</w:t>
            </w:r>
            <w:proofErr w:type="spellStart"/>
            <w:r w:rsidRPr="001C651F">
              <w:rPr>
                <w:rFonts w:ascii="Arial" w:hAnsi="Arial" w:cs="Arial"/>
                <w:i/>
                <w:sz w:val="18"/>
                <w:szCs w:val="18"/>
              </w:rPr>
              <w:t>PerResource</w:t>
            </w:r>
            <w:proofErr w:type="spellEnd"/>
            <w:r w:rsidRPr="001C651F">
              <w:rPr>
                <w:rFonts w:ascii="Arial" w:hAnsi="Arial" w:cs="Arial"/>
                <w:sz w:val="18"/>
                <w:szCs w:val="18"/>
              </w:rPr>
              <w:t xml:space="preserve"> indicates supported maximum number of SRS antenna port per each SRS resource.</w:t>
            </w:r>
          </w:p>
          <w:p w14:paraId="43AD8565" w14:textId="597C990C" w:rsidR="00C84C81" w:rsidRPr="001C651F" w:rsidRDefault="00C84C81" w:rsidP="00C84C81">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4C81" w:rsidRPr="001C651F" w:rsidRDefault="00C84C81" w:rsidP="00C84C81">
            <w:pPr>
              <w:pStyle w:val="TAL"/>
              <w:jc w:val="center"/>
            </w:pPr>
            <w:r w:rsidRPr="001C651F">
              <w:t>FS</w:t>
            </w:r>
          </w:p>
        </w:tc>
        <w:tc>
          <w:tcPr>
            <w:tcW w:w="567" w:type="dxa"/>
          </w:tcPr>
          <w:p w14:paraId="144A95C8" w14:textId="473776D3" w:rsidR="00C84C81" w:rsidRPr="001C651F" w:rsidRDefault="00C84C81" w:rsidP="00C84C81">
            <w:pPr>
              <w:pStyle w:val="TAL"/>
              <w:jc w:val="center"/>
            </w:pPr>
            <w:r w:rsidRPr="001C651F">
              <w:t>FD</w:t>
            </w:r>
          </w:p>
        </w:tc>
        <w:tc>
          <w:tcPr>
            <w:tcW w:w="709" w:type="dxa"/>
          </w:tcPr>
          <w:p w14:paraId="0C60CEEF" w14:textId="78512D82" w:rsidR="00C84C81" w:rsidRPr="001C651F" w:rsidRDefault="00C84C81" w:rsidP="00C84C81">
            <w:pPr>
              <w:pStyle w:val="TAL"/>
              <w:jc w:val="center"/>
            </w:pPr>
            <w:r w:rsidRPr="001C651F">
              <w:rPr>
                <w:bCs/>
                <w:iCs/>
              </w:rPr>
              <w:t>N/A</w:t>
            </w:r>
          </w:p>
        </w:tc>
        <w:tc>
          <w:tcPr>
            <w:tcW w:w="728" w:type="dxa"/>
          </w:tcPr>
          <w:p w14:paraId="78EF5FEB" w14:textId="3D196010" w:rsidR="00C84C81" w:rsidRPr="001C651F" w:rsidRDefault="00C84C81" w:rsidP="00C84C81">
            <w:pPr>
              <w:pStyle w:val="TAL"/>
              <w:jc w:val="center"/>
            </w:pPr>
            <w:r w:rsidRPr="001C651F">
              <w:rPr>
                <w:bCs/>
                <w:iCs/>
              </w:rPr>
              <w:t>N/A</w:t>
            </w:r>
          </w:p>
        </w:tc>
      </w:tr>
      <w:tr w:rsidR="00C84C81" w:rsidRPr="001C651F" w14:paraId="46D499D7" w14:textId="5D96C579" w:rsidTr="0026000E">
        <w:trPr>
          <w:cantSplit/>
          <w:tblHeader/>
        </w:trPr>
        <w:tc>
          <w:tcPr>
            <w:tcW w:w="6917" w:type="dxa"/>
          </w:tcPr>
          <w:p w14:paraId="2E815235" w14:textId="35EC936E" w:rsidR="00C84C81" w:rsidRPr="001C651F" w:rsidRDefault="00C84C81" w:rsidP="00C84C81">
            <w:pPr>
              <w:pStyle w:val="TAL"/>
              <w:rPr>
                <w:b/>
                <w:i/>
              </w:rPr>
            </w:pPr>
            <w:r w:rsidRPr="001C651F">
              <w:rPr>
                <w:b/>
                <w:i/>
              </w:rPr>
              <w:t>twoHARQ-ACK-Codebook-type1-r16</w:t>
            </w:r>
          </w:p>
          <w:p w14:paraId="686C89B9" w14:textId="65B004BF" w:rsidR="00C84C81" w:rsidRPr="001C651F" w:rsidRDefault="00C84C81" w:rsidP="00C84C81">
            <w:pPr>
              <w:pStyle w:val="TAL"/>
              <w:rPr>
                <w:lang w:eastAsia="zh-CN"/>
              </w:rPr>
            </w:pPr>
            <w:r w:rsidRPr="001C651F">
              <w:t xml:space="preserve">Indicates whether the UE supports two HARQ-ACK codebooks with up to one </w:t>
            </w:r>
            <w:proofErr w:type="spellStart"/>
            <w:r w:rsidRPr="001C651F">
              <w:t>subslot</w:t>
            </w:r>
            <w:proofErr w:type="spellEnd"/>
            <w:r w:rsidRPr="001C651F">
              <w:t xml:space="preserve"> based HARQ-ACK codebook (i.e. slot-based + slot-based, or slot-based + </w:t>
            </w:r>
            <w:proofErr w:type="spellStart"/>
            <w:r w:rsidRPr="001C651F">
              <w:t>subslot</w:t>
            </w:r>
            <w:proofErr w:type="spellEnd"/>
            <w:r w:rsidRPr="001C651F">
              <w:t xml:space="preserve"> based) simultaneously constructed for supporting HARQ-ACK codebooks with different priorities at a UE. The capability signalling comprises the following parameters</w:t>
            </w:r>
            <w:r w:rsidRPr="001C651F">
              <w:rPr>
                <w:lang w:eastAsia="zh-CN"/>
              </w:rPr>
              <w:t>:</w:t>
            </w:r>
          </w:p>
          <w:p w14:paraId="26EC79FE" w14:textId="2F8DBC7F"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C84C81" w:rsidRPr="001C651F" w:rsidRDefault="00C84C81" w:rsidP="00C84C81">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4C81" w:rsidRPr="001C651F" w:rsidRDefault="00C84C81" w:rsidP="00C84C81">
            <w:pPr>
              <w:pStyle w:val="TAL"/>
              <w:rPr>
                <w:rFonts w:eastAsia="MS Mincho" w:cs="Arial"/>
                <w:szCs w:val="18"/>
              </w:rPr>
            </w:pPr>
          </w:p>
          <w:p w14:paraId="32AA9B46" w14:textId="7C4C28FF" w:rsidR="00C84C81" w:rsidRPr="001C651F" w:rsidRDefault="00C84C81" w:rsidP="00C84C81">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proofErr w:type="spellStart"/>
            <w:r w:rsidRPr="001C651F">
              <w:rPr>
                <w:rFonts w:eastAsia="MS Mincho"/>
                <w:i/>
                <w:iCs/>
              </w:rPr>
              <w:t>onePUCCH-LongAndShortFormat</w:t>
            </w:r>
            <w:proofErr w:type="spellEnd"/>
            <w:r w:rsidRPr="001C651F">
              <w:rPr>
                <w:rFonts w:eastAsia="MS Mincho"/>
              </w:rPr>
              <w:t>.</w:t>
            </w:r>
          </w:p>
          <w:p w14:paraId="75498A75" w14:textId="60FB1359" w:rsidR="00C84C81" w:rsidRPr="001C651F" w:rsidRDefault="00C84C81" w:rsidP="00C84C81">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proofErr w:type="spellStart"/>
            <w:r w:rsidRPr="001C651F">
              <w:rPr>
                <w:rFonts w:eastAsia="MS Mincho"/>
                <w:i/>
                <w:iCs/>
              </w:rPr>
              <w:t>onePUCCH-LongAndShortFormat</w:t>
            </w:r>
            <w:proofErr w:type="spellEnd"/>
            <w:r w:rsidRPr="001C651F">
              <w:rPr>
                <w:rFonts w:eastAsia="MS Mincho"/>
              </w:rPr>
              <w:t xml:space="preserve"> is subject to the capability reported by </w:t>
            </w:r>
            <w:proofErr w:type="spellStart"/>
            <w:r w:rsidRPr="001C651F">
              <w:rPr>
                <w:rFonts w:eastAsia="MS Mincho"/>
                <w:i/>
                <w:iCs/>
              </w:rPr>
              <w:t>twoPUCCH-AnyOthersInSlot</w:t>
            </w:r>
            <w:proofErr w:type="spellEnd"/>
            <w:r w:rsidRPr="001C651F">
              <w:rPr>
                <w:rFonts w:eastAsia="MS Mincho"/>
              </w:rPr>
              <w:t>.</w:t>
            </w:r>
          </w:p>
          <w:p w14:paraId="323B862F" w14:textId="1A71E05A" w:rsidR="00C84C81" w:rsidRPr="001C651F" w:rsidRDefault="00C84C81" w:rsidP="00C84C81">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C84C81" w:rsidRPr="001C651F" w:rsidRDefault="00C84C81" w:rsidP="00C84C81">
            <w:pPr>
              <w:pStyle w:val="TAL"/>
              <w:jc w:val="center"/>
            </w:pPr>
            <w:r w:rsidRPr="001C651F">
              <w:t>FS</w:t>
            </w:r>
          </w:p>
        </w:tc>
        <w:tc>
          <w:tcPr>
            <w:tcW w:w="567" w:type="dxa"/>
          </w:tcPr>
          <w:p w14:paraId="3FDB047A" w14:textId="61A9294E" w:rsidR="00C84C81" w:rsidRPr="001C651F" w:rsidRDefault="00C84C81" w:rsidP="00C84C81">
            <w:pPr>
              <w:pStyle w:val="TAL"/>
              <w:jc w:val="center"/>
            </w:pPr>
            <w:r w:rsidRPr="001C651F">
              <w:t>No</w:t>
            </w:r>
          </w:p>
        </w:tc>
        <w:tc>
          <w:tcPr>
            <w:tcW w:w="709" w:type="dxa"/>
          </w:tcPr>
          <w:p w14:paraId="50478CB8" w14:textId="4466CB48" w:rsidR="00C84C81" w:rsidRPr="001C651F" w:rsidRDefault="00C84C81" w:rsidP="00C84C81">
            <w:pPr>
              <w:pStyle w:val="TAL"/>
              <w:jc w:val="center"/>
              <w:rPr>
                <w:bCs/>
                <w:iCs/>
              </w:rPr>
            </w:pPr>
            <w:r w:rsidRPr="001C651F">
              <w:rPr>
                <w:bCs/>
                <w:iCs/>
              </w:rPr>
              <w:t>N/A</w:t>
            </w:r>
          </w:p>
        </w:tc>
        <w:tc>
          <w:tcPr>
            <w:tcW w:w="728" w:type="dxa"/>
          </w:tcPr>
          <w:p w14:paraId="63EE44DC" w14:textId="00C696E0" w:rsidR="00C84C81" w:rsidRPr="001C651F" w:rsidRDefault="00C84C81" w:rsidP="00C84C81">
            <w:pPr>
              <w:pStyle w:val="TAL"/>
              <w:jc w:val="center"/>
              <w:rPr>
                <w:bCs/>
                <w:iCs/>
              </w:rPr>
            </w:pPr>
            <w:r w:rsidRPr="001C651F">
              <w:rPr>
                <w:bCs/>
                <w:iCs/>
              </w:rPr>
              <w:t>N/A</w:t>
            </w:r>
          </w:p>
        </w:tc>
      </w:tr>
      <w:tr w:rsidR="00C84C81" w:rsidRPr="001C651F" w14:paraId="6F8F5ACB" w14:textId="36C19C17" w:rsidTr="0026000E">
        <w:trPr>
          <w:cantSplit/>
          <w:tblHeader/>
        </w:trPr>
        <w:tc>
          <w:tcPr>
            <w:tcW w:w="6917" w:type="dxa"/>
          </w:tcPr>
          <w:p w14:paraId="651EB8DA" w14:textId="555501AD" w:rsidR="00C84C81" w:rsidRPr="001C651F" w:rsidRDefault="00C84C81" w:rsidP="00C84C81">
            <w:pPr>
              <w:pStyle w:val="TAL"/>
              <w:rPr>
                <w:b/>
                <w:i/>
              </w:rPr>
            </w:pPr>
            <w:r w:rsidRPr="001C651F">
              <w:rPr>
                <w:b/>
                <w:i/>
              </w:rPr>
              <w:lastRenderedPageBreak/>
              <w:t>twoHARQ-ACK-Codebook-type2-r16</w:t>
            </w:r>
          </w:p>
          <w:p w14:paraId="7EE8105B" w14:textId="7352E7A6" w:rsidR="00C84C81" w:rsidRPr="001C651F" w:rsidRDefault="00C84C81" w:rsidP="00C84C81">
            <w:pPr>
              <w:pStyle w:val="TAL"/>
              <w:rPr>
                <w:lang w:eastAsia="zh-CN"/>
              </w:rPr>
            </w:pPr>
            <w:r w:rsidRPr="001C651F">
              <w:t xml:space="preserve">Indicates whether the UE supports two </w:t>
            </w:r>
            <w:proofErr w:type="spellStart"/>
            <w:r w:rsidRPr="001C651F">
              <w:t>subslot</w:t>
            </w:r>
            <w:proofErr w:type="spellEnd"/>
            <w:r w:rsidRPr="001C651F">
              <w:t xml:space="preserve">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C84C81" w:rsidRPr="001C651F" w:rsidRDefault="00C84C81" w:rsidP="00C84C8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C84C81" w:rsidRPr="001C651F" w:rsidRDefault="00C84C81" w:rsidP="00C84C81">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4C81" w:rsidRPr="001C651F" w:rsidRDefault="00C84C81" w:rsidP="00C84C81">
            <w:pPr>
              <w:pStyle w:val="TAL"/>
              <w:jc w:val="center"/>
            </w:pPr>
            <w:r w:rsidRPr="001C651F">
              <w:t>FS</w:t>
            </w:r>
          </w:p>
        </w:tc>
        <w:tc>
          <w:tcPr>
            <w:tcW w:w="567" w:type="dxa"/>
          </w:tcPr>
          <w:p w14:paraId="47E86ECA" w14:textId="3D59C056" w:rsidR="00C84C81" w:rsidRPr="001C651F" w:rsidRDefault="00C84C81" w:rsidP="00C84C81">
            <w:pPr>
              <w:pStyle w:val="TAL"/>
              <w:jc w:val="center"/>
            </w:pPr>
            <w:r w:rsidRPr="001C651F">
              <w:t>No</w:t>
            </w:r>
          </w:p>
        </w:tc>
        <w:tc>
          <w:tcPr>
            <w:tcW w:w="709" w:type="dxa"/>
          </w:tcPr>
          <w:p w14:paraId="3AEF0975" w14:textId="75502D8C" w:rsidR="00C84C81" w:rsidRPr="001C651F" w:rsidRDefault="00C84C81" w:rsidP="00C84C81">
            <w:pPr>
              <w:pStyle w:val="TAL"/>
              <w:jc w:val="center"/>
              <w:rPr>
                <w:bCs/>
                <w:iCs/>
              </w:rPr>
            </w:pPr>
            <w:r w:rsidRPr="001C651F">
              <w:rPr>
                <w:bCs/>
                <w:iCs/>
              </w:rPr>
              <w:t>N/A</w:t>
            </w:r>
          </w:p>
        </w:tc>
        <w:tc>
          <w:tcPr>
            <w:tcW w:w="728" w:type="dxa"/>
          </w:tcPr>
          <w:p w14:paraId="7F4AB1AE" w14:textId="5E74828F" w:rsidR="00C84C81" w:rsidRPr="001C651F" w:rsidRDefault="00C84C81" w:rsidP="00C84C81">
            <w:pPr>
              <w:pStyle w:val="TAL"/>
              <w:jc w:val="center"/>
              <w:rPr>
                <w:bCs/>
                <w:iCs/>
              </w:rPr>
            </w:pPr>
            <w:r w:rsidRPr="001C651F">
              <w:rPr>
                <w:bCs/>
                <w:iCs/>
              </w:rPr>
              <w:t>N/A</w:t>
            </w:r>
          </w:p>
        </w:tc>
      </w:tr>
      <w:tr w:rsidR="00C84C81" w:rsidRPr="001C651F" w14:paraId="2E217013" w14:textId="7FDF0A31" w:rsidTr="0026000E">
        <w:trPr>
          <w:cantSplit/>
          <w:tblHeader/>
        </w:trPr>
        <w:tc>
          <w:tcPr>
            <w:tcW w:w="6917" w:type="dxa"/>
          </w:tcPr>
          <w:p w14:paraId="699AFDE0" w14:textId="2AD6C61A" w:rsidR="00C84C81" w:rsidRPr="001C651F" w:rsidRDefault="00C84C81" w:rsidP="00C84C81">
            <w:pPr>
              <w:pStyle w:val="TAL"/>
              <w:rPr>
                <w:b/>
                <w:i/>
              </w:rPr>
            </w:pPr>
            <w:proofErr w:type="spellStart"/>
            <w:r w:rsidRPr="001C651F">
              <w:rPr>
                <w:b/>
                <w:i/>
              </w:rPr>
              <w:t>twoPUCCH</w:t>
            </w:r>
            <w:proofErr w:type="spellEnd"/>
            <w:r w:rsidRPr="001C651F">
              <w:rPr>
                <w:b/>
                <w:i/>
              </w:rPr>
              <w:t>-Group</w:t>
            </w:r>
          </w:p>
          <w:p w14:paraId="7A0A7C5F" w14:textId="1FD8E781" w:rsidR="00C84C81" w:rsidRPr="001C651F" w:rsidRDefault="00C84C81" w:rsidP="00C84C81">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C84C81" w:rsidRPr="001C651F" w:rsidRDefault="00C84C81" w:rsidP="00C84C81">
            <w:pPr>
              <w:pStyle w:val="TAL"/>
              <w:jc w:val="center"/>
            </w:pPr>
            <w:r w:rsidRPr="001C651F">
              <w:t>FS</w:t>
            </w:r>
          </w:p>
        </w:tc>
        <w:tc>
          <w:tcPr>
            <w:tcW w:w="567" w:type="dxa"/>
          </w:tcPr>
          <w:p w14:paraId="1393FC9B" w14:textId="06257457" w:rsidR="00C84C81" w:rsidRPr="001C651F" w:rsidRDefault="00C84C81" w:rsidP="00C84C81">
            <w:pPr>
              <w:pStyle w:val="TAL"/>
              <w:jc w:val="center"/>
            </w:pPr>
            <w:r w:rsidRPr="001C651F">
              <w:t>No</w:t>
            </w:r>
          </w:p>
        </w:tc>
        <w:tc>
          <w:tcPr>
            <w:tcW w:w="709" w:type="dxa"/>
          </w:tcPr>
          <w:p w14:paraId="2F4E852D" w14:textId="4C416BC4" w:rsidR="00C84C81" w:rsidRPr="001C651F" w:rsidRDefault="00C84C81" w:rsidP="00C84C81">
            <w:pPr>
              <w:pStyle w:val="TAL"/>
              <w:jc w:val="center"/>
            </w:pPr>
            <w:r w:rsidRPr="001C651F">
              <w:rPr>
                <w:bCs/>
                <w:iCs/>
              </w:rPr>
              <w:t>N/A</w:t>
            </w:r>
          </w:p>
        </w:tc>
        <w:tc>
          <w:tcPr>
            <w:tcW w:w="728" w:type="dxa"/>
          </w:tcPr>
          <w:p w14:paraId="7257D208" w14:textId="3DA1B665" w:rsidR="00C84C81" w:rsidRPr="001C651F" w:rsidRDefault="00C84C81" w:rsidP="00C84C81">
            <w:pPr>
              <w:pStyle w:val="TAL"/>
              <w:jc w:val="center"/>
            </w:pPr>
            <w:r w:rsidRPr="001C651F">
              <w:rPr>
                <w:bCs/>
                <w:iCs/>
              </w:rPr>
              <w:t>N/A</w:t>
            </w:r>
          </w:p>
        </w:tc>
      </w:tr>
      <w:tr w:rsidR="00C84C81" w:rsidRPr="001C651F" w14:paraId="78B84C3C" w14:textId="0330EB4A" w:rsidTr="0026000E">
        <w:trPr>
          <w:cantSplit/>
          <w:tblHeader/>
        </w:trPr>
        <w:tc>
          <w:tcPr>
            <w:tcW w:w="6917" w:type="dxa"/>
          </w:tcPr>
          <w:p w14:paraId="53D5436C" w14:textId="7E189D7D" w:rsidR="00C84C81" w:rsidRPr="001C651F" w:rsidRDefault="00C84C81" w:rsidP="00C84C81">
            <w:pPr>
              <w:pStyle w:val="TAL"/>
              <w:rPr>
                <w:b/>
                <w:i/>
              </w:rPr>
            </w:pPr>
            <w:r w:rsidRPr="001C651F">
              <w:rPr>
                <w:b/>
                <w:i/>
              </w:rPr>
              <w:t>twoPUCCH-Type1-r16</w:t>
            </w:r>
          </w:p>
          <w:p w14:paraId="37885AC1" w14:textId="57B2718C" w:rsidR="00C84C81" w:rsidRPr="001C651F" w:rsidRDefault="00C84C81" w:rsidP="00C84C81">
            <w:pPr>
              <w:pStyle w:val="TAL"/>
              <w:rPr>
                <w:b/>
                <w:i/>
              </w:rPr>
            </w:pPr>
            <w:r w:rsidRPr="001C651F">
              <w:t xml:space="preserve">Indicates whether the UE supports two PUCCH of format 0 or 2 in the same </w:t>
            </w:r>
            <w:proofErr w:type="spellStart"/>
            <w:r w:rsidRPr="001C651F">
              <w:t>subslot</w:t>
            </w:r>
            <w:proofErr w:type="spellEnd"/>
            <w:r w:rsidRPr="001C651F">
              <w:t xml:space="preserve"> for a single 7*2-symbol </w:t>
            </w:r>
            <w:proofErr w:type="spellStart"/>
            <w:r w:rsidRPr="001C651F">
              <w:t>subslot</w:t>
            </w:r>
            <w:proofErr w:type="spellEnd"/>
            <w:r w:rsidRPr="001C651F">
              <w:t xml:space="preserve"> based HARQ-ACK codebook.</w:t>
            </w:r>
          </w:p>
        </w:tc>
        <w:tc>
          <w:tcPr>
            <w:tcW w:w="709" w:type="dxa"/>
          </w:tcPr>
          <w:p w14:paraId="050E73C3" w14:textId="6426798D" w:rsidR="00C84C81" w:rsidRPr="001C651F" w:rsidRDefault="00C84C81" w:rsidP="00C84C81">
            <w:pPr>
              <w:pStyle w:val="TAL"/>
              <w:jc w:val="center"/>
            </w:pPr>
            <w:r w:rsidRPr="001C651F">
              <w:t>FS</w:t>
            </w:r>
          </w:p>
        </w:tc>
        <w:tc>
          <w:tcPr>
            <w:tcW w:w="567" w:type="dxa"/>
          </w:tcPr>
          <w:p w14:paraId="167BA48F" w14:textId="537B18BE" w:rsidR="00C84C81" w:rsidRPr="001C651F" w:rsidRDefault="00C84C81" w:rsidP="00C84C81">
            <w:pPr>
              <w:pStyle w:val="TAL"/>
              <w:jc w:val="center"/>
            </w:pPr>
            <w:r w:rsidRPr="001C651F">
              <w:t>No</w:t>
            </w:r>
          </w:p>
        </w:tc>
        <w:tc>
          <w:tcPr>
            <w:tcW w:w="709" w:type="dxa"/>
          </w:tcPr>
          <w:p w14:paraId="2064B594" w14:textId="6E3F2307" w:rsidR="00C84C81" w:rsidRPr="001C651F" w:rsidRDefault="00C84C81" w:rsidP="00C84C81">
            <w:pPr>
              <w:pStyle w:val="TAL"/>
              <w:jc w:val="center"/>
              <w:rPr>
                <w:bCs/>
                <w:iCs/>
              </w:rPr>
            </w:pPr>
            <w:r w:rsidRPr="001C651F">
              <w:rPr>
                <w:bCs/>
                <w:iCs/>
              </w:rPr>
              <w:t>N/A</w:t>
            </w:r>
          </w:p>
        </w:tc>
        <w:tc>
          <w:tcPr>
            <w:tcW w:w="728" w:type="dxa"/>
          </w:tcPr>
          <w:p w14:paraId="5296A803" w14:textId="49ACBF3A" w:rsidR="00C84C81" w:rsidRPr="001C651F" w:rsidRDefault="00C84C81" w:rsidP="00C84C81">
            <w:pPr>
              <w:pStyle w:val="TAL"/>
              <w:jc w:val="center"/>
              <w:rPr>
                <w:bCs/>
                <w:iCs/>
              </w:rPr>
            </w:pPr>
            <w:r w:rsidRPr="001C651F">
              <w:rPr>
                <w:bCs/>
                <w:iCs/>
              </w:rPr>
              <w:t>N/A</w:t>
            </w:r>
          </w:p>
        </w:tc>
      </w:tr>
      <w:tr w:rsidR="00C84C81" w:rsidRPr="001C651F" w14:paraId="45F6C1AA" w14:textId="1E413E8D" w:rsidTr="0026000E">
        <w:trPr>
          <w:cantSplit/>
          <w:tblHeader/>
        </w:trPr>
        <w:tc>
          <w:tcPr>
            <w:tcW w:w="6917" w:type="dxa"/>
          </w:tcPr>
          <w:p w14:paraId="51518F22" w14:textId="711AE3A4" w:rsidR="00C84C81" w:rsidRPr="001C651F" w:rsidRDefault="00C84C81" w:rsidP="00C84C81">
            <w:pPr>
              <w:pStyle w:val="TAL"/>
              <w:rPr>
                <w:b/>
                <w:i/>
              </w:rPr>
            </w:pPr>
            <w:r w:rsidRPr="001C651F">
              <w:rPr>
                <w:b/>
                <w:i/>
              </w:rPr>
              <w:t>twoPUCCH-Type2-r16</w:t>
            </w:r>
          </w:p>
          <w:p w14:paraId="40ECF693" w14:textId="602421E6" w:rsidR="00C84C81" w:rsidRPr="001C651F" w:rsidRDefault="00C84C81" w:rsidP="00C84C81">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a single 2*7-symbol </w:t>
            </w:r>
            <w:proofErr w:type="spellStart"/>
            <w:r w:rsidRPr="001C651F">
              <w:t>subslot</w:t>
            </w:r>
            <w:proofErr w:type="spellEnd"/>
            <w:r w:rsidRPr="001C651F">
              <w:t xml:space="preserve"> based HARQ-ACK codebook.</w:t>
            </w:r>
          </w:p>
        </w:tc>
        <w:tc>
          <w:tcPr>
            <w:tcW w:w="709" w:type="dxa"/>
          </w:tcPr>
          <w:p w14:paraId="5DBC3C78" w14:textId="4C20E6ED" w:rsidR="00C84C81" w:rsidRPr="001C651F" w:rsidRDefault="00C84C81" w:rsidP="00C84C81">
            <w:pPr>
              <w:pStyle w:val="TAL"/>
              <w:jc w:val="center"/>
            </w:pPr>
            <w:r w:rsidRPr="001C651F">
              <w:t>FS</w:t>
            </w:r>
          </w:p>
        </w:tc>
        <w:tc>
          <w:tcPr>
            <w:tcW w:w="567" w:type="dxa"/>
          </w:tcPr>
          <w:p w14:paraId="1968A3FC" w14:textId="56638321" w:rsidR="00C84C81" w:rsidRPr="001C651F" w:rsidRDefault="00C84C81" w:rsidP="00C84C81">
            <w:pPr>
              <w:pStyle w:val="TAL"/>
              <w:jc w:val="center"/>
            </w:pPr>
            <w:r w:rsidRPr="001C651F">
              <w:t>No</w:t>
            </w:r>
          </w:p>
        </w:tc>
        <w:tc>
          <w:tcPr>
            <w:tcW w:w="709" w:type="dxa"/>
          </w:tcPr>
          <w:p w14:paraId="5E67AC99" w14:textId="206150E0" w:rsidR="00C84C81" w:rsidRPr="001C651F" w:rsidRDefault="00C84C81" w:rsidP="00C84C81">
            <w:pPr>
              <w:pStyle w:val="TAL"/>
              <w:jc w:val="center"/>
              <w:rPr>
                <w:bCs/>
                <w:iCs/>
              </w:rPr>
            </w:pPr>
            <w:r w:rsidRPr="001C651F">
              <w:rPr>
                <w:bCs/>
                <w:iCs/>
              </w:rPr>
              <w:t>N/A</w:t>
            </w:r>
          </w:p>
        </w:tc>
        <w:tc>
          <w:tcPr>
            <w:tcW w:w="728" w:type="dxa"/>
          </w:tcPr>
          <w:p w14:paraId="4A55504F" w14:textId="50C7DB9F" w:rsidR="00C84C81" w:rsidRPr="001C651F" w:rsidRDefault="00C84C81" w:rsidP="00C84C81">
            <w:pPr>
              <w:pStyle w:val="TAL"/>
              <w:jc w:val="center"/>
              <w:rPr>
                <w:bCs/>
                <w:iCs/>
              </w:rPr>
            </w:pPr>
            <w:r w:rsidRPr="001C651F">
              <w:rPr>
                <w:bCs/>
                <w:iCs/>
              </w:rPr>
              <w:t>N/A</w:t>
            </w:r>
          </w:p>
        </w:tc>
      </w:tr>
      <w:tr w:rsidR="00C84C81" w:rsidRPr="001C651F" w14:paraId="0183B094" w14:textId="559424FF" w:rsidTr="0026000E">
        <w:trPr>
          <w:cantSplit/>
          <w:tblHeader/>
        </w:trPr>
        <w:tc>
          <w:tcPr>
            <w:tcW w:w="6917" w:type="dxa"/>
          </w:tcPr>
          <w:p w14:paraId="26705DDE" w14:textId="2CD794F2" w:rsidR="00C84C81" w:rsidRPr="001C651F" w:rsidRDefault="00C84C81" w:rsidP="00C84C81">
            <w:pPr>
              <w:pStyle w:val="TAL"/>
              <w:rPr>
                <w:b/>
                <w:i/>
              </w:rPr>
            </w:pPr>
            <w:r w:rsidRPr="001C651F">
              <w:rPr>
                <w:b/>
                <w:i/>
              </w:rPr>
              <w:t>twoPUCCH-Type3-r16</w:t>
            </w:r>
          </w:p>
          <w:p w14:paraId="3FCDCF96" w14:textId="0F8E9E06" w:rsidR="00C84C81" w:rsidRPr="001C651F" w:rsidRDefault="00C84C81" w:rsidP="00C84C81">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a single 2*7-symbol HARQ-ACK codebook.</w:t>
            </w:r>
          </w:p>
        </w:tc>
        <w:tc>
          <w:tcPr>
            <w:tcW w:w="709" w:type="dxa"/>
          </w:tcPr>
          <w:p w14:paraId="55A18156" w14:textId="558C974D" w:rsidR="00C84C81" w:rsidRPr="001C651F" w:rsidRDefault="00C84C81" w:rsidP="00C84C81">
            <w:pPr>
              <w:pStyle w:val="TAL"/>
              <w:jc w:val="center"/>
            </w:pPr>
            <w:r w:rsidRPr="001C651F">
              <w:t>FS</w:t>
            </w:r>
          </w:p>
        </w:tc>
        <w:tc>
          <w:tcPr>
            <w:tcW w:w="567" w:type="dxa"/>
          </w:tcPr>
          <w:p w14:paraId="2FEBA3E6" w14:textId="313007E4" w:rsidR="00C84C81" w:rsidRPr="001C651F" w:rsidRDefault="00C84C81" w:rsidP="00C84C81">
            <w:pPr>
              <w:pStyle w:val="TAL"/>
              <w:jc w:val="center"/>
            </w:pPr>
            <w:r w:rsidRPr="001C651F">
              <w:t>No</w:t>
            </w:r>
          </w:p>
        </w:tc>
        <w:tc>
          <w:tcPr>
            <w:tcW w:w="709" w:type="dxa"/>
          </w:tcPr>
          <w:p w14:paraId="7DFB785B" w14:textId="41DEAE5D" w:rsidR="00C84C81" w:rsidRPr="001C651F" w:rsidRDefault="00C84C81" w:rsidP="00C84C81">
            <w:pPr>
              <w:pStyle w:val="TAL"/>
              <w:jc w:val="center"/>
              <w:rPr>
                <w:bCs/>
                <w:iCs/>
              </w:rPr>
            </w:pPr>
            <w:r w:rsidRPr="001C651F">
              <w:rPr>
                <w:bCs/>
                <w:iCs/>
              </w:rPr>
              <w:t>N/A</w:t>
            </w:r>
          </w:p>
        </w:tc>
        <w:tc>
          <w:tcPr>
            <w:tcW w:w="728" w:type="dxa"/>
          </w:tcPr>
          <w:p w14:paraId="3345380A" w14:textId="5DA672EF" w:rsidR="00C84C81" w:rsidRPr="001C651F" w:rsidRDefault="00C84C81" w:rsidP="00C84C81">
            <w:pPr>
              <w:pStyle w:val="TAL"/>
              <w:jc w:val="center"/>
              <w:rPr>
                <w:bCs/>
                <w:iCs/>
              </w:rPr>
            </w:pPr>
            <w:r w:rsidRPr="001C651F">
              <w:rPr>
                <w:bCs/>
                <w:iCs/>
              </w:rPr>
              <w:t>N/A</w:t>
            </w:r>
          </w:p>
        </w:tc>
      </w:tr>
      <w:tr w:rsidR="00C84C81" w:rsidRPr="001C651F" w14:paraId="6E10F34B" w14:textId="2BCCF0C5" w:rsidTr="0026000E">
        <w:trPr>
          <w:cantSplit/>
          <w:tblHeader/>
        </w:trPr>
        <w:tc>
          <w:tcPr>
            <w:tcW w:w="6917" w:type="dxa"/>
          </w:tcPr>
          <w:p w14:paraId="3419C22F" w14:textId="7F267483" w:rsidR="00C84C81" w:rsidRPr="001C651F" w:rsidRDefault="00C84C81" w:rsidP="00C84C81">
            <w:pPr>
              <w:pStyle w:val="TAL"/>
              <w:rPr>
                <w:b/>
                <w:i/>
              </w:rPr>
            </w:pPr>
            <w:r w:rsidRPr="001C651F">
              <w:rPr>
                <w:b/>
                <w:i/>
              </w:rPr>
              <w:t>twoPUCCH-Type4-r16</w:t>
            </w:r>
          </w:p>
          <w:p w14:paraId="5B3B4331" w14:textId="624B102E" w:rsidR="00C84C81" w:rsidRPr="001C651F" w:rsidRDefault="00C84C81" w:rsidP="00C84C81">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C84C81" w:rsidRPr="001C651F" w:rsidRDefault="00C84C81" w:rsidP="00C84C81">
            <w:pPr>
              <w:pStyle w:val="TAL"/>
              <w:jc w:val="center"/>
            </w:pPr>
            <w:r w:rsidRPr="001C651F">
              <w:t>FS</w:t>
            </w:r>
          </w:p>
        </w:tc>
        <w:tc>
          <w:tcPr>
            <w:tcW w:w="567" w:type="dxa"/>
          </w:tcPr>
          <w:p w14:paraId="4F0F052A" w14:textId="55EEB1EC" w:rsidR="00C84C81" w:rsidRPr="001C651F" w:rsidRDefault="00C84C81" w:rsidP="00C84C81">
            <w:pPr>
              <w:pStyle w:val="TAL"/>
              <w:jc w:val="center"/>
            </w:pPr>
            <w:r w:rsidRPr="001C651F">
              <w:t>No</w:t>
            </w:r>
          </w:p>
        </w:tc>
        <w:tc>
          <w:tcPr>
            <w:tcW w:w="709" w:type="dxa"/>
          </w:tcPr>
          <w:p w14:paraId="0E46096F" w14:textId="64066BA6" w:rsidR="00C84C81" w:rsidRPr="001C651F" w:rsidRDefault="00C84C81" w:rsidP="00C84C81">
            <w:pPr>
              <w:pStyle w:val="TAL"/>
              <w:jc w:val="center"/>
              <w:rPr>
                <w:bCs/>
                <w:iCs/>
              </w:rPr>
            </w:pPr>
            <w:r w:rsidRPr="001C651F">
              <w:rPr>
                <w:bCs/>
                <w:iCs/>
              </w:rPr>
              <w:t>N/A</w:t>
            </w:r>
          </w:p>
        </w:tc>
        <w:tc>
          <w:tcPr>
            <w:tcW w:w="728" w:type="dxa"/>
          </w:tcPr>
          <w:p w14:paraId="2FE48D64" w14:textId="310F1CB4" w:rsidR="00C84C81" w:rsidRPr="001C651F" w:rsidRDefault="00C84C81" w:rsidP="00C84C81">
            <w:pPr>
              <w:pStyle w:val="TAL"/>
              <w:jc w:val="center"/>
              <w:rPr>
                <w:bCs/>
                <w:iCs/>
              </w:rPr>
            </w:pPr>
            <w:r w:rsidRPr="001C651F">
              <w:rPr>
                <w:bCs/>
                <w:iCs/>
              </w:rPr>
              <w:t>N/A</w:t>
            </w:r>
          </w:p>
        </w:tc>
      </w:tr>
      <w:tr w:rsidR="00C84C81" w:rsidRPr="001C651F" w14:paraId="1B89EF5B" w14:textId="0015EF28" w:rsidTr="0026000E">
        <w:trPr>
          <w:cantSplit/>
          <w:tblHeader/>
        </w:trPr>
        <w:tc>
          <w:tcPr>
            <w:tcW w:w="6917" w:type="dxa"/>
          </w:tcPr>
          <w:p w14:paraId="1B526668" w14:textId="0326AC4E" w:rsidR="00C84C81" w:rsidRPr="001C651F" w:rsidRDefault="00C84C81" w:rsidP="00C84C81">
            <w:pPr>
              <w:pStyle w:val="TAL"/>
              <w:rPr>
                <w:b/>
                <w:i/>
              </w:rPr>
            </w:pPr>
            <w:r w:rsidRPr="001C651F">
              <w:rPr>
                <w:b/>
                <w:i/>
              </w:rPr>
              <w:t>twoPUCCH-Type5-r16</w:t>
            </w:r>
          </w:p>
          <w:p w14:paraId="432F5575" w14:textId="5AED3A48" w:rsidR="00C84C81" w:rsidRPr="001C651F" w:rsidRDefault="00C84C81" w:rsidP="00C84C81">
            <w:pPr>
              <w:pStyle w:val="TAL"/>
              <w:rPr>
                <w:b/>
                <w:i/>
              </w:rPr>
            </w:pPr>
            <w:r w:rsidRPr="001C651F">
              <w:t xml:space="preserve">Indicates whether the UE supports two PUCCH of format 0 or 2 for two HARQ-ACK codebooks with one 7*2-symbol </w:t>
            </w:r>
            <w:proofErr w:type="spellStart"/>
            <w:r w:rsidRPr="001C651F">
              <w:t>subslot</w:t>
            </w:r>
            <w:proofErr w:type="spellEnd"/>
            <w:r w:rsidRPr="001C651F">
              <w:t xml:space="preserve"> based HARQ-ACK codebook and one slot based HARQ-ACK codebook.</w:t>
            </w:r>
          </w:p>
        </w:tc>
        <w:tc>
          <w:tcPr>
            <w:tcW w:w="709" w:type="dxa"/>
          </w:tcPr>
          <w:p w14:paraId="09EE53C1" w14:textId="43A54295" w:rsidR="00C84C81" w:rsidRPr="001C651F" w:rsidRDefault="00C84C81" w:rsidP="00C84C81">
            <w:pPr>
              <w:pStyle w:val="TAL"/>
              <w:jc w:val="center"/>
            </w:pPr>
            <w:r w:rsidRPr="001C651F">
              <w:t>FS</w:t>
            </w:r>
          </w:p>
        </w:tc>
        <w:tc>
          <w:tcPr>
            <w:tcW w:w="567" w:type="dxa"/>
          </w:tcPr>
          <w:p w14:paraId="170FDC52" w14:textId="0E724C21" w:rsidR="00C84C81" w:rsidRPr="001C651F" w:rsidRDefault="00C84C81" w:rsidP="00C84C81">
            <w:pPr>
              <w:pStyle w:val="TAL"/>
              <w:jc w:val="center"/>
            </w:pPr>
            <w:r w:rsidRPr="001C651F">
              <w:t>No</w:t>
            </w:r>
          </w:p>
        </w:tc>
        <w:tc>
          <w:tcPr>
            <w:tcW w:w="709" w:type="dxa"/>
          </w:tcPr>
          <w:p w14:paraId="5683FB06" w14:textId="7C104D36" w:rsidR="00C84C81" w:rsidRPr="001C651F" w:rsidRDefault="00C84C81" w:rsidP="00C84C81">
            <w:pPr>
              <w:pStyle w:val="TAL"/>
              <w:jc w:val="center"/>
              <w:rPr>
                <w:bCs/>
                <w:iCs/>
              </w:rPr>
            </w:pPr>
            <w:r w:rsidRPr="001C651F">
              <w:rPr>
                <w:bCs/>
                <w:iCs/>
              </w:rPr>
              <w:t>N/A</w:t>
            </w:r>
          </w:p>
        </w:tc>
        <w:tc>
          <w:tcPr>
            <w:tcW w:w="728" w:type="dxa"/>
          </w:tcPr>
          <w:p w14:paraId="2041E8BA" w14:textId="764CEC66" w:rsidR="00C84C81" w:rsidRPr="001C651F" w:rsidRDefault="00C84C81" w:rsidP="00C84C81">
            <w:pPr>
              <w:pStyle w:val="TAL"/>
              <w:jc w:val="center"/>
              <w:rPr>
                <w:bCs/>
                <w:iCs/>
              </w:rPr>
            </w:pPr>
            <w:r w:rsidRPr="001C651F">
              <w:rPr>
                <w:bCs/>
                <w:iCs/>
              </w:rPr>
              <w:t>N/A</w:t>
            </w:r>
          </w:p>
        </w:tc>
      </w:tr>
      <w:tr w:rsidR="00C84C81" w:rsidRPr="001C651F" w14:paraId="0E6FE78E" w14:textId="5CF1BBED" w:rsidTr="0026000E">
        <w:trPr>
          <w:cantSplit/>
          <w:tblHeader/>
        </w:trPr>
        <w:tc>
          <w:tcPr>
            <w:tcW w:w="6917" w:type="dxa"/>
          </w:tcPr>
          <w:p w14:paraId="15B029FD" w14:textId="4C1A61F3" w:rsidR="00C84C81" w:rsidRPr="001C651F" w:rsidRDefault="00C84C81" w:rsidP="00C84C81">
            <w:pPr>
              <w:pStyle w:val="TAL"/>
              <w:rPr>
                <w:b/>
                <w:i/>
              </w:rPr>
            </w:pPr>
            <w:r w:rsidRPr="001C651F">
              <w:rPr>
                <w:b/>
                <w:i/>
              </w:rPr>
              <w:t>twoPUCCH-Type6-r16</w:t>
            </w:r>
          </w:p>
          <w:p w14:paraId="22477DAB" w14:textId="47EC858B" w:rsidR="00C84C81" w:rsidRPr="001C651F" w:rsidRDefault="00C84C81" w:rsidP="00C84C81">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based HARQ-ACK codebook and one slot based HARQ-ACK codebook.</w:t>
            </w:r>
          </w:p>
        </w:tc>
        <w:tc>
          <w:tcPr>
            <w:tcW w:w="709" w:type="dxa"/>
          </w:tcPr>
          <w:p w14:paraId="2BACC9C9" w14:textId="4AD27819" w:rsidR="00C84C81" w:rsidRPr="001C651F" w:rsidRDefault="00C84C81" w:rsidP="00C84C81">
            <w:pPr>
              <w:pStyle w:val="TAL"/>
              <w:jc w:val="center"/>
            </w:pPr>
            <w:r w:rsidRPr="001C651F">
              <w:t>FS</w:t>
            </w:r>
          </w:p>
        </w:tc>
        <w:tc>
          <w:tcPr>
            <w:tcW w:w="567" w:type="dxa"/>
          </w:tcPr>
          <w:p w14:paraId="1EC5F47F" w14:textId="13DB7A2A" w:rsidR="00C84C81" w:rsidRPr="001C651F" w:rsidRDefault="00C84C81" w:rsidP="00C84C81">
            <w:pPr>
              <w:pStyle w:val="TAL"/>
              <w:jc w:val="center"/>
            </w:pPr>
            <w:r w:rsidRPr="001C651F">
              <w:t>No</w:t>
            </w:r>
          </w:p>
        </w:tc>
        <w:tc>
          <w:tcPr>
            <w:tcW w:w="709" w:type="dxa"/>
          </w:tcPr>
          <w:p w14:paraId="2B4162C3" w14:textId="6972CA9B" w:rsidR="00C84C81" w:rsidRPr="001C651F" w:rsidRDefault="00C84C81" w:rsidP="00C84C81">
            <w:pPr>
              <w:pStyle w:val="TAL"/>
              <w:jc w:val="center"/>
              <w:rPr>
                <w:bCs/>
                <w:iCs/>
              </w:rPr>
            </w:pPr>
            <w:r w:rsidRPr="001C651F">
              <w:rPr>
                <w:bCs/>
                <w:iCs/>
              </w:rPr>
              <w:t>N/A</w:t>
            </w:r>
          </w:p>
        </w:tc>
        <w:tc>
          <w:tcPr>
            <w:tcW w:w="728" w:type="dxa"/>
          </w:tcPr>
          <w:p w14:paraId="06769647" w14:textId="1387D48C" w:rsidR="00C84C81" w:rsidRPr="001C651F" w:rsidRDefault="00C84C81" w:rsidP="00C84C81">
            <w:pPr>
              <w:pStyle w:val="TAL"/>
              <w:jc w:val="center"/>
              <w:rPr>
                <w:bCs/>
                <w:iCs/>
              </w:rPr>
            </w:pPr>
            <w:r w:rsidRPr="001C651F">
              <w:rPr>
                <w:bCs/>
                <w:iCs/>
              </w:rPr>
              <w:t>N/A</w:t>
            </w:r>
          </w:p>
        </w:tc>
      </w:tr>
      <w:tr w:rsidR="00C84C81" w:rsidRPr="001C651F" w14:paraId="4D017F8B" w14:textId="528FD182" w:rsidTr="0026000E">
        <w:trPr>
          <w:cantSplit/>
          <w:tblHeader/>
        </w:trPr>
        <w:tc>
          <w:tcPr>
            <w:tcW w:w="6917" w:type="dxa"/>
          </w:tcPr>
          <w:p w14:paraId="7612EA2E" w14:textId="1FA20268" w:rsidR="00C84C81" w:rsidRPr="001C651F" w:rsidRDefault="00C84C81" w:rsidP="00C84C81">
            <w:pPr>
              <w:pStyle w:val="TAL"/>
              <w:rPr>
                <w:b/>
                <w:i/>
              </w:rPr>
            </w:pPr>
            <w:r w:rsidRPr="001C651F">
              <w:rPr>
                <w:b/>
                <w:i/>
              </w:rPr>
              <w:t>twoPUCCH-Type7-r16</w:t>
            </w:r>
          </w:p>
          <w:p w14:paraId="4EAEDE5F" w14:textId="08A2CE9F" w:rsidR="00C84C81" w:rsidRPr="001C651F" w:rsidRDefault="00C84C81" w:rsidP="00C84C81">
            <w:pPr>
              <w:pStyle w:val="TAL"/>
              <w:rPr>
                <w:b/>
                <w:i/>
              </w:rPr>
            </w:pPr>
            <w:r w:rsidRPr="001C651F">
              <w:t xml:space="preserve">Indicates whether the UE supports two PUCCH of format 0 or 2 in consecutive symbols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w:t>
            </w:r>
          </w:p>
        </w:tc>
        <w:tc>
          <w:tcPr>
            <w:tcW w:w="709" w:type="dxa"/>
          </w:tcPr>
          <w:p w14:paraId="2595BF80" w14:textId="101DB586" w:rsidR="00C84C81" w:rsidRPr="001C651F" w:rsidRDefault="00C84C81" w:rsidP="00C84C81">
            <w:pPr>
              <w:pStyle w:val="TAL"/>
              <w:jc w:val="center"/>
            </w:pPr>
            <w:r w:rsidRPr="001C651F">
              <w:t>FS</w:t>
            </w:r>
          </w:p>
        </w:tc>
        <w:tc>
          <w:tcPr>
            <w:tcW w:w="567" w:type="dxa"/>
          </w:tcPr>
          <w:p w14:paraId="7CE054EF" w14:textId="76154463" w:rsidR="00C84C81" w:rsidRPr="001C651F" w:rsidRDefault="00C84C81" w:rsidP="00C84C81">
            <w:pPr>
              <w:pStyle w:val="TAL"/>
              <w:jc w:val="center"/>
            </w:pPr>
            <w:r w:rsidRPr="001C651F">
              <w:t>No</w:t>
            </w:r>
          </w:p>
        </w:tc>
        <w:tc>
          <w:tcPr>
            <w:tcW w:w="709" w:type="dxa"/>
          </w:tcPr>
          <w:p w14:paraId="452740F2" w14:textId="3BFCE3D1" w:rsidR="00C84C81" w:rsidRPr="001C651F" w:rsidRDefault="00C84C81" w:rsidP="00C84C81">
            <w:pPr>
              <w:pStyle w:val="TAL"/>
              <w:jc w:val="center"/>
              <w:rPr>
                <w:bCs/>
                <w:iCs/>
              </w:rPr>
            </w:pPr>
            <w:r w:rsidRPr="001C651F">
              <w:rPr>
                <w:bCs/>
                <w:iCs/>
              </w:rPr>
              <w:t>N/A</w:t>
            </w:r>
          </w:p>
        </w:tc>
        <w:tc>
          <w:tcPr>
            <w:tcW w:w="728" w:type="dxa"/>
          </w:tcPr>
          <w:p w14:paraId="0DF361F4" w14:textId="320DB2C4" w:rsidR="00C84C81" w:rsidRPr="001C651F" w:rsidRDefault="00C84C81" w:rsidP="00C84C81">
            <w:pPr>
              <w:pStyle w:val="TAL"/>
              <w:jc w:val="center"/>
              <w:rPr>
                <w:bCs/>
                <w:iCs/>
              </w:rPr>
            </w:pPr>
            <w:r w:rsidRPr="001C651F">
              <w:rPr>
                <w:bCs/>
                <w:iCs/>
              </w:rPr>
              <w:t>N/A</w:t>
            </w:r>
          </w:p>
        </w:tc>
      </w:tr>
      <w:tr w:rsidR="00C84C81" w:rsidRPr="001C651F" w14:paraId="569ED77B" w14:textId="26AA8F9C" w:rsidTr="0026000E">
        <w:trPr>
          <w:cantSplit/>
          <w:tblHeader/>
        </w:trPr>
        <w:tc>
          <w:tcPr>
            <w:tcW w:w="6917" w:type="dxa"/>
          </w:tcPr>
          <w:p w14:paraId="4D86D049" w14:textId="33452519" w:rsidR="00C84C81" w:rsidRPr="001C651F" w:rsidRDefault="00C84C81" w:rsidP="00C84C81">
            <w:pPr>
              <w:pStyle w:val="TAL"/>
              <w:rPr>
                <w:b/>
                <w:i/>
              </w:rPr>
            </w:pPr>
            <w:r w:rsidRPr="001C651F">
              <w:rPr>
                <w:b/>
                <w:i/>
              </w:rPr>
              <w:t>twoPUCCH-Type8-r16</w:t>
            </w:r>
          </w:p>
          <w:p w14:paraId="47F163B9" w14:textId="1001ACF7" w:rsidR="00C84C81" w:rsidRPr="001C651F" w:rsidRDefault="00C84C81" w:rsidP="00C84C81">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based HARQ-ACK codebook and one slot based HARQ-ACK codebook.</w:t>
            </w:r>
          </w:p>
        </w:tc>
        <w:tc>
          <w:tcPr>
            <w:tcW w:w="709" w:type="dxa"/>
          </w:tcPr>
          <w:p w14:paraId="128B9CEE" w14:textId="009FB2A7" w:rsidR="00C84C81" w:rsidRPr="001C651F" w:rsidRDefault="00C84C81" w:rsidP="00C84C81">
            <w:pPr>
              <w:pStyle w:val="TAL"/>
              <w:jc w:val="center"/>
            </w:pPr>
            <w:r w:rsidRPr="001C651F">
              <w:t>FS</w:t>
            </w:r>
          </w:p>
        </w:tc>
        <w:tc>
          <w:tcPr>
            <w:tcW w:w="567" w:type="dxa"/>
          </w:tcPr>
          <w:p w14:paraId="11101F72" w14:textId="41300822" w:rsidR="00C84C81" w:rsidRPr="001C651F" w:rsidRDefault="00C84C81" w:rsidP="00C84C81">
            <w:pPr>
              <w:pStyle w:val="TAL"/>
              <w:jc w:val="center"/>
            </w:pPr>
            <w:r w:rsidRPr="001C651F">
              <w:t>No</w:t>
            </w:r>
          </w:p>
        </w:tc>
        <w:tc>
          <w:tcPr>
            <w:tcW w:w="709" w:type="dxa"/>
          </w:tcPr>
          <w:p w14:paraId="329308BE" w14:textId="397D906B" w:rsidR="00C84C81" w:rsidRPr="001C651F" w:rsidRDefault="00C84C81" w:rsidP="00C84C81">
            <w:pPr>
              <w:pStyle w:val="TAL"/>
              <w:jc w:val="center"/>
              <w:rPr>
                <w:bCs/>
                <w:iCs/>
              </w:rPr>
            </w:pPr>
            <w:r w:rsidRPr="001C651F">
              <w:rPr>
                <w:bCs/>
                <w:iCs/>
              </w:rPr>
              <w:t>N/A</w:t>
            </w:r>
          </w:p>
        </w:tc>
        <w:tc>
          <w:tcPr>
            <w:tcW w:w="728" w:type="dxa"/>
          </w:tcPr>
          <w:p w14:paraId="4DC340EE" w14:textId="02A59DFC" w:rsidR="00C84C81" w:rsidRPr="001C651F" w:rsidRDefault="00C84C81" w:rsidP="00C84C81">
            <w:pPr>
              <w:pStyle w:val="TAL"/>
              <w:jc w:val="center"/>
              <w:rPr>
                <w:bCs/>
                <w:iCs/>
              </w:rPr>
            </w:pPr>
            <w:r w:rsidRPr="001C651F">
              <w:rPr>
                <w:bCs/>
                <w:iCs/>
              </w:rPr>
              <w:t>N/A</w:t>
            </w:r>
          </w:p>
        </w:tc>
      </w:tr>
      <w:tr w:rsidR="00C84C81" w:rsidRPr="001C651F" w14:paraId="7EB6F708" w14:textId="46205CF3" w:rsidTr="0026000E">
        <w:trPr>
          <w:cantSplit/>
          <w:tblHeader/>
        </w:trPr>
        <w:tc>
          <w:tcPr>
            <w:tcW w:w="6917" w:type="dxa"/>
          </w:tcPr>
          <w:p w14:paraId="26BD6E8A" w14:textId="4DE79FD8" w:rsidR="00C84C81" w:rsidRPr="001C651F" w:rsidRDefault="00C84C81" w:rsidP="00C84C81">
            <w:pPr>
              <w:pStyle w:val="TAL"/>
              <w:rPr>
                <w:b/>
                <w:i/>
              </w:rPr>
            </w:pPr>
            <w:r w:rsidRPr="001C651F">
              <w:rPr>
                <w:b/>
                <w:i/>
              </w:rPr>
              <w:t>twoPUCCH-Type9-r16</w:t>
            </w:r>
          </w:p>
          <w:p w14:paraId="4C466A57" w14:textId="7FE936C7" w:rsidR="00C84C81" w:rsidRPr="001C651F" w:rsidRDefault="00C84C81" w:rsidP="00C84C81">
            <w:pPr>
              <w:pStyle w:val="TAL"/>
              <w:rPr>
                <w:b/>
                <w:i/>
              </w:rPr>
            </w:pPr>
            <w:r w:rsidRPr="001C651F">
              <w:t xml:space="preserve">Indicates whether the UE supports one PUCCH format 0 or 2 and one PUCCH format 1, 3 or 4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w:t>
            </w:r>
          </w:p>
        </w:tc>
        <w:tc>
          <w:tcPr>
            <w:tcW w:w="709" w:type="dxa"/>
          </w:tcPr>
          <w:p w14:paraId="446A6D03" w14:textId="395ACF51" w:rsidR="00C84C81" w:rsidRPr="001C651F" w:rsidRDefault="00C84C81" w:rsidP="00C84C81">
            <w:pPr>
              <w:pStyle w:val="TAL"/>
              <w:jc w:val="center"/>
            </w:pPr>
            <w:r w:rsidRPr="001C651F">
              <w:t>FS</w:t>
            </w:r>
          </w:p>
        </w:tc>
        <w:tc>
          <w:tcPr>
            <w:tcW w:w="567" w:type="dxa"/>
          </w:tcPr>
          <w:p w14:paraId="41E4EB06" w14:textId="2B03E775" w:rsidR="00C84C81" w:rsidRPr="001C651F" w:rsidRDefault="00C84C81" w:rsidP="00C84C81">
            <w:pPr>
              <w:pStyle w:val="TAL"/>
              <w:jc w:val="center"/>
            </w:pPr>
            <w:r w:rsidRPr="001C651F">
              <w:t>No</w:t>
            </w:r>
          </w:p>
        </w:tc>
        <w:tc>
          <w:tcPr>
            <w:tcW w:w="709" w:type="dxa"/>
          </w:tcPr>
          <w:p w14:paraId="06192458" w14:textId="756B1BBF" w:rsidR="00C84C81" w:rsidRPr="001C651F" w:rsidRDefault="00C84C81" w:rsidP="00C84C81">
            <w:pPr>
              <w:pStyle w:val="TAL"/>
              <w:jc w:val="center"/>
              <w:rPr>
                <w:bCs/>
                <w:iCs/>
              </w:rPr>
            </w:pPr>
            <w:r w:rsidRPr="001C651F">
              <w:rPr>
                <w:bCs/>
                <w:iCs/>
              </w:rPr>
              <w:t>N/A</w:t>
            </w:r>
          </w:p>
        </w:tc>
        <w:tc>
          <w:tcPr>
            <w:tcW w:w="728" w:type="dxa"/>
          </w:tcPr>
          <w:p w14:paraId="0D93EB4F" w14:textId="0CF24A7D" w:rsidR="00C84C81" w:rsidRPr="001C651F" w:rsidRDefault="00C84C81" w:rsidP="00C84C81">
            <w:pPr>
              <w:pStyle w:val="TAL"/>
              <w:jc w:val="center"/>
              <w:rPr>
                <w:bCs/>
                <w:iCs/>
              </w:rPr>
            </w:pPr>
            <w:r w:rsidRPr="001C651F">
              <w:rPr>
                <w:bCs/>
                <w:iCs/>
              </w:rPr>
              <w:t>N/A</w:t>
            </w:r>
          </w:p>
        </w:tc>
      </w:tr>
      <w:tr w:rsidR="00C84C81" w:rsidRPr="001C651F" w14:paraId="03206AC8" w14:textId="60DDA929" w:rsidTr="0026000E">
        <w:trPr>
          <w:cantSplit/>
          <w:tblHeader/>
        </w:trPr>
        <w:tc>
          <w:tcPr>
            <w:tcW w:w="6917" w:type="dxa"/>
          </w:tcPr>
          <w:p w14:paraId="4C2FFD18" w14:textId="63913E80" w:rsidR="00C84C81" w:rsidRPr="001C651F" w:rsidRDefault="00C84C81" w:rsidP="00C84C81">
            <w:pPr>
              <w:pStyle w:val="TAL"/>
              <w:rPr>
                <w:b/>
                <w:i/>
              </w:rPr>
            </w:pPr>
            <w:r w:rsidRPr="001C651F">
              <w:rPr>
                <w:b/>
                <w:i/>
              </w:rPr>
              <w:t>twoPUCCH-Type10-r16</w:t>
            </w:r>
          </w:p>
          <w:p w14:paraId="680D600D" w14:textId="697BC0B5" w:rsidR="00C84C81" w:rsidRPr="001C651F" w:rsidRDefault="00C84C81" w:rsidP="00C84C81">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two HARQ-ACK codebooks with one 2*7-symbol </w:t>
            </w:r>
            <w:proofErr w:type="spellStart"/>
            <w:r w:rsidRPr="001C651F">
              <w:t>subslot</w:t>
            </w:r>
            <w:proofErr w:type="spellEnd"/>
            <w:r w:rsidRPr="001C651F">
              <w:t xml:space="preserve">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C84C81" w:rsidRPr="001C651F" w:rsidRDefault="00C84C81" w:rsidP="00C84C81">
            <w:pPr>
              <w:pStyle w:val="TAL"/>
              <w:jc w:val="center"/>
            </w:pPr>
            <w:r w:rsidRPr="001C651F">
              <w:t>FS</w:t>
            </w:r>
          </w:p>
        </w:tc>
        <w:tc>
          <w:tcPr>
            <w:tcW w:w="567" w:type="dxa"/>
          </w:tcPr>
          <w:p w14:paraId="581BD497" w14:textId="5EB0937E" w:rsidR="00C84C81" w:rsidRPr="001C651F" w:rsidRDefault="00C84C81" w:rsidP="00C84C81">
            <w:pPr>
              <w:pStyle w:val="TAL"/>
              <w:jc w:val="center"/>
            </w:pPr>
            <w:r w:rsidRPr="001C651F">
              <w:t>No</w:t>
            </w:r>
          </w:p>
        </w:tc>
        <w:tc>
          <w:tcPr>
            <w:tcW w:w="709" w:type="dxa"/>
          </w:tcPr>
          <w:p w14:paraId="3EB7898F" w14:textId="12323DB0" w:rsidR="00C84C81" w:rsidRPr="001C651F" w:rsidRDefault="00C84C81" w:rsidP="00C84C81">
            <w:pPr>
              <w:pStyle w:val="TAL"/>
              <w:jc w:val="center"/>
              <w:rPr>
                <w:bCs/>
                <w:iCs/>
              </w:rPr>
            </w:pPr>
            <w:r w:rsidRPr="001C651F">
              <w:rPr>
                <w:bCs/>
                <w:iCs/>
              </w:rPr>
              <w:t>N/A</w:t>
            </w:r>
          </w:p>
        </w:tc>
        <w:tc>
          <w:tcPr>
            <w:tcW w:w="728" w:type="dxa"/>
          </w:tcPr>
          <w:p w14:paraId="22251196" w14:textId="284B03CD" w:rsidR="00C84C81" w:rsidRPr="001C651F" w:rsidRDefault="00C84C81" w:rsidP="00C84C81">
            <w:pPr>
              <w:pStyle w:val="TAL"/>
              <w:jc w:val="center"/>
              <w:rPr>
                <w:bCs/>
                <w:iCs/>
              </w:rPr>
            </w:pPr>
            <w:r w:rsidRPr="001C651F">
              <w:rPr>
                <w:bCs/>
                <w:iCs/>
              </w:rPr>
              <w:t>N/A</w:t>
            </w:r>
          </w:p>
        </w:tc>
      </w:tr>
      <w:tr w:rsidR="00C84C81" w:rsidRPr="001C651F" w14:paraId="0ABE62B3" w14:textId="5BBDE729" w:rsidTr="0026000E">
        <w:trPr>
          <w:cantSplit/>
          <w:tblHeader/>
        </w:trPr>
        <w:tc>
          <w:tcPr>
            <w:tcW w:w="6917" w:type="dxa"/>
          </w:tcPr>
          <w:p w14:paraId="0DAD327B" w14:textId="1001B8E9" w:rsidR="00C84C81" w:rsidRPr="001C651F" w:rsidRDefault="00C84C81" w:rsidP="00C84C81">
            <w:pPr>
              <w:pStyle w:val="TAL"/>
              <w:rPr>
                <w:b/>
                <w:i/>
              </w:rPr>
            </w:pPr>
            <w:r w:rsidRPr="001C651F">
              <w:rPr>
                <w:b/>
                <w:i/>
              </w:rPr>
              <w:t>twoPUCCH-Type11-r16</w:t>
            </w:r>
          </w:p>
          <w:p w14:paraId="48765886" w14:textId="66C94E1B" w:rsidR="00C84C81" w:rsidRPr="001C651F" w:rsidRDefault="00C84C81" w:rsidP="00C84C81">
            <w:pPr>
              <w:pStyle w:val="TAL"/>
              <w:rPr>
                <w:b/>
                <w:i/>
              </w:rPr>
            </w:pPr>
            <w:r w:rsidRPr="001C651F">
              <w:t xml:space="preserve">Indicates whether the UE supports two PUCCH transmissions in the same </w:t>
            </w:r>
            <w:proofErr w:type="spellStart"/>
            <w:r w:rsidRPr="001C651F">
              <w:t>subslot</w:t>
            </w:r>
            <w:proofErr w:type="spellEnd"/>
            <w:r w:rsidRPr="001C651F">
              <w:t xml:space="preserve"> for two </w:t>
            </w:r>
            <w:proofErr w:type="spellStart"/>
            <w:r w:rsidRPr="001C651F">
              <w:t>subslot</w:t>
            </w:r>
            <w:proofErr w:type="spellEnd"/>
            <w:r w:rsidRPr="001C651F">
              <w:t xml:space="preserve">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C84C81" w:rsidRPr="001C651F" w:rsidRDefault="00C84C81" w:rsidP="00C84C81">
            <w:pPr>
              <w:pStyle w:val="TAL"/>
              <w:jc w:val="center"/>
            </w:pPr>
            <w:r w:rsidRPr="001C651F">
              <w:t>FS</w:t>
            </w:r>
          </w:p>
        </w:tc>
        <w:tc>
          <w:tcPr>
            <w:tcW w:w="567" w:type="dxa"/>
          </w:tcPr>
          <w:p w14:paraId="475C5652" w14:textId="3417538F" w:rsidR="00C84C81" w:rsidRPr="001C651F" w:rsidRDefault="00C84C81" w:rsidP="00C84C81">
            <w:pPr>
              <w:pStyle w:val="TAL"/>
              <w:jc w:val="center"/>
            </w:pPr>
            <w:r w:rsidRPr="001C651F">
              <w:t>No</w:t>
            </w:r>
          </w:p>
        </w:tc>
        <w:tc>
          <w:tcPr>
            <w:tcW w:w="709" w:type="dxa"/>
          </w:tcPr>
          <w:p w14:paraId="3C686E5E" w14:textId="1838F323" w:rsidR="00C84C81" w:rsidRPr="001C651F" w:rsidRDefault="00C84C81" w:rsidP="00C84C81">
            <w:pPr>
              <w:pStyle w:val="TAL"/>
              <w:jc w:val="center"/>
              <w:rPr>
                <w:bCs/>
                <w:iCs/>
              </w:rPr>
            </w:pPr>
            <w:r w:rsidRPr="001C651F">
              <w:rPr>
                <w:bCs/>
                <w:iCs/>
              </w:rPr>
              <w:t>N/A</w:t>
            </w:r>
          </w:p>
        </w:tc>
        <w:tc>
          <w:tcPr>
            <w:tcW w:w="728" w:type="dxa"/>
          </w:tcPr>
          <w:p w14:paraId="0D5ED92E" w14:textId="77DC5BE2" w:rsidR="00C84C81" w:rsidRPr="001C651F" w:rsidRDefault="00C84C81" w:rsidP="00C84C81">
            <w:pPr>
              <w:pStyle w:val="TAL"/>
              <w:jc w:val="center"/>
              <w:rPr>
                <w:bCs/>
                <w:iCs/>
              </w:rPr>
            </w:pPr>
            <w:r w:rsidRPr="001C651F">
              <w:rPr>
                <w:bCs/>
                <w:iCs/>
              </w:rPr>
              <w:t>N/A</w:t>
            </w:r>
          </w:p>
        </w:tc>
      </w:tr>
      <w:tr w:rsidR="00190352" w:rsidRPr="001C651F" w14:paraId="47B83493" w14:textId="77777777" w:rsidTr="0026000E">
        <w:trPr>
          <w:cantSplit/>
          <w:tblHeader/>
          <w:ins w:id="4500" w:author="NR_RF_FR2_req_enh2" w:date="2022-05-20T15:09:00Z"/>
        </w:trPr>
        <w:tc>
          <w:tcPr>
            <w:tcW w:w="6917" w:type="dxa"/>
          </w:tcPr>
          <w:p w14:paraId="7E1E2401" w14:textId="77777777" w:rsidR="00190352" w:rsidRPr="00534456" w:rsidRDefault="00190352" w:rsidP="00190352">
            <w:pPr>
              <w:keepNext/>
              <w:keepLines/>
              <w:spacing w:after="0"/>
              <w:rPr>
                <w:ins w:id="4501" w:author="NR_RF_FR2_req_enh2" w:date="2022-05-20T15:09:00Z"/>
                <w:rFonts w:ascii="Arial" w:hAnsi="Arial"/>
                <w:b/>
                <w:i/>
                <w:sz w:val="18"/>
              </w:rPr>
            </w:pPr>
            <w:ins w:id="4502" w:author="NR_RF_FR2_req_enh2" w:date="2022-05-20T15:09:00Z">
              <w:r w:rsidRPr="00351C50">
                <w:rPr>
                  <w:rFonts w:ascii="Arial" w:hAnsi="Arial"/>
                  <w:b/>
                  <w:i/>
                  <w:sz w:val="18"/>
                </w:rPr>
                <w:lastRenderedPageBreak/>
                <w:t>tx-Support-UL-GapFR2-r1</w:t>
              </w:r>
              <w:r>
                <w:rPr>
                  <w:rFonts w:ascii="Arial" w:hAnsi="Arial"/>
                  <w:b/>
                  <w:i/>
                  <w:sz w:val="18"/>
                </w:rPr>
                <w:t>7</w:t>
              </w:r>
            </w:ins>
          </w:p>
          <w:p w14:paraId="5BCECDC4" w14:textId="6558376B" w:rsidR="00190352" w:rsidRPr="001C651F" w:rsidRDefault="00190352" w:rsidP="00190352">
            <w:pPr>
              <w:pStyle w:val="TAL"/>
              <w:rPr>
                <w:ins w:id="4503" w:author="NR_RF_FR2_req_enh2" w:date="2022-05-20T15:09:00Z"/>
                <w:b/>
                <w:i/>
              </w:rPr>
            </w:pPr>
            <w:ins w:id="4504" w:author="NR_RF_FR2_req_enh2" w:date="2022-05-20T15:09:00Z">
              <w:r w:rsidRPr="00534456">
                <w:t>Indicates whether</w:t>
              </w:r>
              <w:r>
                <w:t xml:space="preserve"> the UE s</w:t>
              </w:r>
              <w:r w:rsidRPr="00351C50">
                <w:t>upport</w:t>
              </w:r>
              <w:r>
                <w:t>s</w:t>
              </w:r>
              <w:r w:rsidRPr="00351C50">
                <w:t xml:space="preserve"> UL transmission in FR2 bands within an </w:t>
              </w:r>
              <w:r>
                <w:t xml:space="preserve">FR2 </w:t>
              </w:r>
              <w:r w:rsidRPr="00351C50">
                <w:t xml:space="preserve">UL gap when the </w:t>
              </w:r>
              <w:r>
                <w:t xml:space="preserve">FR2 </w:t>
              </w:r>
              <w:r w:rsidRPr="00351C50">
                <w:t xml:space="preserve">UL gap is </w:t>
              </w:r>
              <w:r>
                <w:t>activated</w:t>
              </w:r>
              <w:r w:rsidRPr="00351C50">
                <w:t xml:space="preserve"> in inter-band UL CA</w:t>
              </w:r>
              <w:r>
                <w:t xml:space="preserve">. </w:t>
              </w:r>
              <w:r>
                <w:rPr>
                  <w:bCs/>
                  <w:iCs/>
                </w:rPr>
                <w:t xml:space="preserve">The UE which indicates support for </w:t>
              </w:r>
              <w:r w:rsidRPr="00A6666F">
                <w:rPr>
                  <w:bCs/>
                  <w:i/>
                </w:rPr>
                <w:t>tx-Support-UL-GapFR2-r17</w:t>
              </w:r>
              <w:r>
                <w:rPr>
                  <w:b/>
                  <w:i/>
                </w:rPr>
                <w:t xml:space="preserve"> </w:t>
              </w:r>
              <w:r>
                <w:rPr>
                  <w:bCs/>
                  <w:iCs/>
                </w:rPr>
                <w:t xml:space="preserve">shall also indicate support for </w:t>
              </w:r>
              <w:r w:rsidRPr="00351C50">
                <w:rPr>
                  <w:bCs/>
                  <w:i/>
                </w:rPr>
                <w:t>ul-GapFR2</w:t>
              </w:r>
              <w:r w:rsidRPr="00351C50">
                <w:rPr>
                  <w:bCs/>
                  <w:i/>
                  <w:lang w:val="en-US"/>
                </w:rPr>
                <w:t>-r17</w:t>
              </w:r>
              <w:r>
                <w:rPr>
                  <w:bCs/>
                  <w:iCs/>
                  <w:lang w:val="en-US"/>
                </w:rPr>
                <w:t xml:space="preserve"> </w:t>
              </w:r>
              <w:r>
                <w:rPr>
                  <w:bCs/>
                  <w:iCs/>
                </w:rPr>
                <w:t>in an FR2 band.</w:t>
              </w:r>
            </w:ins>
          </w:p>
        </w:tc>
        <w:tc>
          <w:tcPr>
            <w:tcW w:w="709" w:type="dxa"/>
          </w:tcPr>
          <w:p w14:paraId="27B8CDD8" w14:textId="0452E3DC" w:rsidR="00190352" w:rsidRPr="001C651F" w:rsidRDefault="00190352" w:rsidP="00190352">
            <w:pPr>
              <w:pStyle w:val="TAL"/>
              <w:jc w:val="center"/>
              <w:rPr>
                <w:ins w:id="4505" w:author="NR_RF_FR2_req_enh2" w:date="2022-05-20T15:09:00Z"/>
              </w:rPr>
            </w:pPr>
            <w:ins w:id="4506" w:author="NR_RF_FR2_req_enh2" w:date="2022-05-20T15:09:00Z">
              <w:r>
                <w:t>FS</w:t>
              </w:r>
            </w:ins>
          </w:p>
        </w:tc>
        <w:tc>
          <w:tcPr>
            <w:tcW w:w="567" w:type="dxa"/>
          </w:tcPr>
          <w:p w14:paraId="77BD91AF" w14:textId="7AFC162E" w:rsidR="00190352" w:rsidRPr="001C651F" w:rsidRDefault="00190352" w:rsidP="00190352">
            <w:pPr>
              <w:pStyle w:val="TAL"/>
              <w:jc w:val="center"/>
              <w:rPr>
                <w:ins w:id="4507" w:author="NR_RF_FR2_req_enh2" w:date="2022-05-20T15:09:00Z"/>
              </w:rPr>
            </w:pPr>
            <w:ins w:id="4508" w:author="NR_RF_FR2_req_enh2" w:date="2022-05-20T15:09:00Z">
              <w:r>
                <w:t>No</w:t>
              </w:r>
            </w:ins>
          </w:p>
        </w:tc>
        <w:tc>
          <w:tcPr>
            <w:tcW w:w="709" w:type="dxa"/>
          </w:tcPr>
          <w:p w14:paraId="3E8AEBF2" w14:textId="33EBE9CF" w:rsidR="00190352" w:rsidRPr="001C651F" w:rsidRDefault="00190352" w:rsidP="00190352">
            <w:pPr>
              <w:pStyle w:val="TAL"/>
              <w:jc w:val="center"/>
              <w:rPr>
                <w:ins w:id="4509" w:author="NR_RF_FR2_req_enh2" w:date="2022-05-20T15:09:00Z"/>
                <w:bCs/>
                <w:iCs/>
              </w:rPr>
            </w:pPr>
            <w:ins w:id="4510" w:author="NR_RF_FR2_req_enh2" w:date="2022-05-20T15:09:00Z">
              <w:r>
                <w:rPr>
                  <w:bCs/>
                  <w:iCs/>
                </w:rPr>
                <w:t>No</w:t>
              </w:r>
            </w:ins>
          </w:p>
        </w:tc>
        <w:tc>
          <w:tcPr>
            <w:tcW w:w="728" w:type="dxa"/>
          </w:tcPr>
          <w:p w14:paraId="728A890A" w14:textId="7C7570DA" w:rsidR="00190352" w:rsidRPr="001C651F" w:rsidRDefault="00190352" w:rsidP="00190352">
            <w:pPr>
              <w:pStyle w:val="TAL"/>
              <w:jc w:val="center"/>
              <w:rPr>
                <w:ins w:id="4511" w:author="NR_RF_FR2_req_enh2" w:date="2022-05-20T15:09:00Z"/>
                <w:bCs/>
                <w:iCs/>
              </w:rPr>
            </w:pPr>
            <w:ins w:id="4512" w:author="NR_RF_FR2_req_enh2" w:date="2022-05-20T15:09:00Z">
              <w:r>
                <w:rPr>
                  <w:bCs/>
                  <w:iCs/>
                </w:rPr>
                <w:t>FR2 only</w:t>
              </w:r>
            </w:ins>
          </w:p>
        </w:tc>
      </w:tr>
      <w:tr w:rsidR="00190352" w:rsidRPr="001C651F" w14:paraId="538C2DEA" w14:textId="77777777" w:rsidTr="0026000E">
        <w:trPr>
          <w:cantSplit/>
          <w:tblHeader/>
          <w:ins w:id="4513" w:author="NR_RF_FR1_enh" w:date="2022-05-14T12:13:00Z"/>
        </w:trPr>
        <w:tc>
          <w:tcPr>
            <w:tcW w:w="6917" w:type="dxa"/>
          </w:tcPr>
          <w:p w14:paraId="622F175E" w14:textId="07E0EF31" w:rsidR="00190352" w:rsidRDefault="00190352" w:rsidP="00190352">
            <w:pPr>
              <w:pStyle w:val="TAL"/>
              <w:rPr>
                <w:ins w:id="4514" w:author="NR_RF_FR1_enh" w:date="2022-05-14T12:14:00Z"/>
                <w:b/>
                <w:i/>
              </w:rPr>
            </w:pPr>
            <w:ins w:id="4515" w:author="NR_RF_FR1_enh" w:date="2022-05-14T12:17:00Z">
              <w:r>
                <w:rPr>
                  <w:b/>
                  <w:i/>
                </w:rPr>
                <w:t>u</w:t>
              </w:r>
            </w:ins>
            <w:ins w:id="4516" w:author="NR_RF_FR1_enh" w:date="2022-05-14T12:13:00Z">
              <w:r>
                <w:rPr>
                  <w:b/>
                  <w:i/>
                </w:rPr>
                <w:t>e</w:t>
              </w:r>
            </w:ins>
            <w:ins w:id="4517" w:author="NR_RF_FR1_enh" w:date="2022-05-14T12:14:00Z">
              <w:r>
                <w:rPr>
                  <w:b/>
                  <w:i/>
                </w:rPr>
                <w:t>-PowerClassPerBandPerBC-r17</w:t>
              </w:r>
            </w:ins>
          </w:p>
          <w:p w14:paraId="2B2C8F67" w14:textId="77777777" w:rsidR="00190352" w:rsidRDefault="00190352" w:rsidP="00190352">
            <w:pPr>
              <w:pStyle w:val="TAL"/>
              <w:rPr>
                <w:ins w:id="4518" w:author="NR_RF_FR1_enh" w:date="2022-05-14T12:16:00Z"/>
                <w:bCs/>
                <w:iCs/>
              </w:rPr>
            </w:pPr>
            <w:ins w:id="4519" w:author="NR_RF_FR1_enh" w:date="2022-05-14T12:15:00Z">
              <w:r>
                <w:rPr>
                  <w:bCs/>
                  <w:iCs/>
                </w:rPr>
                <w:t xml:space="preserve">Indicates the UE </w:t>
              </w:r>
            </w:ins>
            <w:ins w:id="4520" w:author="NR_RF_FR1_enh" w:date="2022-05-14T12:16:00Z">
              <w:r>
                <w:rPr>
                  <w:bCs/>
                  <w:iCs/>
                </w:rPr>
                <w:t>power class per band per band combination.</w:t>
              </w:r>
            </w:ins>
          </w:p>
          <w:p w14:paraId="1FE2CE45" w14:textId="77777777" w:rsidR="00190352" w:rsidRDefault="00190352" w:rsidP="00190352">
            <w:pPr>
              <w:pStyle w:val="TAL"/>
              <w:rPr>
                <w:ins w:id="4521" w:author="NR_RF_FR1_enh" w:date="2022-05-14T12:16:00Z"/>
                <w:bCs/>
                <w:iCs/>
              </w:rPr>
            </w:pPr>
          </w:p>
          <w:p w14:paraId="4164A335" w14:textId="062E310B" w:rsidR="00190352" w:rsidRPr="00F65C89" w:rsidRDefault="00190352" w:rsidP="00190352">
            <w:pPr>
              <w:pStyle w:val="TAN"/>
              <w:rPr>
                <w:ins w:id="4522" w:author="NR_RF_FR1_enh" w:date="2022-05-14T12:13:00Z"/>
              </w:rPr>
            </w:pPr>
            <w:ins w:id="4523" w:author="NR_RF_FR1_enh" w:date="2022-05-14T12:16:00Z">
              <w:r>
                <w:t>NOTE:</w:t>
              </w:r>
              <w:r w:rsidRPr="00417A5B">
                <w:rPr>
                  <w:rFonts w:eastAsia="SimSun" w:cs="Arial"/>
                  <w:color w:val="000000"/>
                  <w:lang w:eastAsia="zh-CN"/>
                </w:rPr>
                <w:t xml:space="preserve"> It is not applicable to the case when UL-MIMO and intra-band UL CA are in operation at the same time.</w:t>
              </w:r>
            </w:ins>
          </w:p>
        </w:tc>
        <w:tc>
          <w:tcPr>
            <w:tcW w:w="709" w:type="dxa"/>
          </w:tcPr>
          <w:p w14:paraId="4CD5FA4D" w14:textId="292C8217" w:rsidR="00190352" w:rsidRPr="001C651F" w:rsidRDefault="00190352" w:rsidP="00190352">
            <w:pPr>
              <w:pStyle w:val="TAL"/>
              <w:jc w:val="center"/>
              <w:rPr>
                <w:ins w:id="4524" w:author="NR_RF_FR1_enh" w:date="2022-05-14T12:13:00Z"/>
              </w:rPr>
            </w:pPr>
            <w:ins w:id="4525" w:author="NR_RF_FR1_enh" w:date="2022-05-14T12:14:00Z">
              <w:r w:rsidRPr="001C651F">
                <w:t>FS</w:t>
              </w:r>
            </w:ins>
          </w:p>
        </w:tc>
        <w:tc>
          <w:tcPr>
            <w:tcW w:w="567" w:type="dxa"/>
          </w:tcPr>
          <w:p w14:paraId="47F031D7" w14:textId="2B878273" w:rsidR="00190352" w:rsidRPr="001C651F" w:rsidRDefault="00190352" w:rsidP="00190352">
            <w:pPr>
              <w:pStyle w:val="TAL"/>
              <w:jc w:val="center"/>
              <w:rPr>
                <w:ins w:id="4526" w:author="NR_RF_FR1_enh" w:date="2022-05-14T12:13:00Z"/>
              </w:rPr>
            </w:pPr>
            <w:ins w:id="4527" w:author="NR_RF_FR1_enh" w:date="2022-05-14T12:14:00Z">
              <w:r w:rsidRPr="001C651F">
                <w:t>No</w:t>
              </w:r>
            </w:ins>
          </w:p>
        </w:tc>
        <w:tc>
          <w:tcPr>
            <w:tcW w:w="709" w:type="dxa"/>
          </w:tcPr>
          <w:p w14:paraId="64B4E516" w14:textId="08A4444E" w:rsidR="00190352" w:rsidRPr="001C651F" w:rsidRDefault="00190352" w:rsidP="00190352">
            <w:pPr>
              <w:pStyle w:val="TAL"/>
              <w:jc w:val="center"/>
              <w:rPr>
                <w:ins w:id="4528" w:author="NR_RF_FR1_enh" w:date="2022-05-14T12:13:00Z"/>
                <w:bCs/>
                <w:iCs/>
              </w:rPr>
            </w:pPr>
            <w:ins w:id="4529" w:author="NR_RF_FR1_enh" w:date="2022-05-14T12:14:00Z">
              <w:r w:rsidRPr="001C651F">
                <w:rPr>
                  <w:bCs/>
                  <w:iCs/>
                </w:rPr>
                <w:t>N/A</w:t>
              </w:r>
            </w:ins>
          </w:p>
        </w:tc>
        <w:tc>
          <w:tcPr>
            <w:tcW w:w="728" w:type="dxa"/>
          </w:tcPr>
          <w:p w14:paraId="0AC570FC" w14:textId="7D43567D" w:rsidR="00190352" w:rsidRPr="001C651F" w:rsidRDefault="00190352" w:rsidP="00190352">
            <w:pPr>
              <w:pStyle w:val="TAL"/>
              <w:jc w:val="center"/>
              <w:rPr>
                <w:ins w:id="4530" w:author="NR_RF_FR1_enh" w:date="2022-05-14T12:13:00Z"/>
                <w:bCs/>
                <w:iCs/>
              </w:rPr>
            </w:pPr>
            <w:ins w:id="4531" w:author="NR_RF_FR1_enh" w:date="2022-05-14T12:14:00Z">
              <w:r>
                <w:rPr>
                  <w:bCs/>
                  <w:iCs/>
                </w:rPr>
                <w:t>FR1 only</w:t>
              </w:r>
            </w:ins>
          </w:p>
        </w:tc>
      </w:tr>
      <w:tr w:rsidR="00190352" w:rsidRPr="001C651F" w14:paraId="111D8A3E" w14:textId="43417978" w:rsidTr="0026000E">
        <w:trPr>
          <w:cantSplit/>
          <w:tblHeader/>
        </w:trPr>
        <w:tc>
          <w:tcPr>
            <w:tcW w:w="6917" w:type="dxa"/>
          </w:tcPr>
          <w:p w14:paraId="44DD2E37" w14:textId="56CD69F4" w:rsidR="00190352" w:rsidRPr="001C651F" w:rsidRDefault="00190352" w:rsidP="00190352">
            <w:pPr>
              <w:pStyle w:val="TAL"/>
              <w:rPr>
                <w:b/>
                <w:i/>
              </w:rPr>
            </w:pPr>
            <w:r w:rsidRPr="001C651F">
              <w:rPr>
                <w:b/>
                <w:i/>
              </w:rPr>
              <w:t>ul-CancellationCrossCarrier-r16</w:t>
            </w:r>
          </w:p>
          <w:p w14:paraId="7442CEDE" w14:textId="7564C152" w:rsidR="00190352" w:rsidRPr="001C651F" w:rsidRDefault="00190352" w:rsidP="00190352">
            <w:pPr>
              <w:pStyle w:val="TAL"/>
            </w:pPr>
            <w:r w:rsidRPr="001C651F">
              <w:t>Indicates whether the UE supports UL cancellation scheme for cross-carrier comprised of the following functional components:</w:t>
            </w:r>
          </w:p>
          <w:p w14:paraId="42070127" w14:textId="11D1F323"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190352" w:rsidRPr="001C651F" w:rsidRDefault="00190352" w:rsidP="00190352">
            <w:pPr>
              <w:pStyle w:val="TAL"/>
              <w:jc w:val="center"/>
            </w:pPr>
            <w:r w:rsidRPr="001C651F">
              <w:t>FS</w:t>
            </w:r>
          </w:p>
        </w:tc>
        <w:tc>
          <w:tcPr>
            <w:tcW w:w="567" w:type="dxa"/>
          </w:tcPr>
          <w:p w14:paraId="4ED323C9" w14:textId="0BA9D472" w:rsidR="00190352" w:rsidRPr="001C651F" w:rsidRDefault="00190352" w:rsidP="00190352">
            <w:pPr>
              <w:pStyle w:val="TAL"/>
              <w:jc w:val="center"/>
            </w:pPr>
            <w:r w:rsidRPr="001C651F">
              <w:t>No</w:t>
            </w:r>
          </w:p>
        </w:tc>
        <w:tc>
          <w:tcPr>
            <w:tcW w:w="709" w:type="dxa"/>
          </w:tcPr>
          <w:p w14:paraId="1510BC73" w14:textId="168938A2" w:rsidR="00190352" w:rsidRPr="001C651F" w:rsidRDefault="00190352" w:rsidP="00190352">
            <w:pPr>
              <w:pStyle w:val="TAL"/>
              <w:jc w:val="center"/>
            </w:pPr>
            <w:r w:rsidRPr="001C651F">
              <w:rPr>
                <w:bCs/>
                <w:iCs/>
              </w:rPr>
              <w:t>N/A</w:t>
            </w:r>
          </w:p>
        </w:tc>
        <w:tc>
          <w:tcPr>
            <w:tcW w:w="728" w:type="dxa"/>
          </w:tcPr>
          <w:p w14:paraId="3E1A46DE" w14:textId="3D460BDA" w:rsidR="00190352" w:rsidRPr="001C651F" w:rsidRDefault="00190352" w:rsidP="00190352">
            <w:pPr>
              <w:pStyle w:val="TAL"/>
              <w:jc w:val="center"/>
            </w:pPr>
            <w:r w:rsidRPr="001C651F">
              <w:rPr>
                <w:bCs/>
                <w:iCs/>
              </w:rPr>
              <w:t>N/A</w:t>
            </w:r>
          </w:p>
        </w:tc>
      </w:tr>
      <w:tr w:rsidR="00190352" w:rsidRPr="001C651F" w14:paraId="0277EAC0" w14:textId="017AD664" w:rsidTr="0026000E">
        <w:trPr>
          <w:cantSplit/>
          <w:tblHeader/>
        </w:trPr>
        <w:tc>
          <w:tcPr>
            <w:tcW w:w="6917" w:type="dxa"/>
          </w:tcPr>
          <w:p w14:paraId="354D2CF6" w14:textId="75AE8A5B" w:rsidR="00190352" w:rsidRPr="001C651F" w:rsidRDefault="00190352" w:rsidP="00190352">
            <w:pPr>
              <w:pStyle w:val="TAL"/>
              <w:rPr>
                <w:b/>
                <w:i/>
              </w:rPr>
            </w:pPr>
            <w:r w:rsidRPr="001C651F">
              <w:rPr>
                <w:b/>
                <w:i/>
              </w:rPr>
              <w:t>ul-CancellationSelfCarrier-r16</w:t>
            </w:r>
          </w:p>
          <w:p w14:paraId="6CC2BB4C" w14:textId="1BFA1A18" w:rsidR="00190352" w:rsidRPr="001C651F" w:rsidRDefault="00190352" w:rsidP="00190352">
            <w:pPr>
              <w:pStyle w:val="TAL"/>
            </w:pPr>
            <w:r w:rsidRPr="001C651F">
              <w:t>Indicates whether the UE supports UL cancellation scheme for self-carrier comprised of the following functional components:</w:t>
            </w:r>
          </w:p>
          <w:p w14:paraId="05983BF6" w14:textId="3738DB31"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190352" w:rsidRPr="001C651F" w:rsidRDefault="00190352" w:rsidP="00190352">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190352" w:rsidRPr="001C651F" w:rsidRDefault="00190352" w:rsidP="00190352">
            <w:pPr>
              <w:pStyle w:val="TAL"/>
              <w:jc w:val="center"/>
            </w:pPr>
            <w:r w:rsidRPr="001C651F">
              <w:t>FS</w:t>
            </w:r>
          </w:p>
        </w:tc>
        <w:tc>
          <w:tcPr>
            <w:tcW w:w="567" w:type="dxa"/>
          </w:tcPr>
          <w:p w14:paraId="4CFD57D7" w14:textId="3B4A6B3C" w:rsidR="00190352" w:rsidRPr="001C651F" w:rsidRDefault="00190352" w:rsidP="00190352">
            <w:pPr>
              <w:pStyle w:val="TAL"/>
              <w:jc w:val="center"/>
            </w:pPr>
            <w:r w:rsidRPr="001C651F">
              <w:t>No</w:t>
            </w:r>
          </w:p>
        </w:tc>
        <w:tc>
          <w:tcPr>
            <w:tcW w:w="709" w:type="dxa"/>
          </w:tcPr>
          <w:p w14:paraId="2E1FB543" w14:textId="0423549D" w:rsidR="00190352" w:rsidRPr="001C651F" w:rsidRDefault="00190352" w:rsidP="00190352">
            <w:pPr>
              <w:pStyle w:val="TAL"/>
              <w:jc w:val="center"/>
            </w:pPr>
            <w:r w:rsidRPr="001C651F">
              <w:rPr>
                <w:bCs/>
                <w:iCs/>
              </w:rPr>
              <w:t>N/A</w:t>
            </w:r>
          </w:p>
        </w:tc>
        <w:tc>
          <w:tcPr>
            <w:tcW w:w="728" w:type="dxa"/>
          </w:tcPr>
          <w:p w14:paraId="1179A33C" w14:textId="594D31C2" w:rsidR="00190352" w:rsidRPr="001C651F" w:rsidRDefault="00190352" w:rsidP="00190352">
            <w:pPr>
              <w:pStyle w:val="TAL"/>
              <w:jc w:val="center"/>
            </w:pPr>
            <w:r w:rsidRPr="001C651F">
              <w:rPr>
                <w:bCs/>
                <w:iCs/>
              </w:rPr>
              <w:t>N/A</w:t>
            </w:r>
          </w:p>
        </w:tc>
      </w:tr>
      <w:tr w:rsidR="00190352" w:rsidRPr="001C651F" w14:paraId="076125B6" w14:textId="474BE65B" w:rsidTr="0026000E">
        <w:trPr>
          <w:cantSplit/>
          <w:tblHeader/>
        </w:trPr>
        <w:tc>
          <w:tcPr>
            <w:tcW w:w="6917" w:type="dxa"/>
          </w:tcPr>
          <w:p w14:paraId="4D7572D5" w14:textId="1528580E" w:rsidR="00190352" w:rsidRPr="001C651F" w:rsidRDefault="00190352" w:rsidP="00190352">
            <w:pPr>
              <w:pStyle w:val="TAL"/>
              <w:rPr>
                <w:b/>
                <w:i/>
              </w:rPr>
            </w:pPr>
            <w:r w:rsidRPr="001C651F">
              <w:rPr>
                <w:b/>
                <w:i/>
              </w:rPr>
              <w:t>ul-FullPwrMode-r16</w:t>
            </w:r>
          </w:p>
          <w:p w14:paraId="2DC3403B" w14:textId="45349F00" w:rsidR="00190352" w:rsidRPr="001C651F" w:rsidRDefault="00190352" w:rsidP="00190352">
            <w:pPr>
              <w:pStyle w:val="TAL"/>
              <w:rPr>
                <w:b/>
                <w:i/>
              </w:rPr>
            </w:pPr>
            <w:r w:rsidRPr="001C651F">
              <w:rPr>
                <w:bCs/>
                <w:iCs/>
              </w:rPr>
              <w:t xml:space="preserve">Indicates the UE support of UL full power transmission mode of </w:t>
            </w:r>
            <w:proofErr w:type="spellStart"/>
            <w:r w:rsidRPr="001C651F">
              <w:rPr>
                <w:bCs/>
                <w:i/>
              </w:rPr>
              <w:t>fullpower</w:t>
            </w:r>
            <w:proofErr w:type="spellEnd"/>
            <w:r w:rsidRPr="001C651F">
              <w:rPr>
                <w:bCs/>
                <w:i/>
              </w:rPr>
              <w:t xml:space="preserve"> </w:t>
            </w:r>
            <w:r w:rsidRPr="001C651F">
              <w:rPr>
                <w:bCs/>
                <w:iCs/>
              </w:rPr>
              <w:t xml:space="preserve">as specified in clause 7.1 of TS 38.213 [11]. </w:t>
            </w:r>
            <w:r w:rsidRPr="001C651F">
              <w:t xml:space="preserve">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w:t>
            </w:r>
          </w:p>
        </w:tc>
        <w:tc>
          <w:tcPr>
            <w:tcW w:w="709" w:type="dxa"/>
          </w:tcPr>
          <w:p w14:paraId="3683E2AA" w14:textId="29992092" w:rsidR="00190352" w:rsidRPr="001C651F" w:rsidRDefault="00190352" w:rsidP="00190352">
            <w:pPr>
              <w:pStyle w:val="TAL"/>
              <w:jc w:val="center"/>
            </w:pPr>
            <w:r w:rsidRPr="001C651F">
              <w:t>FS</w:t>
            </w:r>
          </w:p>
        </w:tc>
        <w:tc>
          <w:tcPr>
            <w:tcW w:w="567" w:type="dxa"/>
          </w:tcPr>
          <w:p w14:paraId="7C9B5551" w14:textId="30A4A50E" w:rsidR="00190352" w:rsidRPr="001C651F" w:rsidRDefault="00190352" w:rsidP="00190352">
            <w:pPr>
              <w:pStyle w:val="TAL"/>
              <w:jc w:val="center"/>
            </w:pPr>
            <w:r w:rsidRPr="001C651F">
              <w:t>No</w:t>
            </w:r>
          </w:p>
        </w:tc>
        <w:tc>
          <w:tcPr>
            <w:tcW w:w="709" w:type="dxa"/>
          </w:tcPr>
          <w:p w14:paraId="6E250227" w14:textId="7F33E8B3" w:rsidR="00190352" w:rsidRPr="001C651F" w:rsidRDefault="00190352" w:rsidP="00190352">
            <w:pPr>
              <w:pStyle w:val="TAL"/>
              <w:jc w:val="center"/>
              <w:rPr>
                <w:bCs/>
                <w:iCs/>
              </w:rPr>
            </w:pPr>
            <w:r w:rsidRPr="001C651F">
              <w:t>N/A</w:t>
            </w:r>
          </w:p>
        </w:tc>
        <w:tc>
          <w:tcPr>
            <w:tcW w:w="728" w:type="dxa"/>
          </w:tcPr>
          <w:p w14:paraId="1CD08A95" w14:textId="2D022B82" w:rsidR="00190352" w:rsidRPr="001C651F" w:rsidRDefault="00190352" w:rsidP="00190352">
            <w:pPr>
              <w:pStyle w:val="TAL"/>
              <w:jc w:val="center"/>
              <w:rPr>
                <w:bCs/>
                <w:iCs/>
              </w:rPr>
            </w:pPr>
            <w:r w:rsidRPr="001C651F">
              <w:t>N/A</w:t>
            </w:r>
          </w:p>
        </w:tc>
      </w:tr>
      <w:tr w:rsidR="00190352" w:rsidRPr="001C651F" w14:paraId="52160BEF" w14:textId="00BC6C0A" w:rsidTr="0026000E">
        <w:trPr>
          <w:cantSplit/>
          <w:tblHeader/>
        </w:trPr>
        <w:tc>
          <w:tcPr>
            <w:tcW w:w="6917" w:type="dxa"/>
          </w:tcPr>
          <w:p w14:paraId="34F077B5" w14:textId="7D01093A" w:rsidR="00190352" w:rsidRPr="001C651F" w:rsidRDefault="00190352" w:rsidP="00190352">
            <w:pPr>
              <w:pStyle w:val="TAL"/>
              <w:rPr>
                <w:b/>
                <w:i/>
              </w:rPr>
            </w:pPr>
            <w:r w:rsidRPr="001C651F">
              <w:rPr>
                <w:b/>
                <w:i/>
              </w:rPr>
              <w:t>ul-FullPwrMode1-r16</w:t>
            </w:r>
          </w:p>
          <w:p w14:paraId="082D2443" w14:textId="13D018AC" w:rsidR="00190352" w:rsidRPr="001C651F" w:rsidRDefault="00190352" w:rsidP="00190352">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w:t>
            </w:r>
          </w:p>
        </w:tc>
        <w:tc>
          <w:tcPr>
            <w:tcW w:w="709" w:type="dxa"/>
          </w:tcPr>
          <w:p w14:paraId="46D4D915" w14:textId="4A418DBD" w:rsidR="00190352" w:rsidRPr="001C651F" w:rsidRDefault="00190352" w:rsidP="00190352">
            <w:pPr>
              <w:pStyle w:val="TAL"/>
              <w:jc w:val="center"/>
            </w:pPr>
            <w:r w:rsidRPr="001C651F">
              <w:t>FS</w:t>
            </w:r>
          </w:p>
        </w:tc>
        <w:tc>
          <w:tcPr>
            <w:tcW w:w="567" w:type="dxa"/>
          </w:tcPr>
          <w:p w14:paraId="6E98E40D" w14:textId="7E3B8DFE" w:rsidR="00190352" w:rsidRPr="001C651F" w:rsidRDefault="00190352" w:rsidP="00190352">
            <w:pPr>
              <w:pStyle w:val="TAL"/>
              <w:jc w:val="center"/>
            </w:pPr>
            <w:r w:rsidRPr="001C651F">
              <w:t>No</w:t>
            </w:r>
          </w:p>
        </w:tc>
        <w:tc>
          <w:tcPr>
            <w:tcW w:w="709" w:type="dxa"/>
          </w:tcPr>
          <w:p w14:paraId="7A71B65D" w14:textId="56936E54" w:rsidR="00190352" w:rsidRPr="001C651F" w:rsidRDefault="00190352" w:rsidP="00190352">
            <w:pPr>
              <w:pStyle w:val="TAL"/>
              <w:jc w:val="center"/>
              <w:rPr>
                <w:bCs/>
                <w:iCs/>
              </w:rPr>
            </w:pPr>
            <w:r w:rsidRPr="001C651F">
              <w:t>N/A</w:t>
            </w:r>
          </w:p>
        </w:tc>
        <w:tc>
          <w:tcPr>
            <w:tcW w:w="728" w:type="dxa"/>
          </w:tcPr>
          <w:p w14:paraId="776E007F" w14:textId="1D0C6CF3" w:rsidR="00190352" w:rsidRPr="001C651F" w:rsidRDefault="00190352" w:rsidP="00190352">
            <w:pPr>
              <w:pStyle w:val="TAL"/>
              <w:jc w:val="center"/>
              <w:rPr>
                <w:bCs/>
                <w:iCs/>
              </w:rPr>
            </w:pPr>
            <w:r w:rsidRPr="001C651F">
              <w:t>N/A</w:t>
            </w:r>
          </w:p>
        </w:tc>
      </w:tr>
      <w:tr w:rsidR="00190352" w:rsidRPr="001C651F" w14:paraId="0AD6E202" w14:textId="0641D888" w:rsidTr="0026000E">
        <w:trPr>
          <w:cantSplit/>
          <w:tblHeader/>
        </w:trPr>
        <w:tc>
          <w:tcPr>
            <w:tcW w:w="6917" w:type="dxa"/>
          </w:tcPr>
          <w:p w14:paraId="32D4BD25" w14:textId="2AC9414F" w:rsidR="00190352" w:rsidRPr="001C651F" w:rsidRDefault="00190352" w:rsidP="00190352">
            <w:pPr>
              <w:pStyle w:val="TAL"/>
              <w:rPr>
                <w:b/>
                <w:i/>
              </w:rPr>
            </w:pPr>
            <w:r w:rsidRPr="001C651F">
              <w:rPr>
                <w:b/>
                <w:i/>
              </w:rPr>
              <w:t>ul-FullPwrMode2-MaxSRS-ResInSet-r16</w:t>
            </w:r>
          </w:p>
          <w:p w14:paraId="26690ECF" w14:textId="7F0A32B6" w:rsidR="00190352" w:rsidRPr="001C651F" w:rsidRDefault="00190352" w:rsidP="00190352">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proofErr w:type="spellStart"/>
            <w:r w:rsidRPr="001C651F">
              <w:rPr>
                <w:i/>
              </w:rPr>
              <w:t>mimo</w:t>
            </w:r>
            <w:proofErr w:type="spellEnd"/>
            <w:r w:rsidRPr="001C651F">
              <w:rPr>
                <w:i/>
              </w:rPr>
              <w:t xml:space="preserve">-CB-PUSCH </w:t>
            </w:r>
            <w:r w:rsidRPr="001C651F">
              <w:t xml:space="preserve">and the support of PUSCH codebook coherency subset using </w:t>
            </w:r>
            <w:proofErr w:type="spellStart"/>
            <w:r w:rsidRPr="001C651F">
              <w:rPr>
                <w:i/>
              </w:rPr>
              <w:t>pusch-TransCoherence</w:t>
            </w:r>
            <w:proofErr w:type="spellEnd"/>
            <w:r w:rsidRPr="001C651F">
              <w:rPr>
                <w:i/>
              </w:rPr>
              <w:t xml:space="preserve">. </w:t>
            </w:r>
            <w:r w:rsidRPr="001C651F">
              <w:rPr>
                <w:iCs/>
              </w:rPr>
              <w:t>A UE supports this feature shall support at least full power operation with single port.</w:t>
            </w:r>
          </w:p>
        </w:tc>
        <w:tc>
          <w:tcPr>
            <w:tcW w:w="709" w:type="dxa"/>
          </w:tcPr>
          <w:p w14:paraId="2769D0ED" w14:textId="090F3443" w:rsidR="00190352" w:rsidRPr="001C651F" w:rsidRDefault="00190352" w:rsidP="00190352">
            <w:pPr>
              <w:pStyle w:val="TAL"/>
              <w:jc w:val="center"/>
            </w:pPr>
            <w:r w:rsidRPr="001C651F">
              <w:t>FS</w:t>
            </w:r>
          </w:p>
        </w:tc>
        <w:tc>
          <w:tcPr>
            <w:tcW w:w="567" w:type="dxa"/>
          </w:tcPr>
          <w:p w14:paraId="2180D0A4" w14:textId="73DC4B96" w:rsidR="00190352" w:rsidRPr="001C651F" w:rsidRDefault="00190352" w:rsidP="00190352">
            <w:pPr>
              <w:pStyle w:val="TAL"/>
              <w:jc w:val="center"/>
            </w:pPr>
            <w:r w:rsidRPr="001C651F">
              <w:t>No</w:t>
            </w:r>
          </w:p>
        </w:tc>
        <w:tc>
          <w:tcPr>
            <w:tcW w:w="709" w:type="dxa"/>
          </w:tcPr>
          <w:p w14:paraId="65D0F46C" w14:textId="4C2C0B72" w:rsidR="00190352" w:rsidRPr="001C651F" w:rsidRDefault="00190352" w:rsidP="00190352">
            <w:pPr>
              <w:pStyle w:val="TAL"/>
              <w:jc w:val="center"/>
            </w:pPr>
            <w:r w:rsidRPr="001C651F">
              <w:rPr>
                <w:bCs/>
                <w:iCs/>
              </w:rPr>
              <w:t>N/A</w:t>
            </w:r>
          </w:p>
        </w:tc>
        <w:tc>
          <w:tcPr>
            <w:tcW w:w="728" w:type="dxa"/>
          </w:tcPr>
          <w:p w14:paraId="1C3DD311" w14:textId="70A50871" w:rsidR="00190352" w:rsidRPr="001C651F" w:rsidRDefault="00190352" w:rsidP="00190352">
            <w:pPr>
              <w:pStyle w:val="TAL"/>
              <w:jc w:val="center"/>
            </w:pPr>
            <w:r w:rsidRPr="001C651F">
              <w:rPr>
                <w:bCs/>
                <w:iCs/>
              </w:rPr>
              <w:t>N/A</w:t>
            </w:r>
          </w:p>
        </w:tc>
      </w:tr>
      <w:tr w:rsidR="00190352" w:rsidRPr="001C651F" w14:paraId="0F857599" w14:textId="7884720A" w:rsidTr="0026000E">
        <w:trPr>
          <w:cantSplit/>
          <w:tblHeader/>
        </w:trPr>
        <w:tc>
          <w:tcPr>
            <w:tcW w:w="6917" w:type="dxa"/>
          </w:tcPr>
          <w:p w14:paraId="70A92E5B" w14:textId="0C9D940E" w:rsidR="00190352" w:rsidRPr="001C651F" w:rsidRDefault="00190352" w:rsidP="00190352">
            <w:pPr>
              <w:pStyle w:val="TAL"/>
              <w:rPr>
                <w:b/>
                <w:i/>
              </w:rPr>
            </w:pPr>
            <w:r w:rsidRPr="001C651F">
              <w:rPr>
                <w:b/>
                <w:i/>
              </w:rPr>
              <w:t>ul-FullPwrMode2-SRSConfig-diffNumSRSPorts-r16</w:t>
            </w:r>
          </w:p>
          <w:p w14:paraId="25644BC7" w14:textId="144BA039" w:rsidR="00190352" w:rsidRPr="001C651F" w:rsidRDefault="00190352" w:rsidP="00190352">
            <w:pPr>
              <w:pStyle w:val="TAL"/>
            </w:pPr>
            <w:r w:rsidRPr="001C651F">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190352" w:rsidRPr="001C651F" w:rsidRDefault="00190352" w:rsidP="00190352">
            <w:pPr>
              <w:pStyle w:val="TAL"/>
            </w:pPr>
          </w:p>
          <w:p w14:paraId="7A13983D" w14:textId="33165DDF" w:rsidR="00190352" w:rsidRPr="001C651F" w:rsidRDefault="00190352" w:rsidP="00190352">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190352" w:rsidRPr="001C651F" w:rsidRDefault="00190352" w:rsidP="00190352">
            <w:pPr>
              <w:pStyle w:val="TAL"/>
              <w:rPr>
                <w:bCs/>
                <w:i/>
              </w:rPr>
            </w:pPr>
          </w:p>
          <w:p w14:paraId="734936D7" w14:textId="04002C10" w:rsidR="00190352" w:rsidRPr="001C651F" w:rsidRDefault="00190352" w:rsidP="00190352">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190352" w:rsidRPr="001C651F" w:rsidRDefault="00190352" w:rsidP="00190352">
            <w:pPr>
              <w:pStyle w:val="TAL"/>
              <w:jc w:val="center"/>
            </w:pPr>
            <w:r w:rsidRPr="001C651F">
              <w:t>FS</w:t>
            </w:r>
          </w:p>
        </w:tc>
        <w:tc>
          <w:tcPr>
            <w:tcW w:w="567" w:type="dxa"/>
          </w:tcPr>
          <w:p w14:paraId="0BA28CDD" w14:textId="372ED40E" w:rsidR="00190352" w:rsidRPr="001C651F" w:rsidRDefault="00190352" w:rsidP="00190352">
            <w:pPr>
              <w:pStyle w:val="TAL"/>
              <w:jc w:val="center"/>
            </w:pPr>
            <w:r w:rsidRPr="001C651F">
              <w:t>No</w:t>
            </w:r>
          </w:p>
        </w:tc>
        <w:tc>
          <w:tcPr>
            <w:tcW w:w="709" w:type="dxa"/>
          </w:tcPr>
          <w:p w14:paraId="76029EFF" w14:textId="3A17B0AB" w:rsidR="00190352" w:rsidRPr="001C651F" w:rsidRDefault="00190352" w:rsidP="00190352">
            <w:pPr>
              <w:pStyle w:val="TAL"/>
              <w:jc w:val="center"/>
              <w:rPr>
                <w:bCs/>
                <w:iCs/>
              </w:rPr>
            </w:pPr>
            <w:r w:rsidRPr="001C651F">
              <w:rPr>
                <w:bCs/>
                <w:iCs/>
              </w:rPr>
              <w:t>N/A</w:t>
            </w:r>
          </w:p>
        </w:tc>
        <w:tc>
          <w:tcPr>
            <w:tcW w:w="728" w:type="dxa"/>
          </w:tcPr>
          <w:p w14:paraId="5D9A9CFD" w14:textId="1446BB19" w:rsidR="00190352" w:rsidRPr="001C651F" w:rsidRDefault="00190352" w:rsidP="00190352">
            <w:pPr>
              <w:pStyle w:val="TAL"/>
              <w:jc w:val="center"/>
              <w:rPr>
                <w:bCs/>
                <w:iCs/>
              </w:rPr>
            </w:pPr>
            <w:r w:rsidRPr="001C651F">
              <w:rPr>
                <w:bCs/>
                <w:iCs/>
              </w:rPr>
              <w:t>N/A</w:t>
            </w:r>
          </w:p>
        </w:tc>
      </w:tr>
      <w:tr w:rsidR="00190352" w:rsidRPr="001C651F" w14:paraId="0243BD1B" w14:textId="099C9E71" w:rsidTr="0026000E">
        <w:trPr>
          <w:cantSplit/>
          <w:tblHeader/>
        </w:trPr>
        <w:tc>
          <w:tcPr>
            <w:tcW w:w="6917" w:type="dxa"/>
          </w:tcPr>
          <w:p w14:paraId="0DFD2056" w14:textId="0AFFB940" w:rsidR="00190352" w:rsidRPr="001C651F" w:rsidRDefault="00190352" w:rsidP="00190352">
            <w:pPr>
              <w:pStyle w:val="TAL"/>
              <w:rPr>
                <w:b/>
                <w:i/>
              </w:rPr>
            </w:pPr>
            <w:r w:rsidRPr="001C651F">
              <w:rPr>
                <w:b/>
                <w:i/>
              </w:rPr>
              <w:lastRenderedPageBreak/>
              <w:t>ul-FullPwrMode2-TPMIGroup-r16</w:t>
            </w:r>
          </w:p>
          <w:p w14:paraId="42CE4E19" w14:textId="7D6213FD" w:rsidR="00190352" w:rsidRPr="001C651F" w:rsidRDefault="00190352" w:rsidP="00190352">
            <w:pPr>
              <w:pStyle w:val="TAL"/>
            </w:pPr>
            <w:r w:rsidRPr="001C651F">
              <w:t>Indicates the UE supported TPMI group(s) which delivers full power. The capability signalling comprises the following values:</w:t>
            </w:r>
          </w:p>
          <w:p w14:paraId="7F96DA2A" w14:textId="63E8B52C"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190352" w:rsidRPr="001C651F" w:rsidRDefault="00190352" w:rsidP="00190352">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190352" w:rsidRPr="001C651F" w:rsidRDefault="00190352" w:rsidP="00190352">
            <w:pPr>
              <w:pStyle w:val="TAL"/>
            </w:pPr>
          </w:p>
          <w:p w14:paraId="3A6BB20D" w14:textId="581CF6EE" w:rsidR="00190352" w:rsidRPr="001C651F" w:rsidRDefault="00190352" w:rsidP="00190352">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190352" w:rsidRPr="001C651F" w:rsidRDefault="00190352" w:rsidP="00190352">
            <w:pPr>
              <w:pStyle w:val="TAL"/>
              <w:rPr>
                <w:bCs/>
                <w:iCs/>
              </w:rPr>
            </w:pPr>
            <w:r w:rsidRPr="001C651F">
              <w:rPr>
                <w:bCs/>
                <w:iCs/>
              </w:rPr>
              <w:t>Definition of G0~G6 can be found in the table below:</w:t>
            </w:r>
          </w:p>
          <w:p w14:paraId="701B2325" w14:textId="77777777" w:rsidR="00190352" w:rsidRPr="001C651F" w:rsidRDefault="00190352" w:rsidP="00190352">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90352" w:rsidRPr="001C651F" w14:paraId="6209B624" w14:textId="2B0DA3B7" w:rsidTr="009F79D3">
              <w:trPr>
                <w:trHeight w:val="353"/>
                <w:jc w:val="center"/>
              </w:trPr>
              <w:tc>
                <w:tcPr>
                  <w:tcW w:w="562" w:type="dxa"/>
                  <w:shd w:val="clear" w:color="auto" w:fill="auto"/>
                  <w:vAlign w:val="center"/>
                </w:tcPr>
                <w:p w14:paraId="563D0C3A" w14:textId="49F17817" w:rsidR="00190352" w:rsidRPr="001C651F" w:rsidRDefault="00190352" w:rsidP="00190352">
                  <w:pPr>
                    <w:pStyle w:val="TAC"/>
                  </w:pPr>
                  <w:r w:rsidRPr="001C651F">
                    <w:t>ID</w:t>
                  </w:r>
                </w:p>
              </w:tc>
              <w:tc>
                <w:tcPr>
                  <w:tcW w:w="4962" w:type="dxa"/>
                  <w:shd w:val="clear" w:color="auto" w:fill="auto"/>
                  <w:vAlign w:val="center"/>
                </w:tcPr>
                <w:p w14:paraId="7F0AF298" w14:textId="3890EE2A" w:rsidR="00190352" w:rsidRPr="001C651F" w:rsidRDefault="00190352" w:rsidP="00190352">
                  <w:pPr>
                    <w:pStyle w:val="TAC"/>
                  </w:pPr>
                  <w:r w:rsidRPr="001C651F">
                    <w:t>TPMI groups</w:t>
                  </w:r>
                </w:p>
              </w:tc>
            </w:tr>
            <w:tr w:rsidR="00190352" w:rsidRPr="001C651F" w14:paraId="4B52A344" w14:textId="5378ECC2" w:rsidTr="009F79D3">
              <w:trPr>
                <w:trHeight w:val="785"/>
                <w:jc w:val="center"/>
              </w:trPr>
              <w:tc>
                <w:tcPr>
                  <w:tcW w:w="562" w:type="dxa"/>
                  <w:shd w:val="clear" w:color="auto" w:fill="auto"/>
                  <w:vAlign w:val="center"/>
                </w:tcPr>
                <w:p w14:paraId="299D65E9" w14:textId="6D4D59ED"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190352" w:rsidRPr="001C651F" w:rsidRDefault="004575E4" w:rsidP="00190352">
                  <w:pPr>
                    <w:pStyle w:val="LGTdoc1"/>
                    <w:widowControl w:val="0"/>
                    <w:snapToGrid/>
                    <w:spacing w:beforeLines="0" w:before="100" w:beforeAutospacing="1"/>
                    <w:contextualSpacing/>
                    <w:jc w:val="center"/>
                    <w:rPr>
                      <w:b w:val="0"/>
                      <w:sz w:val="16"/>
                      <w:szCs w:val="18"/>
                    </w:rPr>
                  </w:pPr>
                  <m:oMath>
                    <m:f>
                      <m:fPr>
                        <m:ctrlPr>
                          <w:ins w:id="453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33" w:author="Intel - Seau Sian" w:date="2022-05-11T15:40:00Z">
                            <w:rPr>
                              <w:rFonts w:ascii="Cambria Math" w:hAnsi="Cambria Math" w:cs="Times"/>
                              <w:sz w:val="16"/>
                              <w:szCs w:val="18"/>
                              <w:lang w:eastAsia="zh-CN"/>
                            </w:rPr>
                          </w:ins>
                        </m:ctrlPr>
                      </m:dPr>
                      <m:e>
                        <m:eqArr>
                          <m:eqArrPr>
                            <m:ctrlPr>
                              <w:ins w:id="453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3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w:t>
                  </w:r>
                </w:p>
              </w:tc>
            </w:tr>
            <w:tr w:rsidR="00190352" w:rsidRPr="001C651F" w14:paraId="36F0EB56" w14:textId="3B5DBE43" w:rsidTr="009F79D3">
              <w:trPr>
                <w:trHeight w:val="765"/>
                <w:jc w:val="center"/>
              </w:trPr>
              <w:tc>
                <w:tcPr>
                  <w:tcW w:w="562" w:type="dxa"/>
                  <w:shd w:val="clear" w:color="auto" w:fill="auto"/>
                  <w:vAlign w:val="center"/>
                </w:tcPr>
                <w:p w14:paraId="3C4E3C86" w14:textId="1812CB62"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190352" w:rsidRPr="001C651F" w:rsidRDefault="004575E4" w:rsidP="00190352">
                  <w:pPr>
                    <w:pStyle w:val="LGTdoc1"/>
                    <w:widowControl w:val="0"/>
                    <w:snapToGrid/>
                    <w:spacing w:beforeLines="0" w:before="100" w:beforeAutospacing="1"/>
                    <w:contextualSpacing/>
                    <w:jc w:val="center"/>
                    <w:rPr>
                      <w:b w:val="0"/>
                      <w:sz w:val="16"/>
                      <w:szCs w:val="18"/>
                    </w:rPr>
                  </w:pPr>
                  <m:oMath>
                    <m:f>
                      <m:fPr>
                        <m:ctrlPr>
                          <w:ins w:id="453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38" w:author="Intel - Seau Sian" w:date="2022-05-11T15:40:00Z">
                            <w:rPr>
                              <w:rFonts w:ascii="Cambria Math" w:hAnsi="Cambria Math" w:cs="Times"/>
                              <w:sz w:val="16"/>
                              <w:szCs w:val="18"/>
                              <w:lang w:eastAsia="zh-CN"/>
                            </w:rPr>
                          </w:ins>
                        </m:ctrlPr>
                      </m:dPr>
                      <m:e>
                        <m:eqArr>
                          <m:eqArrPr>
                            <m:ctrlPr>
                              <w:ins w:id="453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4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 xml:space="preserve">, </w:t>
                  </w:r>
                  <m:oMath>
                    <m:f>
                      <m:fPr>
                        <m:ctrlPr>
                          <w:ins w:id="454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43" w:author="Intel - Seau Sian" w:date="2022-05-11T15:40:00Z">
                            <w:rPr>
                              <w:rFonts w:ascii="Cambria Math" w:hAnsi="Cambria Math" w:cs="Times"/>
                              <w:sz w:val="16"/>
                              <w:szCs w:val="18"/>
                              <w:lang w:eastAsia="zh-CN"/>
                            </w:rPr>
                          </w:ins>
                        </m:ctrlPr>
                      </m:dPr>
                      <m:e>
                        <m:eqArr>
                          <m:eqArrPr>
                            <m:ctrlPr>
                              <w:ins w:id="454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54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5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 xml:space="preserve">, </w:t>
                  </w:r>
                  <m:oMath>
                    <m:f>
                      <m:fPr>
                        <m:ctrlPr>
                          <w:ins w:id="454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48" w:author="Intel - Seau Sian" w:date="2022-05-11T15:40:00Z">
                            <w:rPr>
                              <w:rFonts w:ascii="Cambria Math" w:hAnsi="Cambria Math" w:cs="Times"/>
                              <w:sz w:val="16"/>
                              <w:szCs w:val="18"/>
                            </w:rPr>
                          </w:ins>
                        </m:ctrlPr>
                      </m:dPr>
                      <m:e>
                        <m:eqArr>
                          <m:eqArrPr>
                            <m:ctrlPr>
                              <w:ins w:id="4549" w:author="Intel - Seau Sian" w:date="2022-05-11T15:40:00Z">
                                <w:rPr>
                                  <w:rFonts w:ascii="Cambria Math" w:hAnsi="Cambria Math" w:cs="Times"/>
                                  <w:i/>
                                  <w:sz w:val="16"/>
                                  <w:szCs w:val="18"/>
                                </w:rPr>
                              </w:ins>
                            </m:ctrlPr>
                          </m:eqArrPr>
                          <m:e>
                            <m:m>
                              <m:mPr>
                                <m:mcs>
                                  <m:mc>
                                    <m:mcPr>
                                      <m:count m:val="2"/>
                                      <m:mcJc m:val="center"/>
                                    </m:mcPr>
                                  </m:mc>
                                </m:mcs>
                                <m:ctrlPr>
                                  <w:ins w:id="455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55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552" w:author="Intel - Seau Sian" w:date="2022-05-11T15:40:00Z">
                                <w:rPr>
                                  <w:rFonts w:ascii="Cambria Math" w:eastAsia="Cambria Math" w:hAnsi="Cambria Math" w:cs="Cambria Math"/>
                                  <w:i/>
                                  <w:sz w:val="16"/>
                                  <w:szCs w:val="18"/>
                                </w:rPr>
                              </w:ins>
                            </m:ctrlPr>
                          </m:e>
                          <m:e>
                            <m:m>
                              <m:mPr>
                                <m:mcs>
                                  <m:mc>
                                    <m:mcPr>
                                      <m:count m:val="2"/>
                                      <m:mcJc m:val="center"/>
                                    </m:mcPr>
                                  </m:mc>
                                </m:mcs>
                                <m:ctrlPr>
                                  <w:ins w:id="455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554" w:author="Intel - Seau Sian" w:date="2022-05-11T15:40:00Z">
                                <w:rPr>
                                  <w:rFonts w:ascii="Cambria Math" w:eastAsia="Cambria Math" w:hAnsi="Cambria Math" w:cs="Cambria Math"/>
                                  <w:i/>
                                  <w:sz w:val="16"/>
                                  <w:szCs w:val="18"/>
                                </w:rPr>
                              </w:ins>
                            </m:ctrlPr>
                          </m:e>
                          <m:e>
                            <m:m>
                              <m:mPr>
                                <m:mcs>
                                  <m:mc>
                                    <m:mcPr>
                                      <m:count m:val="2"/>
                                      <m:mcJc m:val="center"/>
                                    </m:mcPr>
                                  </m:mc>
                                </m:mcs>
                                <m:ctrlPr>
                                  <w:ins w:id="455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w:t>
                  </w:r>
                </w:p>
              </w:tc>
            </w:tr>
            <w:tr w:rsidR="00190352" w:rsidRPr="001C651F" w14:paraId="0EA733F6" w14:textId="43576EFB" w:rsidTr="009F79D3">
              <w:trPr>
                <w:trHeight w:val="765"/>
                <w:jc w:val="center"/>
              </w:trPr>
              <w:tc>
                <w:tcPr>
                  <w:tcW w:w="562" w:type="dxa"/>
                  <w:shd w:val="clear" w:color="auto" w:fill="auto"/>
                  <w:vAlign w:val="center"/>
                </w:tcPr>
                <w:p w14:paraId="53811DBB" w14:textId="6884E1C4"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190352" w:rsidRPr="001C651F" w:rsidRDefault="004575E4" w:rsidP="00190352">
                  <w:pPr>
                    <w:widowControl w:val="0"/>
                    <w:spacing w:before="100" w:beforeAutospacing="1" w:after="100" w:afterAutospacing="1"/>
                    <w:contextualSpacing/>
                    <w:jc w:val="center"/>
                    <w:rPr>
                      <w:sz w:val="16"/>
                      <w:szCs w:val="18"/>
                    </w:rPr>
                  </w:pPr>
                  <m:oMath>
                    <m:f>
                      <m:fPr>
                        <m:ctrlPr>
                          <w:ins w:id="455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57" w:author="Intel - Seau Sian" w:date="2022-05-11T15:40:00Z">
                            <w:rPr>
                              <w:rFonts w:ascii="Cambria Math" w:hAnsi="Cambria Math" w:cs="Times"/>
                              <w:sz w:val="16"/>
                              <w:szCs w:val="18"/>
                              <w:lang w:eastAsia="zh-CN"/>
                            </w:rPr>
                          </w:ins>
                        </m:ctrlPr>
                      </m:dPr>
                      <m:e>
                        <m:eqArr>
                          <m:eqArrPr>
                            <m:ctrlPr>
                              <w:ins w:id="455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55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56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190352" w:rsidRPr="001C651F">
                    <w:rPr>
                      <w:rFonts w:cs="Times"/>
                      <w:sz w:val="16"/>
                      <w:szCs w:val="18"/>
                    </w:rPr>
                    <w:t xml:space="preserve">, </w:t>
                  </w:r>
                  <m:oMath>
                    <m:f>
                      <m:fPr>
                        <m:ctrlPr>
                          <w:ins w:id="4561"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62" w:author="Intel - Seau Sian" w:date="2022-05-11T15:40:00Z">
                            <w:rPr>
                              <w:rFonts w:ascii="Cambria Math" w:hAnsi="Cambria Math" w:cs="Times"/>
                              <w:sz w:val="16"/>
                              <w:szCs w:val="18"/>
                              <w:lang w:eastAsia="zh-CN"/>
                            </w:rPr>
                          </w:ins>
                        </m:ctrlPr>
                      </m:dPr>
                      <m:e>
                        <m:eqArr>
                          <m:eqArrPr>
                            <m:ctrlPr>
                              <w:ins w:id="4563"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56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56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190352" w:rsidRPr="001C651F">
                    <w:rPr>
                      <w:rFonts w:cs="Times"/>
                      <w:sz w:val="16"/>
                      <w:szCs w:val="18"/>
                    </w:rPr>
                    <w:t xml:space="preserve">, </w:t>
                  </w:r>
                  <m:oMath>
                    <m:f>
                      <m:fPr>
                        <m:ctrlPr>
                          <w:ins w:id="4566"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67" w:author="Intel - Seau Sian" w:date="2022-05-11T15:40:00Z">
                            <w:rPr>
                              <w:rFonts w:ascii="Cambria Math" w:hAnsi="Cambria Math" w:cs="Times"/>
                              <w:sz w:val="16"/>
                              <w:szCs w:val="18"/>
                              <w:lang w:eastAsia="zh-CN"/>
                            </w:rPr>
                          </w:ins>
                        </m:ctrlPr>
                      </m:dPr>
                      <m:e>
                        <m:eqArr>
                          <m:eqArrPr>
                            <m:ctrlPr>
                              <w:ins w:id="4568"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56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57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57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72" w:author="Intel - Seau Sian" w:date="2022-05-11T15:40:00Z">
                            <w:rPr>
                              <w:rFonts w:ascii="Cambria Math" w:hAnsi="Cambria Math" w:cs="Times"/>
                              <w:sz w:val="16"/>
                              <w:szCs w:val="18"/>
                            </w:rPr>
                          </w:ins>
                        </m:ctrlPr>
                      </m:dPr>
                      <m:e>
                        <m:eqArr>
                          <m:eqArrPr>
                            <m:ctrlPr>
                              <w:ins w:id="4573" w:author="Intel - Seau Sian" w:date="2022-05-11T15:40:00Z">
                                <w:rPr>
                                  <w:rFonts w:ascii="Cambria Math" w:hAnsi="Cambria Math" w:cs="Times"/>
                                  <w:i/>
                                  <w:sz w:val="16"/>
                                  <w:szCs w:val="18"/>
                                </w:rPr>
                              </w:ins>
                            </m:ctrlPr>
                          </m:eqArrPr>
                          <m:e>
                            <m:m>
                              <m:mPr>
                                <m:mcs>
                                  <m:mc>
                                    <m:mcPr>
                                      <m:count m:val="2"/>
                                      <m:mcJc m:val="center"/>
                                    </m:mcPr>
                                  </m:mc>
                                </m:mcs>
                                <m:ctrlPr>
                                  <w:ins w:id="457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7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576" w:author="Intel - Seau Sian" w:date="2022-05-11T15:40:00Z">
                                <w:rPr>
                                  <w:rFonts w:ascii="Cambria Math" w:eastAsia="Cambria Math" w:hAnsi="Cambria Math" w:cs="Cambria Math"/>
                                  <w:i/>
                                  <w:sz w:val="16"/>
                                  <w:szCs w:val="18"/>
                                </w:rPr>
                              </w:ins>
                            </m:ctrlPr>
                          </m:e>
                          <m:e>
                            <m:m>
                              <m:mPr>
                                <m:mcs>
                                  <m:mc>
                                    <m:mcPr>
                                      <m:count m:val="2"/>
                                      <m:mcJc m:val="center"/>
                                    </m:mcPr>
                                  </m:mc>
                                </m:mcs>
                                <m:ctrlPr>
                                  <w:ins w:id="457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78" w:author="Intel - Seau Sian" w:date="2022-05-11T15:40:00Z">
                                <w:rPr>
                                  <w:rFonts w:ascii="Cambria Math" w:eastAsia="Cambria Math" w:hAnsi="Cambria Math" w:cs="Cambria Math"/>
                                  <w:i/>
                                  <w:sz w:val="16"/>
                                  <w:szCs w:val="18"/>
                                </w:rPr>
                              </w:ins>
                            </m:ctrlPr>
                          </m:e>
                          <m:e>
                            <m:m>
                              <m:mPr>
                                <m:mcs>
                                  <m:mc>
                                    <m:mcPr>
                                      <m:count m:val="2"/>
                                      <m:mcJc m:val="center"/>
                                    </m:mcPr>
                                  </m:mc>
                                </m:mcs>
                                <m:ctrlPr>
                                  <w:ins w:id="457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190352" w:rsidRPr="001C651F">
                    <w:rPr>
                      <w:rFonts w:cs="Times"/>
                      <w:sz w:val="16"/>
                      <w:szCs w:val="18"/>
                    </w:rPr>
                    <w:t xml:space="preserve">, </w:t>
                  </w:r>
                  <m:oMath>
                    <m:f>
                      <m:fPr>
                        <m:ctrlPr>
                          <w:ins w:id="458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81" w:author="Intel - Seau Sian" w:date="2022-05-11T15:40:00Z">
                            <w:rPr>
                              <w:rFonts w:ascii="Cambria Math" w:hAnsi="Cambria Math" w:cs="Times"/>
                              <w:sz w:val="16"/>
                              <w:szCs w:val="18"/>
                            </w:rPr>
                          </w:ins>
                        </m:ctrlPr>
                      </m:dPr>
                      <m:e>
                        <m:eqArr>
                          <m:eqArrPr>
                            <m:ctrlPr>
                              <w:ins w:id="4582" w:author="Intel - Seau Sian" w:date="2022-05-11T15:40:00Z">
                                <w:rPr>
                                  <w:rFonts w:ascii="Cambria Math" w:hAnsi="Cambria Math" w:cs="Times"/>
                                  <w:i/>
                                  <w:sz w:val="16"/>
                                  <w:szCs w:val="18"/>
                                </w:rPr>
                              </w:ins>
                            </m:ctrlPr>
                          </m:eqArrPr>
                          <m:e>
                            <m:m>
                              <m:mPr>
                                <m:mcs>
                                  <m:mc>
                                    <m:mcPr>
                                      <m:count m:val="2"/>
                                      <m:mcJc m:val="center"/>
                                    </m:mcPr>
                                  </m:mc>
                                </m:mcs>
                                <m:ctrlPr>
                                  <w:ins w:id="458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8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585" w:author="Intel - Seau Sian" w:date="2022-05-11T15:40:00Z">
                                <w:rPr>
                                  <w:rFonts w:ascii="Cambria Math" w:eastAsia="Cambria Math" w:hAnsi="Cambria Math" w:cs="Cambria Math"/>
                                  <w:i/>
                                  <w:sz w:val="16"/>
                                  <w:szCs w:val="18"/>
                                </w:rPr>
                              </w:ins>
                            </m:ctrlPr>
                          </m:e>
                          <m:e>
                            <m:m>
                              <m:mPr>
                                <m:mcs>
                                  <m:mc>
                                    <m:mcPr>
                                      <m:count m:val="2"/>
                                      <m:mcJc m:val="center"/>
                                    </m:mcPr>
                                  </m:mc>
                                </m:mcs>
                                <m:ctrlPr>
                                  <w:ins w:id="458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587" w:author="Intel - Seau Sian" w:date="2022-05-11T15:40:00Z">
                                <w:rPr>
                                  <w:rFonts w:ascii="Cambria Math" w:eastAsia="Cambria Math" w:hAnsi="Cambria Math" w:cs="Cambria Math"/>
                                  <w:i/>
                                  <w:sz w:val="16"/>
                                  <w:szCs w:val="18"/>
                                </w:rPr>
                              </w:ins>
                            </m:ctrlPr>
                          </m:e>
                          <m:e>
                            <m:m>
                              <m:mPr>
                                <m:mcs>
                                  <m:mc>
                                    <m:mcPr>
                                      <m:count m:val="2"/>
                                      <m:mcJc m:val="center"/>
                                    </m:mcPr>
                                  </m:mc>
                                </m:mcs>
                                <m:ctrlPr>
                                  <w:ins w:id="458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190352" w:rsidRPr="001C651F">
                    <w:rPr>
                      <w:rFonts w:cs="Times"/>
                      <w:sz w:val="16"/>
                      <w:szCs w:val="18"/>
                    </w:rPr>
                    <w:t>,</w:t>
                  </w:r>
                  <m:oMath>
                    <m:f>
                      <m:fPr>
                        <m:ctrlPr>
                          <w:ins w:id="458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90" w:author="Intel - Seau Sian" w:date="2022-05-11T15:40:00Z">
                            <w:rPr>
                              <w:rFonts w:ascii="Cambria Math" w:hAnsi="Cambria Math" w:cs="Times"/>
                              <w:sz w:val="16"/>
                              <w:szCs w:val="18"/>
                            </w:rPr>
                          </w:ins>
                        </m:ctrlPr>
                      </m:dPr>
                      <m:e>
                        <m:eqArr>
                          <m:eqArrPr>
                            <m:ctrlPr>
                              <w:ins w:id="4591" w:author="Intel - Seau Sian" w:date="2022-05-11T15:40:00Z">
                                <w:rPr>
                                  <w:rFonts w:ascii="Cambria Math" w:hAnsi="Cambria Math" w:cs="Times"/>
                                  <w:i/>
                                  <w:sz w:val="16"/>
                                  <w:szCs w:val="18"/>
                                </w:rPr>
                              </w:ins>
                            </m:ctrlPr>
                          </m:eqArrPr>
                          <m:e>
                            <m:m>
                              <m:mPr>
                                <m:mcs>
                                  <m:mc>
                                    <m:mcPr>
                                      <m:count m:val="2"/>
                                      <m:mcJc m:val="center"/>
                                    </m:mcPr>
                                  </m:mc>
                                </m:mcs>
                                <m:ctrlPr>
                                  <w:ins w:id="459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59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594" w:author="Intel - Seau Sian" w:date="2022-05-11T15:40:00Z">
                                <w:rPr>
                                  <w:rFonts w:ascii="Cambria Math" w:eastAsia="Cambria Math" w:hAnsi="Cambria Math" w:cs="Cambria Math"/>
                                  <w:i/>
                                  <w:sz w:val="16"/>
                                  <w:szCs w:val="18"/>
                                </w:rPr>
                              </w:ins>
                            </m:ctrlPr>
                          </m:e>
                          <m:e>
                            <m:m>
                              <m:mPr>
                                <m:mcs>
                                  <m:mc>
                                    <m:mcPr>
                                      <m:count m:val="2"/>
                                      <m:mcJc m:val="center"/>
                                    </m:mcPr>
                                  </m:mc>
                                </m:mcs>
                                <m:ctrlPr>
                                  <w:ins w:id="459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96" w:author="Intel - Seau Sian" w:date="2022-05-11T15:40:00Z">
                                <w:rPr>
                                  <w:rFonts w:ascii="Cambria Math" w:eastAsia="Cambria Math" w:hAnsi="Cambria Math" w:cs="Cambria Math"/>
                                  <w:i/>
                                  <w:sz w:val="16"/>
                                  <w:szCs w:val="18"/>
                                </w:rPr>
                              </w:ins>
                            </m:ctrlPr>
                          </m:e>
                          <m:e>
                            <m:m>
                              <m:mPr>
                                <m:mcs>
                                  <m:mc>
                                    <m:mcPr>
                                      <m:count m:val="2"/>
                                      <m:mcJc m:val="center"/>
                                    </m:mcPr>
                                  </m:mc>
                                </m:mcs>
                                <m:ctrlPr>
                                  <w:ins w:id="459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190352" w:rsidRPr="001C651F">
                    <w:rPr>
                      <w:rFonts w:cs="Times"/>
                      <w:sz w:val="16"/>
                      <w:szCs w:val="18"/>
                    </w:rPr>
                    <w:t xml:space="preserve"> </w:t>
                  </w:r>
                  <m:oMath>
                    <m:f>
                      <m:fPr>
                        <m:ctrlPr>
                          <w:ins w:id="459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99" w:author="Intel - Seau Sian" w:date="2022-05-11T15:40:00Z">
                            <w:rPr>
                              <w:rFonts w:ascii="Cambria Math" w:hAnsi="Cambria Math" w:cs="Times"/>
                              <w:sz w:val="16"/>
                              <w:szCs w:val="18"/>
                            </w:rPr>
                          </w:ins>
                        </m:ctrlPr>
                      </m:dPr>
                      <m:e>
                        <m:eqArr>
                          <m:eqArrPr>
                            <m:ctrlPr>
                              <w:ins w:id="4600" w:author="Intel - Seau Sian" w:date="2022-05-11T15:40:00Z">
                                <w:rPr>
                                  <w:rFonts w:ascii="Cambria Math" w:hAnsi="Cambria Math" w:cs="Times"/>
                                  <w:i/>
                                  <w:sz w:val="16"/>
                                  <w:szCs w:val="18"/>
                                </w:rPr>
                              </w:ins>
                            </m:ctrlPr>
                          </m:eqArrPr>
                          <m:e>
                            <m:m>
                              <m:mPr>
                                <m:mcs>
                                  <m:mc>
                                    <m:mcPr>
                                      <m:count m:val="3"/>
                                      <m:mcJc m:val="center"/>
                                    </m:mcPr>
                                  </m:mc>
                                </m:mcs>
                                <m:ctrlPr>
                                  <w:ins w:id="460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0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03" w:author="Intel - Seau Sian" w:date="2022-05-11T15:40:00Z">
                                <w:rPr>
                                  <w:rFonts w:ascii="Cambria Math" w:eastAsia="Cambria Math" w:hAnsi="Cambria Math" w:cs="Cambria Math"/>
                                  <w:i/>
                                  <w:sz w:val="16"/>
                                  <w:szCs w:val="18"/>
                                </w:rPr>
                              </w:ins>
                            </m:ctrlPr>
                          </m:e>
                          <m:e>
                            <m:m>
                              <m:mPr>
                                <m:mcs>
                                  <m:mc>
                                    <m:mcPr>
                                      <m:count m:val="3"/>
                                      <m:mcJc m:val="center"/>
                                    </m:mcPr>
                                  </m:mc>
                                </m:mcs>
                                <m:ctrlPr>
                                  <w:ins w:id="460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05" w:author="Intel - Seau Sian" w:date="2022-05-11T15:40:00Z">
                                <w:rPr>
                                  <w:rFonts w:ascii="Cambria Math" w:eastAsia="Cambria Math" w:hAnsi="Cambria Math" w:cs="Cambria Math"/>
                                  <w:i/>
                                  <w:sz w:val="16"/>
                                  <w:szCs w:val="18"/>
                                </w:rPr>
                              </w:ins>
                            </m:ctrlPr>
                          </m:e>
                          <m:e>
                            <m:m>
                              <m:mPr>
                                <m:mcs>
                                  <m:mc>
                                    <m:mcPr>
                                      <m:count m:val="3"/>
                                      <m:mcJc m:val="center"/>
                                    </m:mcPr>
                                  </m:mc>
                                </m:mcs>
                                <m:ctrlPr>
                                  <w:ins w:id="460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90352" w:rsidRPr="001C651F" w14:paraId="20922064" w14:textId="77F27EBD" w:rsidTr="009F79D3">
              <w:trPr>
                <w:trHeight w:val="785"/>
                <w:jc w:val="center"/>
              </w:trPr>
              <w:tc>
                <w:tcPr>
                  <w:tcW w:w="562" w:type="dxa"/>
                  <w:shd w:val="clear" w:color="auto" w:fill="auto"/>
                  <w:vAlign w:val="center"/>
                </w:tcPr>
                <w:p w14:paraId="3F811479" w14:textId="798BFDF7"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190352" w:rsidRPr="001C651F" w:rsidRDefault="004575E4" w:rsidP="00190352">
                  <w:pPr>
                    <w:pStyle w:val="LGTdoc1"/>
                    <w:widowControl w:val="0"/>
                    <w:snapToGrid/>
                    <w:spacing w:beforeLines="0" w:before="100" w:beforeAutospacing="1"/>
                    <w:contextualSpacing/>
                    <w:jc w:val="center"/>
                    <w:rPr>
                      <w:b w:val="0"/>
                      <w:sz w:val="16"/>
                      <w:szCs w:val="18"/>
                    </w:rPr>
                  </w:pPr>
                  <m:oMath>
                    <m:f>
                      <m:fPr>
                        <m:ctrlPr>
                          <w:ins w:id="460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08" w:author="Intel - Seau Sian" w:date="2022-05-11T15:40:00Z">
                            <w:rPr>
                              <w:rFonts w:ascii="Cambria Math" w:hAnsi="Cambria Math" w:cs="Times"/>
                              <w:sz w:val="16"/>
                              <w:szCs w:val="18"/>
                            </w:rPr>
                          </w:ins>
                        </m:ctrlPr>
                      </m:dPr>
                      <m:e>
                        <m:eqArr>
                          <m:eqArrPr>
                            <m:ctrlPr>
                              <w:ins w:id="4609" w:author="Intel - Seau Sian" w:date="2022-05-11T15:40:00Z">
                                <w:rPr>
                                  <w:rFonts w:ascii="Cambria Math" w:hAnsi="Cambria Math" w:cs="Times"/>
                                  <w:i/>
                                  <w:sz w:val="16"/>
                                  <w:szCs w:val="18"/>
                                </w:rPr>
                              </w:ins>
                            </m:ctrlPr>
                          </m:eqArrPr>
                          <m:e>
                            <m:m>
                              <m:mPr>
                                <m:mcs>
                                  <m:mc>
                                    <m:mcPr>
                                      <m:count m:val="2"/>
                                      <m:mcJc m:val="center"/>
                                    </m:mcPr>
                                  </m:mc>
                                </m:mcs>
                                <m:ctrlPr>
                                  <w:ins w:id="461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1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12" w:author="Intel - Seau Sian" w:date="2022-05-11T15:40:00Z">
                                <w:rPr>
                                  <w:rFonts w:ascii="Cambria Math" w:eastAsia="Cambria Math" w:hAnsi="Cambria Math" w:cs="Cambria Math"/>
                                  <w:i/>
                                  <w:sz w:val="16"/>
                                  <w:szCs w:val="18"/>
                                </w:rPr>
                              </w:ins>
                            </m:ctrlPr>
                          </m:e>
                          <m:e>
                            <m:m>
                              <m:mPr>
                                <m:mcs>
                                  <m:mc>
                                    <m:mcPr>
                                      <m:count m:val="2"/>
                                      <m:mcJc m:val="center"/>
                                    </m:mcPr>
                                  </m:mc>
                                </m:mcs>
                                <m:ctrlPr>
                                  <w:ins w:id="461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14" w:author="Intel - Seau Sian" w:date="2022-05-11T15:40:00Z">
                                <w:rPr>
                                  <w:rFonts w:ascii="Cambria Math" w:eastAsia="Cambria Math" w:hAnsi="Cambria Math" w:cs="Cambria Math"/>
                                  <w:i/>
                                  <w:sz w:val="16"/>
                                  <w:szCs w:val="18"/>
                                </w:rPr>
                              </w:ins>
                            </m:ctrlPr>
                          </m:e>
                          <m:e>
                            <m:m>
                              <m:mPr>
                                <m:mcs>
                                  <m:mc>
                                    <m:mcPr>
                                      <m:count m:val="2"/>
                                      <m:mcJc m:val="center"/>
                                    </m:mcPr>
                                  </m:mc>
                                </m:mcs>
                                <m:ctrlPr>
                                  <w:ins w:id="461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 xml:space="preserve">, </w:t>
                  </w:r>
                  <m:oMath>
                    <m:f>
                      <m:fPr>
                        <m:ctrlPr>
                          <w:ins w:id="461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17" w:author="Intel - Seau Sian" w:date="2022-05-11T15:40:00Z">
                            <w:rPr>
                              <w:rFonts w:ascii="Cambria Math" w:hAnsi="Cambria Math" w:cs="Times"/>
                              <w:sz w:val="16"/>
                              <w:szCs w:val="18"/>
                            </w:rPr>
                          </w:ins>
                        </m:ctrlPr>
                      </m:dPr>
                      <m:e>
                        <m:eqArr>
                          <m:eqArrPr>
                            <m:ctrlPr>
                              <w:ins w:id="4618" w:author="Intel - Seau Sian" w:date="2022-05-11T15:40:00Z">
                                <w:rPr>
                                  <w:rFonts w:ascii="Cambria Math" w:hAnsi="Cambria Math" w:cs="Times"/>
                                  <w:i/>
                                  <w:sz w:val="16"/>
                                  <w:szCs w:val="18"/>
                                </w:rPr>
                              </w:ins>
                            </m:ctrlPr>
                          </m:eqArrPr>
                          <m:e>
                            <m:m>
                              <m:mPr>
                                <m:mcs>
                                  <m:mc>
                                    <m:mcPr>
                                      <m:count m:val="2"/>
                                      <m:mcJc m:val="center"/>
                                    </m:mcPr>
                                  </m:mc>
                                </m:mcs>
                                <m:ctrlPr>
                                  <w:ins w:id="461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2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21" w:author="Intel - Seau Sian" w:date="2022-05-11T15:40:00Z">
                                <w:rPr>
                                  <w:rFonts w:ascii="Cambria Math" w:eastAsia="Cambria Math" w:hAnsi="Cambria Math" w:cs="Cambria Math"/>
                                  <w:i/>
                                  <w:sz w:val="16"/>
                                  <w:szCs w:val="18"/>
                                </w:rPr>
                              </w:ins>
                            </m:ctrlPr>
                          </m:e>
                          <m:e>
                            <m:m>
                              <m:mPr>
                                <m:mcs>
                                  <m:mc>
                                    <m:mcPr>
                                      <m:count m:val="2"/>
                                      <m:mcJc m:val="center"/>
                                    </m:mcPr>
                                  </m:mc>
                                </m:mcs>
                                <m:ctrlPr>
                                  <w:ins w:id="462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23" w:author="Intel - Seau Sian" w:date="2022-05-11T15:40:00Z">
                                <w:rPr>
                                  <w:rFonts w:ascii="Cambria Math" w:eastAsia="Cambria Math" w:hAnsi="Cambria Math" w:cs="Cambria Math"/>
                                  <w:i/>
                                  <w:sz w:val="16"/>
                                  <w:szCs w:val="18"/>
                                </w:rPr>
                              </w:ins>
                            </m:ctrlPr>
                          </m:e>
                          <m:e>
                            <m:m>
                              <m:mPr>
                                <m:mcs>
                                  <m:mc>
                                    <m:mcPr>
                                      <m:count m:val="2"/>
                                      <m:mcJc m:val="center"/>
                                    </m:mcPr>
                                  </m:mc>
                                </m:mcs>
                                <m:ctrlPr>
                                  <w:ins w:id="462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w:t>
                  </w:r>
                  <m:oMath>
                    <m:f>
                      <m:fPr>
                        <m:ctrlPr>
                          <w:ins w:id="462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6" w:author="Intel - Seau Sian" w:date="2022-05-11T15:40:00Z">
                            <w:rPr>
                              <w:rFonts w:ascii="Cambria Math" w:hAnsi="Cambria Math" w:cs="Times"/>
                              <w:sz w:val="16"/>
                              <w:szCs w:val="18"/>
                            </w:rPr>
                          </w:ins>
                        </m:ctrlPr>
                      </m:dPr>
                      <m:e>
                        <m:eqArr>
                          <m:eqArrPr>
                            <m:ctrlPr>
                              <w:ins w:id="4627" w:author="Intel - Seau Sian" w:date="2022-05-11T15:40:00Z">
                                <w:rPr>
                                  <w:rFonts w:ascii="Cambria Math" w:hAnsi="Cambria Math" w:cs="Times"/>
                                  <w:i/>
                                  <w:sz w:val="16"/>
                                  <w:szCs w:val="18"/>
                                </w:rPr>
                              </w:ins>
                            </m:ctrlPr>
                          </m:eqArrPr>
                          <m:e>
                            <m:m>
                              <m:mPr>
                                <m:mcs>
                                  <m:mc>
                                    <m:mcPr>
                                      <m:count m:val="2"/>
                                      <m:mcJc m:val="center"/>
                                    </m:mcPr>
                                  </m:mc>
                                </m:mcs>
                                <m:ctrlPr>
                                  <w:ins w:id="462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30" w:author="Intel - Seau Sian" w:date="2022-05-11T15:40:00Z">
                                <w:rPr>
                                  <w:rFonts w:ascii="Cambria Math" w:eastAsia="Cambria Math" w:hAnsi="Cambria Math" w:cs="Cambria Math"/>
                                  <w:i/>
                                  <w:sz w:val="16"/>
                                  <w:szCs w:val="18"/>
                                </w:rPr>
                              </w:ins>
                            </m:ctrlPr>
                          </m:e>
                          <m:e>
                            <m:m>
                              <m:mPr>
                                <m:mcs>
                                  <m:mc>
                                    <m:mcPr>
                                      <m:count m:val="2"/>
                                      <m:mcJc m:val="center"/>
                                    </m:mcPr>
                                  </m:mc>
                                </m:mcs>
                                <m:ctrlPr>
                                  <w:ins w:id="463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2" w:author="Intel - Seau Sian" w:date="2022-05-11T15:40:00Z">
                                <w:rPr>
                                  <w:rFonts w:ascii="Cambria Math" w:eastAsia="Cambria Math" w:hAnsi="Cambria Math" w:cs="Cambria Math"/>
                                  <w:i/>
                                  <w:sz w:val="16"/>
                                  <w:szCs w:val="18"/>
                                </w:rPr>
                              </w:ins>
                            </m:ctrlPr>
                          </m:e>
                          <m:e>
                            <m:m>
                              <m:mPr>
                                <m:mcs>
                                  <m:mc>
                                    <m:mcPr>
                                      <m:count m:val="2"/>
                                      <m:mcJc m:val="center"/>
                                    </m:mcPr>
                                  </m:mc>
                                </m:mcs>
                                <m:ctrlPr>
                                  <w:ins w:id="463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 xml:space="preserve">, </w:t>
                  </w:r>
                  <m:oMath>
                    <m:f>
                      <m:fPr>
                        <m:ctrlPr>
                          <w:ins w:id="463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35" w:author="Intel - Seau Sian" w:date="2022-05-11T15:40:00Z">
                            <w:rPr>
                              <w:rFonts w:ascii="Cambria Math" w:hAnsi="Cambria Math" w:cs="Times"/>
                              <w:sz w:val="16"/>
                              <w:szCs w:val="18"/>
                            </w:rPr>
                          </w:ins>
                        </m:ctrlPr>
                      </m:dPr>
                      <m:e>
                        <m:eqArr>
                          <m:eqArrPr>
                            <m:ctrlPr>
                              <w:ins w:id="4636" w:author="Intel - Seau Sian" w:date="2022-05-11T15:40:00Z">
                                <w:rPr>
                                  <w:rFonts w:ascii="Cambria Math" w:hAnsi="Cambria Math" w:cs="Times"/>
                                  <w:i/>
                                  <w:sz w:val="16"/>
                                  <w:szCs w:val="18"/>
                                </w:rPr>
                              </w:ins>
                            </m:ctrlPr>
                          </m:eqArrPr>
                          <m:e>
                            <m:m>
                              <m:mPr>
                                <m:mcs>
                                  <m:mc>
                                    <m:mcPr>
                                      <m:count m:val="3"/>
                                      <m:mcJc m:val="center"/>
                                    </m:mcPr>
                                  </m:mc>
                                </m:mcs>
                                <m:ctrlPr>
                                  <w:ins w:id="463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63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39" w:author="Intel - Seau Sian" w:date="2022-05-11T15:40:00Z">
                                <w:rPr>
                                  <w:rFonts w:ascii="Cambria Math" w:eastAsia="Cambria Math" w:hAnsi="Cambria Math" w:cs="Cambria Math"/>
                                  <w:i/>
                                  <w:sz w:val="16"/>
                                  <w:szCs w:val="18"/>
                                </w:rPr>
                              </w:ins>
                            </m:ctrlPr>
                          </m:e>
                          <m:e>
                            <m:m>
                              <m:mPr>
                                <m:mcs>
                                  <m:mc>
                                    <m:mcPr>
                                      <m:count m:val="3"/>
                                      <m:mcJc m:val="center"/>
                                    </m:mcPr>
                                  </m:mc>
                                </m:mcs>
                                <m:ctrlPr>
                                  <w:ins w:id="464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41" w:author="Intel - Seau Sian" w:date="2022-05-11T15:40:00Z">
                                <w:rPr>
                                  <w:rFonts w:ascii="Cambria Math" w:eastAsia="Cambria Math" w:hAnsi="Cambria Math" w:cs="Cambria Math"/>
                                  <w:i/>
                                  <w:sz w:val="16"/>
                                  <w:szCs w:val="18"/>
                                </w:rPr>
                              </w:ins>
                            </m:ctrlPr>
                          </m:e>
                          <m:e>
                            <m:m>
                              <m:mPr>
                                <m:mcs>
                                  <m:mc>
                                    <m:mcPr>
                                      <m:count m:val="3"/>
                                      <m:mcJc m:val="center"/>
                                    </m:mcPr>
                                  </m:mc>
                                </m:mcs>
                                <m:ctrlPr>
                                  <w:ins w:id="464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4837E52F" w14:textId="17CD45F3" w:rsidTr="009F79D3">
              <w:trPr>
                <w:trHeight w:val="765"/>
                <w:jc w:val="center"/>
              </w:trPr>
              <w:tc>
                <w:tcPr>
                  <w:tcW w:w="562" w:type="dxa"/>
                  <w:shd w:val="clear" w:color="auto" w:fill="auto"/>
                  <w:vAlign w:val="center"/>
                </w:tcPr>
                <w:p w14:paraId="20F159B2" w14:textId="4FF31D09"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190352" w:rsidRPr="001C651F" w:rsidRDefault="004575E4" w:rsidP="00190352">
                  <w:pPr>
                    <w:pStyle w:val="LGTdoc1"/>
                    <w:widowControl w:val="0"/>
                    <w:snapToGrid/>
                    <w:spacing w:beforeLines="0" w:before="100" w:beforeAutospacing="1"/>
                    <w:contextualSpacing/>
                    <w:jc w:val="center"/>
                    <w:rPr>
                      <w:b w:val="0"/>
                      <w:sz w:val="16"/>
                      <w:szCs w:val="18"/>
                    </w:rPr>
                  </w:pPr>
                  <m:oMath>
                    <m:f>
                      <m:fPr>
                        <m:ctrlPr>
                          <w:ins w:id="464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44" w:author="Intel - Seau Sian" w:date="2022-05-11T15:40:00Z">
                            <w:rPr>
                              <w:rFonts w:ascii="Cambria Math" w:hAnsi="Cambria Math" w:cs="Times"/>
                              <w:sz w:val="16"/>
                              <w:szCs w:val="18"/>
                              <w:lang w:eastAsia="zh-CN"/>
                            </w:rPr>
                          </w:ins>
                        </m:ctrlPr>
                      </m:dPr>
                      <m:e>
                        <m:eqArr>
                          <m:eqArrPr>
                            <m:ctrlPr>
                              <w:ins w:id="464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 xml:space="preserve">, </w:t>
                  </w:r>
                  <m:oMath>
                    <m:f>
                      <m:fPr>
                        <m:ctrlPr>
                          <w:ins w:id="464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49" w:author="Intel - Seau Sian" w:date="2022-05-11T15:40:00Z">
                            <w:rPr>
                              <w:rFonts w:ascii="Cambria Math" w:hAnsi="Cambria Math" w:cs="Times"/>
                              <w:sz w:val="16"/>
                              <w:szCs w:val="18"/>
                              <w:lang w:eastAsia="zh-CN"/>
                            </w:rPr>
                          </w:ins>
                        </m:ctrlPr>
                      </m:dPr>
                      <m:e>
                        <m:eqArr>
                          <m:eqArrPr>
                            <m:ctrlPr>
                              <w:ins w:id="465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5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5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54" w:author="Intel - Seau Sian" w:date="2022-05-11T15:40:00Z">
                            <w:rPr>
                              <w:rFonts w:ascii="Cambria Math" w:hAnsi="Cambria Math" w:cs="Times"/>
                              <w:sz w:val="16"/>
                              <w:szCs w:val="18"/>
                              <w:lang w:eastAsia="zh-CN"/>
                            </w:rPr>
                          </w:ins>
                        </m:ctrlPr>
                      </m:dPr>
                      <m:e>
                        <m:eqArr>
                          <m:eqArrPr>
                            <m:ctrlPr>
                              <w:ins w:id="465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w:t>
                  </w:r>
                  <m:oMath>
                    <m:f>
                      <m:fPr>
                        <m:ctrlPr>
                          <w:ins w:id="465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59" w:author="Intel - Seau Sian" w:date="2022-05-11T15:40:00Z">
                            <w:rPr>
                              <w:rFonts w:ascii="Cambria Math" w:hAnsi="Cambria Math" w:cs="Times"/>
                              <w:sz w:val="16"/>
                              <w:szCs w:val="18"/>
                              <w:lang w:eastAsia="zh-CN"/>
                            </w:rPr>
                          </w:ins>
                        </m:ctrlPr>
                      </m:dPr>
                      <m:e>
                        <m:eqArr>
                          <m:eqArrPr>
                            <m:ctrlPr>
                              <w:ins w:id="466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6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64" w:author="Intel - Seau Sian" w:date="2022-05-11T15:40:00Z">
                            <w:rPr>
                              <w:rFonts w:ascii="Cambria Math" w:hAnsi="Cambria Math" w:cs="Times"/>
                              <w:sz w:val="16"/>
                              <w:szCs w:val="18"/>
                            </w:rPr>
                          </w:ins>
                        </m:ctrlPr>
                      </m:dPr>
                      <m:e>
                        <m:eqArr>
                          <m:eqArrPr>
                            <m:ctrlPr>
                              <w:ins w:id="4665" w:author="Intel - Seau Sian" w:date="2022-05-11T15:40:00Z">
                                <w:rPr>
                                  <w:rFonts w:ascii="Cambria Math" w:hAnsi="Cambria Math" w:cs="Times"/>
                                  <w:i/>
                                  <w:sz w:val="16"/>
                                  <w:szCs w:val="18"/>
                                </w:rPr>
                              </w:ins>
                            </m:ctrlPr>
                          </m:eqArrPr>
                          <m:e>
                            <m:m>
                              <m:mPr>
                                <m:mcs>
                                  <m:mc>
                                    <m:mcPr>
                                      <m:count m:val="2"/>
                                      <m:mcJc m:val="center"/>
                                    </m:mcPr>
                                  </m:mc>
                                </m:mcs>
                                <m:ctrlPr>
                                  <w:ins w:id="466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6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68" w:author="Intel - Seau Sian" w:date="2022-05-11T15:40:00Z">
                                <w:rPr>
                                  <w:rFonts w:ascii="Cambria Math" w:eastAsia="Cambria Math" w:hAnsi="Cambria Math" w:cs="Cambria Math"/>
                                  <w:i/>
                                  <w:sz w:val="16"/>
                                  <w:szCs w:val="18"/>
                                </w:rPr>
                              </w:ins>
                            </m:ctrlPr>
                          </m:e>
                          <m:e>
                            <m:m>
                              <m:mPr>
                                <m:mcs>
                                  <m:mc>
                                    <m:mcPr>
                                      <m:count m:val="2"/>
                                      <m:mcJc m:val="center"/>
                                    </m:mcPr>
                                  </m:mc>
                                </m:mcs>
                                <m:ctrlPr>
                                  <w:ins w:id="466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70" w:author="Intel - Seau Sian" w:date="2022-05-11T15:40:00Z">
                                <w:rPr>
                                  <w:rFonts w:ascii="Cambria Math" w:eastAsia="Cambria Math" w:hAnsi="Cambria Math" w:cs="Cambria Math"/>
                                  <w:i/>
                                  <w:sz w:val="16"/>
                                  <w:szCs w:val="18"/>
                                </w:rPr>
                              </w:ins>
                            </m:ctrlPr>
                          </m:e>
                          <m:e>
                            <m:m>
                              <m:mPr>
                                <m:mcs>
                                  <m:mc>
                                    <m:mcPr>
                                      <m:count m:val="2"/>
                                      <m:mcJc m:val="center"/>
                                    </m:mcPr>
                                  </m:mc>
                                </m:mcs>
                                <m:ctrlPr>
                                  <w:ins w:id="467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741C9E5D" w14:textId="70F8125B" w:rsidTr="009F79D3">
              <w:trPr>
                <w:trHeight w:val="765"/>
                <w:jc w:val="center"/>
              </w:trPr>
              <w:tc>
                <w:tcPr>
                  <w:tcW w:w="562" w:type="dxa"/>
                  <w:shd w:val="clear" w:color="auto" w:fill="auto"/>
                  <w:vAlign w:val="center"/>
                </w:tcPr>
                <w:p w14:paraId="23601564" w14:textId="0125C8DA"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190352" w:rsidRPr="001C651F" w:rsidRDefault="004575E4" w:rsidP="00190352">
                  <w:pPr>
                    <w:pStyle w:val="LGTdoc1"/>
                    <w:widowControl w:val="0"/>
                    <w:snapToGrid/>
                    <w:spacing w:beforeLines="0" w:before="100" w:beforeAutospacing="1"/>
                    <w:contextualSpacing/>
                    <w:jc w:val="center"/>
                    <w:rPr>
                      <w:b w:val="0"/>
                      <w:sz w:val="16"/>
                      <w:szCs w:val="18"/>
                    </w:rPr>
                  </w:pPr>
                  <m:oMath>
                    <m:f>
                      <m:fPr>
                        <m:ctrlPr>
                          <w:ins w:id="46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3" w:author="Intel - Seau Sian" w:date="2022-05-11T15:40:00Z">
                            <w:rPr>
                              <w:rFonts w:ascii="Cambria Math" w:hAnsi="Cambria Math" w:cs="Times"/>
                              <w:sz w:val="16"/>
                              <w:szCs w:val="18"/>
                              <w:lang w:eastAsia="zh-CN"/>
                            </w:rPr>
                          </w:ins>
                        </m:ctrlPr>
                      </m:dPr>
                      <m:e>
                        <m:eqArr>
                          <m:eqArrPr>
                            <m:ctrlPr>
                              <w:ins w:id="467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 xml:space="preserve">, </w:t>
                  </w:r>
                  <m:oMath>
                    <m:f>
                      <m:fPr>
                        <m:ctrlPr>
                          <w:ins w:id="467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8" w:author="Intel - Seau Sian" w:date="2022-05-11T15:40:00Z">
                            <w:rPr>
                              <w:rFonts w:ascii="Cambria Math" w:hAnsi="Cambria Math" w:cs="Times"/>
                              <w:sz w:val="16"/>
                              <w:szCs w:val="18"/>
                              <w:lang w:eastAsia="zh-CN"/>
                            </w:rPr>
                          </w:ins>
                        </m:ctrlPr>
                      </m:dPr>
                      <m:e>
                        <m:eqArr>
                          <m:eqArrPr>
                            <m:ctrlPr>
                              <w:ins w:id="467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8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83" w:author="Intel - Seau Sian" w:date="2022-05-11T15:40:00Z">
                            <w:rPr>
                              <w:rFonts w:ascii="Cambria Math" w:hAnsi="Cambria Math" w:cs="Times"/>
                              <w:sz w:val="16"/>
                              <w:szCs w:val="18"/>
                              <w:lang w:eastAsia="zh-CN"/>
                            </w:rPr>
                          </w:ins>
                        </m:ctrlPr>
                      </m:dPr>
                      <m:e>
                        <m:eqArr>
                          <m:eqArrPr>
                            <m:ctrlPr>
                              <w:ins w:id="468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8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8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w:t>
                  </w:r>
                  <m:oMath>
                    <m:f>
                      <m:fPr>
                        <m:ctrlPr>
                          <w:ins w:id="468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88" w:author="Intel - Seau Sian" w:date="2022-05-11T15:40:00Z">
                            <w:rPr>
                              <w:rFonts w:ascii="Cambria Math" w:hAnsi="Cambria Math" w:cs="Times"/>
                              <w:sz w:val="16"/>
                              <w:szCs w:val="18"/>
                              <w:lang w:eastAsia="zh-CN"/>
                            </w:rPr>
                          </w:ins>
                        </m:ctrlPr>
                      </m:dPr>
                      <m:e>
                        <m:eqArr>
                          <m:eqArrPr>
                            <m:ctrlPr>
                              <w:ins w:id="468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9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9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69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3" w:author="Intel - Seau Sian" w:date="2022-05-11T15:40:00Z">
                            <w:rPr>
                              <w:rFonts w:ascii="Cambria Math" w:hAnsi="Cambria Math" w:cs="Times"/>
                              <w:sz w:val="16"/>
                              <w:szCs w:val="18"/>
                            </w:rPr>
                          </w:ins>
                        </m:ctrlPr>
                      </m:dPr>
                      <m:e>
                        <m:eqArr>
                          <m:eqArrPr>
                            <m:ctrlPr>
                              <w:ins w:id="4694" w:author="Intel - Seau Sian" w:date="2022-05-11T15:40:00Z">
                                <w:rPr>
                                  <w:rFonts w:ascii="Cambria Math" w:hAnsi="Cambria Math" w:cs="Times"/>
                                  <w:i/>
                                  <w:sz w:val="16"/>
                                  <w:szCs w:val="18"/>
                                </w:rPr>
                              </w:ins>
                            </m:ctrlPr>
                          </m:eqArrPr>
                          <m:e>
                            <m:m>
                              <m:mPr>
                                <m:mcs>
                                  <m:mc>
                                    <m:mcPr>
                                      <m:count m:val="2"/>
                                      <m:mcJc m:val="center"/>
                                    </m:mcPr>
                                  </m:mc>
                                </m:mcs>
                                <m:ctrlPr>
                                  <w:ins w:id="469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9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97" w:author="Intel - Seau Sian" w:date="2022-05-11T15:40:00Z">
                                <w:rPr>
                                  <w:rFonts w:ascii="Cambria Math" w:eastAsia="Cambria Math" w:hAnsi="Cambria Math" w:cs="Cambria Math"/>
                                  <w:i/>
                                  <w:sz w:val="16"/>
                                  <w:szCs w:val="18"/>
                                </w:rPr>
                              </w:ins>
                            </m:ctrlPr>
                          </m:e>
                          <m:e>
                            <m:m>
                              <m:mPr>
                                <m:mcs>
                                  <m:mc>
                                    <m:mcPr>
                                      <m:count m:val="2"/>
                                      <m:mcJc m:val="center"/>
                                    </m:mcPr>
                                  </m:mc>
                                </m:mcs>
                                <m:ctrlPr>
                                  <w:ins w:id="469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9" w:author="Intel - Seau Sian" w:date="2022-05-11T15:40:00Z">
                                <w:rPr>
                                  <w:rFonts w:ascii="Cambria Math" w:eastAsia="Cambria Math" w:hAnsi="Cambria Math" w:cs="Cambria Math"/>
                                  <w:i/>
                                  <w:sz w:val="16"/>
                                  <w:szCs w:val="18"/>
                                </w:rPr>
                              </w:ins>
                            </m:ctrlPr>
                          </m:e>
                          <m:e>
                            <m:m>
                              <m:mPr>
                                <m:mcs>
                                  <m:mc>
                                    <m:mcPr>
                                      <m:count m:val="2"/>
                                      <m:mcJc m:val="center"/>
                                    </m:mcPr>
                                  </m:mc>
                                </m:mcs>
                                <m:ctrlPr>
                                  <w:ins w:id="470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 xml:space="preserve">, </w:t>
                  </w:r>
                  <m:oMath>
                    <m:f>
                      <m:fPr>
                        <m:ctrlPr>
                          <w:ins w:id="470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02" w:author="Intel - Seau Sian" w:date="2022-05-11T15:40:00Z">
                            <w:rPr>
                              <w:rFonts w:ascii="Cambria Math" w:hAnsi="Cambria Math" w:cs="Times"/>
                              <w:sz w:val="16"/>
                              <w:szCs w:val="18"/>
                            </w:rPr>
                          </w:ins>
                        </m:ctrlPr>
                      </m:dPr>
                      <m:e>
                        <m:eqArr>
                          <m:eqArrPr>
                            <m:ctrlPr>
                              <w:ins w:id="4703" w:author="Intel - Seau Sian" w:date="2022-05-11T15:40:00Z">
                                <w:rPr>
                                  <w:rFonts w:ascii="Cambria Math" w:hAnsi="Cambria Math" w:cs="Times"/>
                                  <w:i/>
                                  <w:sz w:val="16"/>
                                  <w:szCs w:val="18"/>
                                </w:rPr>
                              </w:ins>
                            </m:ctrlPr>
                          </m:eqArrPr>
                          <m:e>
                            <m:m>
                              <m:mPr>
                                <m:mcs>
                                  <m:mc>
                                    <m:mcPr>
                                      <m:count m:val="2"/>
                                      <m:mcJc m:val="center"/>
                                    </m:mcPr>
                                  </m:mc>
                                </m:mcs>
                                <m:ctrlPr>
                                  <w:ins w:id="470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0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06" w:author="Intel - Seau Sian" w:date="2022-05-11T15:40:00Z">
                                <w:rPr>
                                  <w:rFonts w:ascii="Cambria Math" w:eastAsia="Cambria Math" w:hAnsi="Cambria Math" w:cs="Cambria Math"/>
                                  <w:i/>
                                  <w:sz w:val="16"/>
                                  <w:szCs w:val="18"/>
                                </w:rPr>
                              </w:ins>
                            </m:ctrlPr>
                          </m:e>
                          <m:e>
                            <m:m>
                              <m:mPr>
                                <m:mcs>
                                  <m:mc>
                                    <m:mcPr>
                                      <m:count m:val="2"/>
                                      <m:mcJc m:val="center"/>
                                    </m:mcPr>
                                  </m:mc>
                                </m:mcs>
                                <m:ctrlPr>
                                  <w:ins w:id="470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08" w:author="Intel - Seau Sian" w:date="2022-05-11T15:40:00Z">
                                <w:rPr>
                                  <w:rFonts w:ascii="Cambria Math" w:eastAsia="Cambria Math" w:hAnsi="Cambria Math" w:cs="Cambria Math"/>
                                  <w:i/>
                                  <w:sz w:val="16"/>
                                  <w:szCs w:val="18"/>
                                </w:rPr>
                              </w:ins>
                            </m:ctrlPr>
                          </m:e>
                          <m:e>
                            <m:m>
                              <m:mPr>
                                <m:mcs>
                                  <m:mc>
                                    <m:mcPr>
                                      <m:count m:val="2"/>
                                      <m:mcJc m:val="center"/>
                                    </m:mcPr>
                                  </m:mc>
                                </m:mcs>
                                <m:ctrlPr>
                                  <w:ins w:id="470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w:t>
                  </w:r>
                  <m:oMath>
                    <m:f>
                      <m:fPr>
                        <m:ctrlPr>
                          <w:ins w:id="471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11" w:author="Intel - Seau Sian" w:date="2022-05-11T15:40:00Z">
                            <w:rPr>
                              <w:rFonts w:ascii="Cambria Math" w:hAnsi="Cambria Math" w:cs="Times"/>
                              <w:sz w:val="16"/>
                              <w:szCs w:val="18"/>
                            </w:rPr>
                          </w:ins>
                        </m:ctrlPr>
                      </m:dPr>
                      <m:e>
                        <m:eqArr>
                          <m:eqArrPr>
                            <m:ctrlPr>
                              <w:ins w:id="4712" w:author="Intel - Seau Sian" w:date="2022-05-11T15:40:00Z">
                                <w:rPr>
                                  <w:rFonts w:ascii="Cambria Math" w:hAnsi="Cambria Math" w:cs="Times"/>
                                  <w:i/>
                                  <w:sz w:val="16"/>
                                  <w:szCs w:val="18"/>
                                </w:rPr>
                              </w:ins>
                            </m:ctrlPr>
                          </m:eqArrPr>
                          <m:e>
                            <m:m>
                              <m:mPr>
                                <m:mcs>
                                  <m:mc>
                                    <m:mcPr>
                                      <m:count m:val="2"/>
                                      <m:mcJc m:val="center"/>
                                    </m:mcPr>
                                  </m:mc>
                                </m:mcs>
                                <m:ctrlPr>
                                  <w:ins w:id="471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1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15" w:author="Intel - Seau Sian" w:date="2022-05-11T15:40:00Z">
                                <w:rPr>
                                  <w:rFonts w:ascii="Cambria Math" w:eastAsia="Cambria Math" w:hAnsi="Cambria Math" w:cs="Cambria Math"/>
                                  <w:i/>
                                  <w:sz w:val="16"/>
                                  <w:szCs w:val="18"/>
                                </w:rPr>
                              </w:ins>
                            </m:ctrlPr>
                          </m:e>
                          <m:e>
                            <m:m>
                              <m:mPr>
                                <m:mcs>
                                  <m:mc>
                                    <m:mcPr>
                                      <m:count m:val="2"/>
                                      <m:mcJc m:val="center"/>
                                    </m:mcPr>
                                  </m:mc>
                                </m:mcs>
                                <m:ctrlPr>
                                  <w:ins w:id="471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17" w:author="Intel - Seau Sian" w:date="2022-05-11T15:40:00Z">
                                <w:rPr>
                                  <w:rFonts w:ascii="Cambria Math" w:eastAsia="Cambria Math" w:hAnsi="Cambria Math" w:cs="Cambria Math"/>
                                  <w:i/>
                                  <w:sz w:val="16"/>
                                  <w:szCs w:val="18"/>
                                </w:rPr>
                              </w:ins>
                            </m:ctrlPr>
                          </m:e>
                          <m:e>
                            <m:m>
                              <m:mPr>
                                <m:mcs>
                                  <m:mc>
                                    <m:mcPr>
                                      <m:count m:val="2"/>
                                      <m:mcJc m:val="center"/>
                                    </m:mcPr>
                                  </m:mc>
                                </m:mcs>
                                <m:ctrlPr>
                                  <w:ins w:id="471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190352" w:rsidRPr="001C651F">
                    <w:rPr>
                      <w:rFonts w:cs="Times"/>
                      <w:b w:val="0"/>
                      <w:sz w:val="16"/>
                      <w:szCs w:val="18"/>
                    </w:rPr>
                    <w:t xml:space="preserve">, </w:t>
                  </w:r>
                  <m:oMath>
                    <m:f>
                      <m:fPr>
                        <m:ctrlPr>
                          <w:ins w:id="471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20" w:author="Intel - Seau Sian" w:date="2022-05-11T15:40:00Z">
                            <w:rPr>
                              <w:rFonts w:ascii="Cambria Math" w:hAnsi="Cambria Math" w:cs="Times"/>
                              <w:sz w:val="16"/>
                              <w:szCs w:val="18"/>
                            </w:rPr>
                          </w:ins>
                        </m:ctrlPr>
                      </m:dPr>
                      <m:e>
                        <m:eqArr>
                          <m:eqArrPr>
                            <m:ctrlPr>
                              <w:ins w:id="4721" w:author="Intel - Seau Sian" w:date="2022-05-11T15:40:00Z">
                                <w:rPr>
                                  <w:rFonts w:ascii="Cambria Math" w:hAnsi="Cambria Math" w:cs="Times"/>
                                  <w:i/>
                                  <w:sz w:val="16"/>
                                  <w:szCs w:val="18"/>
                                </w:rPr>
                              </w:ins>
                            </m:ctrlPr>
                          </m:eqArrPr>
                          <m:e>
                            <m:m>
                              <m:mPr>
                                <m:mcs>
                                  <m:mc>
                                    <m:mcPr>
                                      <m:count m:val="3"/>
                                      <m:mcJc m:val="center"/>
                                    </m:mcPr>
                                  </m:mc>
                                </m:mcs>
                                <m:ctrlPr>
                                  <w:ins w:id="472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2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24" w:author="Intel - Seau Sian" w:date="2022-05-11T15:40:00Z">
                                <w:rPr>
                                  <w:rFonts w:ascii="Cambria Math" w:eastAsia="Cambria Math" w:hAnsi="Cambria Math" w:cs="Cambria Math"/>
                                  <w:i/>
                                  <w:sz w:val="16"/>
                                  <w:szCs w:val="18"/>
                                </w:rPr>
                              </w:ins>
                            </m:ctrlPr>
                          </m:e>
                          <m:e>
                            <m:m>
                              <m:mPr>
                                <m:mcs>
                                  <m:mc>
                                    <m:mcPr>
                                      <m:count m:val="3"/>
                                      <m:mcJc m:val="center"/>
                                    </m:mcPr>
                                  </m:mc>
                                </m:mcs>
                                <m:ctrlPr>
                                  <w:ins w:id="472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26" w:author="Intel - Seau Sian" w:date="2022-05-11T15:40:00Z">
                                <w:rPr>
                                  <w:rFonts w:ascii="Cambria Math" w:eastAsia="Cambria Math" w:hAnsi="Cambria Math" w:cs="Cambria Math"/>
                                  <w:i/>
                                  <w:sz w:val="16"/>
                                  <w:szCs w:val="18"/>
                                </w:rPr>
                              </w:ins>
                            </m:ctrlPr>
                          </m:e>
                          <m:e>
                            <m:m>
                              <m:mPr>
                                <m:mcs>
                                  <m:mc>
                                    <m:mcPr>
                                      <m:count m:val="3"/>
                                      <m:mcJc m:val="center"/>
                                    </m:mcPr>
                                  </m:mc>
                                </m:mcs>
                                <m:ctrlPr>
                                  <w:ins w:id="472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0352" w:rsidRPr="001C651F" w14:paraId="1D4A74E9" w14:textId="0C7A7F04" w:rsidTr="009F79D3">
              <w:trPr>
                <w:trHeight w:val="1575"/>
                <w:jc w:val="center"/>
              </w:trPr>
              <w:tc>
                <w:tcPr>
                  <w:tcW w:w="562" w:type="dxa"/>
                  <w:shd w:val="clear" w:color="auto" w:fill="auto"/>
                  <w:vAlign w:val="center"/>
                </w:tcPr>
                <w:p w14:paraId="08F447C1" w14:textId="2AA4FC17" w:rsidR="00190352" w:rsidRPr="001C651F" w:rsidRDefault="00190352" w:rsidP="0019035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190352" w:rsidRPr="001C651F" w:rsidRDefault="004575E4" w:rsidP="00190352">
                  <w:pPr>
                    <w:pStyle w:val="LGTdoc1"/>
                    <w:widowControl w:val="0"/>
                    <w:snapToGrid/>
                    <w:spacing w:beforeLines="0" w:before="100" w:beforeAutospacing="1"/>
                    <w:contextualSpacing/>
                    <w:jc w:val="center"/>
                    <w:rPr>
                      <w:rFonts w:cs="Times"/>
                      <w:b w:val="0"/>
                      <w:sz w:val="16"/>
                      <w:szCs w:val="18"/>
                      <w:lang w:eastAsia="zh-CN"/>
                    </w:rPr>
                  </w:pPr>
                  <m:oMath>
                    <m:f>
                      <m:fPr>
                        <m:ctrlPr>
                          <w:ins w:id="472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9" w:author="Intel - Seau Sian" w:date="2022-05-11T15:40:00Z">
                            <w:rPr>
                              <w:rFonts w:ascii="Cambria Math" w:hAnsi="Cambria Math" w:cs="Times"/>
                              <w:sz w:val="16"/>
                              <w:szCs w:val="18"/>
                              <w:lang w:eastAsia="zh-CN"/>
                            </w:rPr>
                          </w:ins>
                        </m:ctrlPr>
                      </m:dPr>
                      <m:e>
                        <m:eqArr>
                          <m:eqArrPr>
                            <m:ctrlPr>
                              <w:ins w:id="473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 xml:space="preserve">, </w:t>
                  </w:r>
                  <m:oMath>
                    <m:f>
                      <m:fPr>
                        <m:ctrlPr>
                          <w:ins w:id="473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4" w:author="Intel - Seau Sian" w:date="2022-05-11T15:40:00Z">
                            <w:rPr>
                              <w:rFonts w:ascii="Cambria Math" w:hAnsi="Cambria Math" w:cs="Times"/>
                              <w:sz w:val="16"/>
                              <w:szCs w:val="18"/>
                              <w:lang w:eastAsia="zh-CN"/>
                            </w:rPr>
                          </w:ins>
                        </m:ctrlPr>
                      </m:dPr>
                      <m:e>
                        <m:eqArr>
                          <m:eqArrPr>
                            <m:ctrlPr>
                              <w:ins w:id="473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3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9" w:author="Intel - Seau Sian" w:date="2022-05-11T15:40:00Z">
                            <w:rPr>
                              <w:rFonts w:ascii="Cambria Math" w:hAnsi="Cambria Math" w:cs="Times"/>
                              <w:sz w:val="16"/>
                              <w:szCs w:val="18"/>
                              <w:lang w:eastAsia="zh-CN"/>
                            </w:rPr>
                          </w:ins>
                        </m:ctrlPr>
                      </m:dPr>
                      <m:e>
                        <m:eqArr>
                          <m:eqArrPr>
                            <m:ctrlPr>
                              <w:ins w:id="474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4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w:t>
                  </w:r>
                  <m:oMath>
                    <m:f>
                      <m:fPr>
                        <m:ctrlPr>
                          <w:ins w:id="474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4" w:author="Intel - Seau Sian" w:date="2022-05-11T15:40:00Z">
                            <w:rPr>
                              <w:rFonts w:ascii="Cambria Math" w:hAnsi="Cambria Math" w:cs="Times"/>
                              <w:sz w:val="16"/>
                              <w:szCs w:val="18"/>
                              <w:lang w:eastAsia="zh-CN"/>
                            </w:rPr>
                          </w:ins>
                        </m:ctrlPr>
                      </m:dPr>
                      <m:e>
                        <m:eqArr>
                          <m:eqArrPr>
                            <m:ctrlPr>
                              <w:ins w:id="474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4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190352" w:rsidRPr="001C651F">
                    <w:rPr>
                      <w:rFonts w:cs="Times"/>
                      <w:b w:val="0"/>
                      <w:sz w:val="16"/>
                      <w:szCs w:val="18"/>
                    </w:rPr>
                    <w:t>,</w:t>
                  </w:r>
                  <m:oMath>
                    <m:r>
                      <m:rPr>
                        <m:sty m:val="bi"/>
                      </m:rPr>
                      <w:rPr>
                        <w:rFonts w:ascii="Cambria Math" w:hAnsi="Cambria Math" w:cs="Times"/>
                        <w:sz w:val="16"/>
                        <w:szCs w:val="18"/>
                        <w:lang w:eastAsia="zh-CN"/>
                      </w:rPr>
                      <m:t xml:space="preserve"> </m:t>
                    </m:r>
                    <m:f>
                      <m:fPr>
                        <m:ctrlPr>
                          <w:ins w:id="474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9" w:author="Intel - Seau Sian" w:date="2022-05-11T15:40:00Z">
                            <w:rPr>
                              <w:rFonts w:ascii="Cambria Math" w:hAnsi="Cambria Math" w:cs="Times"/>
                              <w:sz w:val="16"/>
                              <w:szCs w:val="18"/>
                              <w:lang w:eastAsia="zh-CN"/>
                            </w:rPr>
                          </w:ins>
                        </m:ctrlPr>
                      </m:dPr>
                      <m:e>
                        <m:eqArr>
                          <m:eqArrPr>
                            <m:ctrlPr>
                              <w:ins w:id="475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5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190352" w:rsidRPr="001C651F">
                    <w:rPr>
                      <w:rFonts w:cs="Times"/>
                      <w:b w:val="0"/>
                      <w:sz w:val="16"/>
                      <w:szCs w:val="18"/>
                    </w:rPr>
                    <w:t xml:space="preserve">, </w:t>
                  </w:r>
                  <m:oMath>
                    <m:f>
                      <m:fPr>
                        <m:ctrlPr>
                          <w:ins w:id="475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4" w:author="Intel - Seau Sian" w:date="2022-05-11T15:40:00Z">
                            <w:rPr>
                              <w:rFonts w:ascii="Cambria Math" w:hAnsi="Cambria Math" w:cs="Times"/>
                              <w:sz w:val="16"/>
                              <w:szCs w:val="18"/>
                              <w:lang w:eastAsia="zh-CN"/>
                            </w:rPr>
                          </w:ins>
                        </m:ctrlPr>
                      </m:dPr>
                      <m:e>
                        <m:eqArr>
                          <m:eqArrPr>
                            <m:ctrlPr>
                              <w:ins w:id="475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75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9" w:author="Intel - Seau Sian" w:date="2022-05-11T15:40:00Z">
                            <w:rPr>
                              <w:rFonts w:ascii="Cambria Math" w:hAnsi="Cambria Math" w:cs="Times"/>
                              <w:sz w:val="16"/>
                              <w:szCs w:val="18"/>
                              <w:lang w:eastAsia="zh-CN"/>
                            </w:rPr>
                          </w:ins>
                        </m:ctrlPr>
                      </m:dPr>
                      <m:e>
                        <m:eqArr>
                          <m:eqArrPr>
                            <m:ctrlPr>
                              <w:ins w:id="476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190352" w:rsidRPr="001C651F">
                    <w:rPr>
                      <w:rFonts w:cs="Times"/>
                      <w:b w:val="0"/>
                      <w:sz w:val="16"/>
                      <w:szCs w:val="18"/>
                    </w:rPr>
                    <w:t>,</w:t>
                  </w:r>
                  <m:oMath>
                    <m:f>
                      <m:fPr>
                        <m:ctrlPr>
                          <w:ins w:id="476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64" w:author="Intel - Seau Sian" w:date="2022-05-11T15:40:00Z">
                            <w:rPr>
                              <w:rFonts w:ascii="Cambria Math" w:hAnsi="Cambria Math" w:cs="Times"/>
                              <w:sz w:val="16"/>
                              <w:szCs w:val="18"/>
                              <w:lang w:eastAsia="zh-CN"/>
                            </w:rPr>
                          </w:ins>
                        </m:ctrlPr>
                      </m:dPr>
                      <m:e>
                        <m:eqArr>
                          <m:eqArrPr>
                            <m:ctrlPr>
                              <w:ins w:id="476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01AB222B" w14:textId="08CF1C39" w:rsidR="00190352" w:rsidRPr="001C651F" w:rsidRDefault="004575E4" w:rsidP="00190352">
                  <w:pPr>
                    <w:widowControl w:val="0"/>
                    <w:spacing w:before="100" w:beforeAutospacing="1" w:after="100" w:afterAutospacing="1"/>
                    <w:contextualSpacing/>
                    <w:jc w:val="center"/>
                    <w:rPr>
                      <w:rFonts w:cs="Times"/>
                      <w:sz w:val="16"/>
                      <w:szCs w:val="18"/>
                    </w:rPr>
                  </w:pPr>
                  <m:oMath>
                    <m:f>
                      <m:fPr>
                        <m:ctrlPr>
                          <w:ins w:id="476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69" w:author="Intel - Seau Sian" w:date="2022-05-11T15:40:00Z">
                            <w:rPr>
                              <w:rFonts w:ascii="Cambria Math" w:hAnsi="Cambria Math" w:cs="Times"/>
                              <w:sz w:val="16"/>
                              <w:szCs w:val="18"/>
                            </w:rPr>
                          </w:ins>
                        </m:ctrlPr>
                      </m:dPr>
                      <m:e>
                        <m:eqArr>
                          <m:eqArrPr>
                            <m:ctrlPr>
                              <w:ins w:id="4770" w:author="Intel - Seau Sian" w:date="2022-05-11T15:40:00Z">
                                <w:rPr>
                                  <w:rFonts w:ascii="Cambria Math" w:hAnsi="Cambria Math" w:cs="Times"/>
                                  <w:i/>
                                  <w:sz w:val="16"/>
                                  <w:szCs w:val="18"/>
                                </w:rPr>
                              </w:ins>
                            </m:ctrlPr>
                          </m:eqArrPr>
                          <m:e>
                            <m:m>
                              <m:mPr>
                                <m:mcs>
                                  <m:mc>
                                    <m:mcPr>
                                      <m:count m:val="2"/>
                                      <m:mcJc m:val="center"/>
                                    </m:mcPr>
                                  </m:mc>
                                </m:mcs>
                                <m:ctrlPr>
                                  <w:ins w:id="477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7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773" w:author="Intel - Seau Sian" w:date="2022-05-11T15:40:00Z">
                                <w:rPr>
                                  <w:rFonts w:ascii="Cambria Math" w:eastAsia="Cambria Math" w:hAnsi="Cambria Math" w:cs="Cambria Math"/>
                                  <w:i/>
                                  <w:sz w:val="16"/>
                                  <w:szCs w:val="18"/>
                                </w:rPr>
                              </w:ins>
                            </m:ctrlPr>
                          </m:e>
                          <m:e>
                            <m:m>
                              <m:mPr>
                                <m:mcs>
                                  <m:mc>
                                    <m:mcPr>
                                      <m:count m:val="2"/>
                                      <m:mcJc m:val="center"/>
                                    </m:mcPr>
                                  </m:mc>
                                </m:mcs>
                                <m:ctrlPr>
                                  <w:ins w:id="477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75" w:author="Intel - Seau Sian" w:date="2022-05-11T15:40:00Z">
                                <w:rPr>
                                  <w:rFonts w:ascii="Cambria Math" w:eastAsia="Cambria Math" w:hAnsi="Cambria Math" w:cs="Cambria Math"/>
                                  <w:i/>
                                  <w:sz w:val="16"/>
                                  <w:szCs w:val="18"/>
                                </w:rPr>
                              </w:ins>
                            </m:ctrlPr>
                          </m:e>
                          <m:e>
                            <m:m>
                              <m:mPr>
                                <m:mcs>
                                  <m:mc>
                                    <m:mcPr>
                                      <m:count m:val="2"/>
                                      <m:mcJc m:val="center"/>
                                    </m:mcPr>
                                  </m:mc>
                                </m:mcs>
                                <m:ctrlPr>
                                  <w:ins w:id="477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190352" w:rsidRPr="001C651F">
                    <w:rPr>
                      <w:rFonts w:cs="Times"/>
                      <w:sz w:val="16"/>
                      <w:szCs w:val="18"/>
                    </w:rPr>
                    <w:t xml:space="preserve">, </w:t>
                  </w:r>
                  <m:oMath>
                    <m:f>
                      <m:fPr>
                        <m:ctrlPr>
                          <w:ins w:id="477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78" w:author="Intel - Seau Sian" w:date="2022-05-11T15:40:00Z">
                            <w:rPr>
                              <w:rFonts w:ascii="Cambria Math" w:hAnsi="Cambria Math" w:cs="Times"/>
                              <w:sz w:val="16"/>
                              <w:szCs w:val="18"/>
                            </w:rPr>
                          </w:ins>
                        </m:ctrlPr>
                      </m:dPr>
                      <m:e>
                        <m:eqArr>
                          <m:eqArrPr>
                            <m:ctrlPr>
                              <w:ins w:id="4779" w:author="Intel - Seau Sian" w:date="2022-05-11T15:40:00Z">
                                <w:rPr>
                                  <w:rFonts w:ascii="Cambria Math" w:hAnsi="Cambria Math" w:cs="Times"/>
                                  <w:i/>
                                  <w:sz w:val="16"/>
                                  <w:szCs w:val="18"/>
                                </w:rPr>
                              </w:ins>
                            </m:ctrlPr>
                          </m:eqArrPr>
                          <m:e>
                            <m:m>
                              <m:mPr>
                                <m:mcs>
                                  <m:mc>
                                    <m:mcPr>
                                      <m:count m:val="2"/>
                                      <m:mcJc m:val="center"/>
                                    </m:mcPr>
                                  </m:mc>
                                </m:mcs>
                                <m:ctrlPr>
                                  <w:ins w:id="478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8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82" w:author="Intel - Seau Sian" w:date="2022-05-11T15:40:00Z">
                                <w:rPr>
                                  <w:rFonts w:ascii="Cambria Math" w:eastAsia="Cambria Math" w:hAnsi="Cambria Math" w:cs="Cambria Math"/>
                                  <w:i/>
                                  <w:sz w:val="16"/>
                                  <w:szCs w:val="18"/>
                                </w:rPr>
                              </w:ins>
                            </m:ctrlPr>
                          </m:e>
                          <m:e>
                            <m:m>
                              <m:mPr>
                                <m:mcs>
                                  <m:mc>
                                    <m:mcPr>
                                      <m:count m:val="2"/>
                                      <m:mcJc m:val="center"/>
                                    </m:mcPr>
                                  </m:mc>
                                </m:mcs>
                                <m:ctrlPr>
                                  <w:ins w:id="478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84" w:author="Intel - Seau Sian" w:date="2022-05-11T15:40:00Z">
                                <w:rPr>
                                  <w:rFonts w:ascii="Cambria Math" w:eastAsia="Cambria Math" w:hAnsi="Cambria Math" w:cs="Cambria Math"/>
                                  <w:i/>
                                  <w:sz w:val="16"/>
                                  <w:szCs w:val="18"/>
                                </w:rPr>
                              </w:ins>
                            </m:ctrlPr>
                          </m:e>
                          <m:e>
                            <m:m>
                              <m:mPr>
                                <m:mcs>
                                  <m:mc>
                                    <m:mcPr>
                                      <m:count m:val="2"/>
                                      <m:mcJc m:val="center"/>
                                    </m:mcPr>
                                  </m:mc>
                                </m:mcs>
                                <m:ctrlPr>
                                  <w:ins w:id="478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190352" w:rsidRPr="001C651F">
                    <w:rPr>
                      <w:rFonts w:cs="Times"/>
                      <w:sz w:val="16"/>
                      <w:szCs w:val="18"/>
                    </w:rPr>
                    <w:t xml:space="preserve">, </w:t>
                  </w:r>
                  <m:oMath>
                    <m:f>
                      <m:fPr>
                        <m:ctrlPr>
                          <w:ins w:id="478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87" w:author="Intel - Seau Sian" w:date="2022-05-11T15:40:00Z">
                            <w:rPr>
                              <w:rFonts w:ascii="Cambria Math" w:hAnsi="Cambria Math" w:cs="Times"/>
                              <w:sz w:val="16"/>
                              <w:szCs w:val="18"/>
                            </w:rPr>
                          </w:ins>
                        </m:ctrlPr>
                      </m:dPr>
                      <m:e>
                        <m:eqArr>
                          <m:eqArrPr>
                            <m:ctrlPr>
                              <w:ins w:id="4788" w:author="Intel - Seau Sian" w:date="2022-05-11T15:40:00Z">
                                <w:rPr>
                                  <w:rFonts w:ascii="Cambria Math" w:hAnsi="Cambria Math" w:cs="Times"/>
                                  <w:i/>
                                  <w:sz w:val="16"/>
                                  <w:szCs w:val="18"/>
                                </w:rPr>
                              </w:ins>
                            </m:ctrlPr>
                          </m:eqArrPr>
                          <m:e>
                            <m:m>
                              <m:mPr>
                                <m:mcs>
                                  <m:mc>
                                    <m:mcPr>
                                      <m:count m:val="2"/>
                                      <m:mcJc m:val="center"/>
                                    </m:mcPr>
                                  </m:mc>
                                </m:mcs>
                                <m:ctrlPr>
                                  <w:ins w:id="478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9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91" w:author="Intel - Seau Sian" w:date="2022-05-11T15:40:00Z">
                                <w:rPr>
                                  <w:rFonts w:ascii="Cambria Math" w:eastAsia="Cambria Math" w:hAnsi="Cambria Math" w:cs="Cambria Math"/>
                                  <w:i/>
                                  <w:sz w:val="16"/>
                                  <w:szCs w:val="18"/>
                                </w:rPr>
                              </w:ins>
                            </m:ctrlPr>
                          </m:e>
                          <m:e>
                            <m:m>
                              <m:mPr>
                                <m:mcs>
                                  <m:mc>
                                    <m:mcPr>
                                      <m:count m:val="2"/>
                                      <m:mcJc m:val="center"/>
                                    </m:mcPr>
                                  </m:mc>
                                </m:mcs>
                                <m:ctrlPr>
                                  <w:ins w:id="479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93" w:author="Intel - Seau Sian" w:date="2022-05-11T15:40:00Z">
                                <w:rPr>
                                  <w:rFonts w:ascii="Cambria Math" w:eastAsia="Cambria Math" w:hAnsi="Cambria Math" w:cs="Cambria Math"/>
                                  <w:i/>
                                  <w:sz w:val="16"/>
                                  <w:szCs w:val="18"/>
                                </w:rPr>
                              </w:ins>
                            </m:ctrlPr>
                          </m:e>
                          <m:e>
                            <m:m>
                              <m:mPr>
                                <m:mcs>
                                  <m:mc>
                                    <m:mcPr>
                                      <m:count m:val="2"/>
                                      <m:mcJc m:val="center"/>
                                    </m:mcPr>
                                  </m:mc>
                                </m:mcs>
                                <m:ctrlPr>
                                  <w:ins w:id="479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190352" w:rsidRPr="001C651F">
                    <w:rPr>
                      <w:rFonts w:cs="Times"/>
                      <w:sz w:val="16"/>
                      <w:szCs w:val="18"/>
                    </w:rPr>
                    <w:t>,</w:t>
                  </w:r>
                  <m:oMath>
                    <m:f>
                      <m:fPr>
                        <m:ctrlPr>
                          <w:ins w:id="479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96" w:author="Intel - Seau Sian" w:date="2022-05-11T15:40:00Z">
                            <w:rPr>
                              <w:rFonts w:ascii="Cambria Math" w:hAnsi="Cambria Math" w:cs="Times"/>
                              <w:sz w:val="16"/>
                              <w:szCs w:val="18"/>
                            </w:rPr>
                          </w:ins>
                        </m:ctrlPr>
                      </m:dPr>
                      <m:e>
                        <m:eqArr>
                          <m:eqArrPr>
                            <m:ctrlPr>
                              <w:ins w:id="4797" w:author="Intel - Seau Sian" w:date="2022-05-11T15:40:00Z">
                                <w:rPr>
                                  <w:rFonts w:ascii="Cambria Math" w:hAnsi="Cambria Math" w:cs="Times"/>
                                  <w:i/>
                                  <w:sz w:val="16"/>
                                  <w:szCs w:val="18"/>
                                </w:rPr>
                              </w:ins>
                            </m:ctrlPr>
                          </m:eqArrPr>
                          <m:e>
                            <m:m>
                              <m:mPr>
                                <m:mcs>
                                  <m:mc>
                                    <m:mcPr>
                                      <m:count m:val="2"/>
                                      <m:mcJc m:val="center"/>
                                    </m:mcPr>
                                  </m:mc>
                                </m:mcs>
                                <m:ctrlPr>
                                  <w:ins w:id="479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9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00" w:author="Intel - Seau Sian" w:date="2022-05-11T15:40:00Z">
                                <w:rPr>
                                  <w:rFonts w:ascii="Cambria Math" w:eastAsia="Cambria Math" w:hAnsi="Cambria Math" w:cs="Cambria Math"/>
                                  <w:i/>
                                  <w:sz w:val="16"/>
                                  <w:szCs w:val="18"/>
                                </w:rPr>
                              </w:ins>
                            </m:ctrlPr>
                          </m:e>
                          <m:e>
                            <m:m>
                              <m:mPr>
                                <m:mcs>
                                  <m:mc>
                                    <m:mcPr>
                                      <m:count m:val="2"/>
                                      <m:mcJc m:val="center"/>
                                    </m:mcPr>
                                  </m:mc>
                                </m:mcs>
                                <m:ctrlPr>
                                  <w:ins w:id="480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02" w:author="Intel - Seau Sian" w:date="2022-05-11T15:40:00Z">
                                <w:rPr>
                                  <w:rFonts w:ascii="Cambria Math" w:eastAsia="Cambria Math" w:hAnsi="Cambria Math" w:cs="Cambria Math"/>
                                  <w:i/>
                                  <w:sz w:val="16"/>
                                  <w:szCs w:val="18"/>
                                </w:rPr>
                              </w:ins>
                            </m:ctrlPr>
                          </m:e>
                          <m:e>
                            <m:m>
                              <m:mPr>
                                <m:mcs>
                                  <m:mc>
                                    <m:mcPr>
                                      <m:count m:val="2"/>
                                      <m:mcJc m:val="center"/>
                                    </m:mcPr>
                                  </m:mc>
                                </m:mcs>
                                <m:ctrlPr>
                                  <w:ins w:id="480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190352" w:rsidRPr="001C651F">
                    <w:rPr>
                      <w:rFonts w:cs="Times"/>
                      <w:sz w:val="16"/>
                      <w:szCs w:val="18"/>
                    </w:rPr>
                    <w:t>,</w:t>
                  </w:r>
                  <m:oMath>
                    <m:f>
                      <m:fPr>
                        <m:ctrlPr>
                          <w:ins w:id="480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05" w:author="Intel - Seau Sian" w:date="2022-05-11T15:40:00Z">
                            <w:rPr>
                              <w:rFonts w:ascii="Cambria Math" w:hAnsi="Cambria Math" w:cs="Times"/>
                              <w:sz w:val="16"/>
                              <w:szCs w:val="18"/>
                            </w:rPr>
                          </w:ins>
                        </m:ctrlPr>
                      </m:dPr>
                      <m:e>
                        <m:eqArr>
                          <m:eqArrPr>
                            <m:ctrlPr>
                              <w:ins w:id="4806" w:author="Intel - Seau Sian" w:date="2022-05-11T15:40:00Z">
                                <w:rPr>
                                  <w:rFonts w:ascii="Cambria Math" w:hAnsi="Cambria Math" w:cs="Times"/>
                                  <w:i/>
                                  <w:sz w:val="16"/>
                                  <w:szCs w:val="18"/>
                                </w:rPr>
                              </w:ins>
                            </m:ctrlPr>
                          </m:eqArrPr>
                          <m:e>
                            <m:m>
                              <m:mPr>
                                <m:mcs>
                                  <m:mc>
                                    <m:mcPr>
                                      <m:count m:val="2"/>
                                      <m:mcJc m:val="center"/>
                                    </m:mcPr>
                                  </m:mc>
                                </m:mcs>
                                <m:ctrlPr>
                                  <w:ins w:id="480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0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09" w:author="Intel - Seau Sian" w:date="2022-05-11T15:40:00Z">
                                <w:rPr>
                                  <w:rFonts w:ascii="Cambria Math" w:eastAsia="Cambria Math" w:hAnsi="Cambria Math" w:cs="Cambria Math"/>
                                  <w:i/>
                                  <w:sz w:val="16"/>
                                  <w:szCs w:val="18"/>
                                </w:rPr>
                              </w:ins>
                            </m:ctrlPr>
                          </m:e>
                          <m:e>
                            <m:m>
                              <m:mPr>
                                <m:mcs>
                                  <m:mc>
                                    <m:mcPr>
                                      <m:count m:val="2"/>
                                      <m:mcJc m:val="center"/>
                                    </m:mcPr>
                                  </m:mc>
                                </m:mcs>
                                <m:ctrlPr>
                                  <w:ins w:id="481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11" w:author="Intel - Seau Sian" w:date="2022-05-11T15:40:00Z">
                                <w:rPr>
                                  <w:rFonts w:ascii="Cambria Math" w:eastAsia="Cambria Math" w:hAnsi="Cambria Math" w:cs="Cambria Math"/>
                                  <w:i/>
                                  <w:sz w:val="16"/>
                                  <w:szCs w:val="18"/>
                                </w:rPr>
                              </w:ins>
                            </m:ctrlPr>
                          </m:e>
                          <m:e>
                            <m:m>
                              <m:mPr>
                                <m:mcs>
                                  <m:mc>
                                    <m:mcPr>
                                      <m:count m:val="2"/>
                                      <m:mcJc m:val="center"/>
                                    </m:mcPr>
                                  </m:mc>
                                </m:mcs>
                                <m:ctrlPr>
                                  <w:ins w:id="481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1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14" w:author="Intel - Seau Sian" w:date="2022-05-11T15:40:00Z">
                            <w:rPr>
                              <w:rFonts w:ascii="Cambria Math" w:hAnsi="Cambria Math" w:cs="Times"/>
                              <w:sz w:val="16"/>
                              <w:szCs w:val="18"/>
                            </w:rPr>
                          </w:ins>
                        </m:ctrlPr>
                      </m:dPr>
                      <m:e>
                        <m:eqArr>
                          <m:eqArrPr>
                            <m:ctrlPr>
                              <w:ins w:id="4815" w:author="Intel - Seau Sian" w:date="2022-05-11T15:40:00Z">
                                <w:rPr>
                                  <w:rFonts w:ascii="Cambria Math" w:hAnsi="Cambria Math" w:cs="Times"/>
                                  <w:i/>
                                  <w:sz w:val="16"/>
                                  <w:szCs w:val="18"/>
                                </w:rPr>
                              </w:ins>
                            </m:ctrlPr>
                          </m:eqArrPr>
                          <m:e>
                            <m:m>
                              <m:mPr>
                                <m:mcs>
                                  <m:mc>
                                    <m:mcPr>
                                      <m:count m:val="2"/>
                                      <m:mcJc m:val="center"/>
                                    </m:mcPr>
                                  </m:mc>
                                </m:mcs>
                                <m:ctrlPr>
                                  <w:ins w:id="481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1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18" w:author="Intel - Seau Sian" w:date="2022-05-11T15:40:00Z">
                                <w:rPr>
                                  <w:rFonts w:ascii="Cambria Math" w:eastAsia="Cambria Math" w:hAnsi="Cambria Math" w:cs="Cambria Math"/>
                                  <w:i/>
                                  <w:sz w:val="16"/>
                                  <w:szCs w:val="18"/>
                                </w:rPr>
                              </w:ins>
                            </m:ctrlPr>
                          </m:e>
                          <m:e>
                            <m:m>
                              <m:mPr>
                                <m:mcs>
                                  <m:mc>
                                    <m:mcPr>
                                      <m:count m:val="2"/>
                                      <m:mcJc m:val="center"/>
                                    </m:mcPr>
                                  </m:mc>
                                </m:mcs>
                                <m:ctrlPr>
                                  <w:ins w:id="481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20" w:author="Intel - Seau Sian" w:date="2022-05-11T15:40:00Z">
                                <w:rPr>
                                  <w:rFonts w:ascii="Cambria Math" w:eastAsia="Cambria Math" w:hAnsi="Cambria Math" w:cs="Cambria Math"/>
                                  <w:i/>
                                  <w:sz w:val="16"/>
                                  <w:szCs w:val="18"/>
                                </w:rPr>
                              </w:ins>
                            </m:ctrlPr>
                          </m:e>
                          <m:e>
                            <m:m>
                              <m:mPr>
                                <m:mcs>
                                  <m:mc>
                                    <m:mcPr>
                                      <m:count m:val="2"/>
                                      <m:mcJc m:val="center"/>
                                    </m:mcPr>
                                  </m:mc>
                                </m:mcs>
                                <m:ctrlPr>
                                  <w:ins w:id="482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82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23" w:author="Intel - Seau Sian" w:date="2022-05-11T15:40:00Z">
                            <w:rPr>
                              <w:rFonts w:ascii="Cambria Math" w:hAnsi="Cambria Math" w:cs="Times"/>
                              <w:sz w:val="16"/>
                              <w:szCs w:val="18"/>
                            </w:rPr>
                          </w:ins>
                        </m:ctrlPr>
                      </m:dPr>
                      <m:e>
                        <m:eqArr>
                          <m:eqArrPr>
                            <m:ctrlPr>
                              <w:ins w:id="4824" w:author="Intel - Seau Sian" w:date="2022-05-11T15:40:00Z">
                                <w:rPr>
                                  <w:rFonts w:ascii="Cambria Math" w:hAnsi="Cambria Math" w:cs="Times"/>
                                  <w:i/>
                                  <w:sz w:val="16"/>
                                  <w:szCs w:val="18"/>
                                </w:rPr>
                              </w:ins>
                            </m:ctrlPr>
                          </m:eqArrPr>
                          <m:e>
                            <m:m>
                              <m:mPr>
                                <m:mcs>
                                  <m:mc>
                                    <m:mcPr>
                                      <m:count m:val="3"/>
                                      <m:mcJc m:val="center"/>
                                    </m:mcPr>
                                  </m:mc>
                                </m:mcs>
                                <m:ctrlPr>
                                  <w:ins w:id="482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2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27" w:author="Intel - Seau Sian" w:date="2022-05-11T15:40:00Z">
                                <w:rPr>
                                  <w:rFonts w:ascii="Cambria Math" w:eastAsia="Cambria Math" w:hAnsi="Cambria Math" w:cs="Cambria Math"/>
                                  <w:i/>
                                  <w:sz w:val="16"/>
                                  <w:szCs w:val="18"/>
                                </w:rPr>
                              </w:ins>
                            </m:ctrlPr>
                          </m:e>
                          <m:e>
                            <m:m>
                              <m:mPr>
                                <m:mcs>
                                  <m:mc>
                                    <m:mcPr>
                                      <m:count m:val="3"/>
                                      <m:mcJc m:val="center"/>
                                    </m:mcPr>
                                  </m:mc>
                                </m:mcs>
                                <m:ctrlPr>
                                  <w:ins w:id="482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29" w:author="Intel - Seau Sian" w:date="2022-05-11T15:40:00Z">
                                <w:rPr>
                                  <w:rFonts w:ascii="Cambria Math" w:eastAsia="Cambria Math" w:hAnsi="Cambria Math" w:cs="Cambria Math"/>
                                  <w:i/>
                                  <w:sz w:val="16"/>
                                  <w:szCs w:val="18"/>
                                </w:rPr>
                              </w:ins>
                            </m:ctrlPr>
                          </m:e>
                          <m:e>
                            <m:m>
                              <m:mPr>
                                <m:mcs>
                                  <m:mc>
                                    <m:mcPr>
                                      <m:count m:val="3"/>
                                      <m:mcJc m:val="center"/>
                                    </m:mcPr>
                                  </m:mc>
                                </m:mcs>
                                <m:ctrlPr>
                                  <w:ins w:id="483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90352" w:rsidRPr="001C651F" w:rsidRDefault="00190352" w:rsidP="00190352">
            <w:pPr>
              <w:pStyle w:val="TAL"/>
              <w:rPr>
                <w:bCs/>
                <w:i/>
              </w:rPr>
            </w:pPr>
          </w:p>
          <w:p w14:paraId="4D7909E0" w14:textId="0AA96E83" w:rsidR="00190352" w:rsidRPr="001C651F" w:rsidRDefault="00190352" w:rsidP="00190352">
            <w:pPr>
              <w:pStyle w:val="TAN"/>
            </w:pPr>
            <w:r w:rsidRPr="001C651F">
              <w:t>NOTE 1:</w:t>
            </w:r>
            <w:r w:rsidRPr="001C651F">
              <w:tab/>
              <w:t>When a full coherent UE operates in mode 2, it reports TPMIs the same as a partial-coherent UE.</w:t>
            </w:r>
          </w:p>
          <w:p w14:paraId="377CC1F9" w14:textId="644E1CD2" w:rsidR="00190352" w:rsidRPr="001C651F" w:rsidRDefault="00190352" w:rsidP="00190352">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190352" w:rsidRPr="001C651F" w:rsidRDefault="00190352" w:rsidP="00190352">
            <w:pPr>
              <w:pStyle w:val="TAN"/>
              <w:ind w:left="885" w:firstLine="0"/>
            </w:pPr>
            <w:r w:rsidRPr="001C651F">
              <w:t>For 4 port non-coherent UE, UE can report: 2-port {2-bit bitmap} and one of 4-port non-coherent {G0~G3}</w:t>
            </w:r>
          </w:p>
          <w:p w14:paraId="180C8B26" w14:textId="221B0330" w:rsidR="00190352" w:rsidRPr="001C651F" w:rsidRDefault="00190352" w:rsidP="00190352">
            <w:pPr>
              <w:pStyle w:val="TAN"/>
              <w:ind w:left="885" w:firstLine="0"/>
            </w:pPr>
            <w:r w:rsidRPr="001C651F">
              <w:t>For 2 port UE, UE can report: 2-port {2-bit bitmap}</w:t>
            </w:r>
          </w:p>
          <w:p w14:paraId="3442E4BB" w14:textId="3BCD2486" w:rsidR="00190352" w:rsidRPr="001C651F" w:rsidRDefault="00190352" w:rsidP="00190352">
            <w:pPr>
              <w:pStyle w:val="TAN"/>
              <w:rPr>
                <w:b/>
                <w:i/>
              </w:rPr>
            </w:pPr>
            <w:r w:rsidRPr="001C651F">
              <w:t>NOTE 3:</w:t>
            </w:r>
            <w:r w:rsidRPr="001C651F">
              <w:tab/>
              <w:t>A UE that supports this feature must report at least one of the values.</w:t>
            </w:r>
          </w:p>
        </w:tc>
        <w:tc>
          <w:tcPr>
            <w:tcW w:w="709" w:type="dxa"/>
          </w:tcPr>
          <w:p w14:paraId="054DAF0E" w14:textId="1E440C27" w:rsidR="00190352" w:rsidRPr="001C651F" w:rsidRDefault="00190352" w:rsidP="00190352">
            <w:pPr>
              <w:pStyle w:val="TAL"/>
              <w:jc w:val="center"/>
            </w:pPr>
            <w:r w:rsidRPr="001C651F">
              <w:t>FS</w:t>
            </w:r>
          </w:p>
        </w:tc>
        <w:tc>
          <w:tcPr>
            <w:tcW w:w="567" w:type="dxa"/>
          </w:tcPr>
          <w:p w14:paraId="10416CC1" w14:textId="28A4B5E5" w:rsidR="00190352" w:rsidRPr="001C651F" w:rsidRDefault="00190352" w:rsidP="00190352">
            <w:pPr>
              <w:pStyle w:val="TAL"/>
              <w:jc w:val="center"/>
            </w:pPr>
            <w:r w:rsidRPr="001C651F">
              <w:t>No</w:t>
            </w:r>
          </w:p>
        </w:tc>
        <w:tc>
          <w:tcPr>
            <w:tcW w:w="709" w:type="dxa"/>
          </w:tcPr>
          <w:p w14:paraId="38F5D239" w14:textId="086EED20" w:rsidR="00190352" w:rsidRPr="001C651F" w:rsidRDefault="00190352" w:rsidP="00190352">
            <w:pPr>
              <w:pStyle w:val="TAL"/>
              <w:jc w:val="center"/>
              <w:rPr>
                <w:bCs/>
                <w:iCs/>
              </w:rPr>
            </w:pPr>
            <w:r w:rsidRPr="001C651F">
              <w:rPr>
                <w:bCs/>
                <w:iCs/>
              </w:rPr>
              <w:t>N/A</w:t>
            </w:r>
          </w:p>
        </w:tc>
        <w:tc>
          <w:tcPr>
            <w:tcW w:w="728" w:type="dxa"/>
          </w:tcPr>
          <w:p w14:paraId="498EB1B1" w14:textId="62AFB416" w:rsidR="00190352" w:rsidRPr="001C651F" w:rsidRDefault="00190352" w:rsidP="00190352">
            <w:pPr>
              <w:pStyle w:val="TAL"/>
              <w:jc w:val="center"/>
              <w:rPr>
                <w:bCs/>
                <w:iCs/>
              </w:rPr>
            </w:pPr>
            <w:r w:rsidRPr="001C651F">
              <w:rPr>
                <w:bCs/>
                <w:iCs/>
              </w:rPr>
              <w:t>N/A</w:t>
            </w:r>
          </w:p>
        </w:tc>
      </w:tr>
      <w:tr w:rsidR="00190352" w:rsidRPr="001C651F" w14:paraId="7DB39539" w14:textId="12258D96" w:rsidTr="0026000E">
        <w:trPr>
          <w:cantSplit/>
          <w:tblHeader/>
        </w:trPr>
        <w:tc>
          <w:tcPr>
            <w:tcW w:w="6917" w:type="dxa"/>
          </w:tcPr>
          <w:p w14:paraId="7BBA5433" w14:textId="680DC60B" w:rsidR="00190352" w:rsidRPr="001C651F" w:rsidRDefault="00190352" w:rsidP="00190352">
            <w:pPr>
              <w:pStyle w:val="TAL"/>
              <w:rPr>
                <w:b/>
                <w:i/>
              </w:rPr>
            </w:pPr>
            <w:r w:rsidRPr="001C651F">
              <w:rPr>
                <w:b/>
                <w:i/>
              </w:rPr>
              <w:lastRenderedPageBreak/>
              <w:t>ul-IntraUE-Mux-r16</w:t>
            </w:r>
          </w:p>
          <w:p w14:paraId="363D2CDB" w14:textId="307CE311" w:rsidR="00190352" w:rsidRPr="001C651F" w:rsidRDefault="00190352" w:rsidP="00190352">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190352" w:rsidRPr="001C651F" w:rsidRDefault="00190352" w:rsidP="00190352">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90352" w:rsidRPr="001C651F" w:rsidRDefault="00190352" w:rsidP="00190352">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190352" w:rsidRPr="001C651F" w:rsidRDefault="00190352" w:rsidP="00190352">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190352" w:rsidRPr="001C651F" w:rsidRDefault="00190352" w:rsidP="00190352">
            <w:pPr>
              <w:pStyle w:val="TAL"/>
              <w:jc w:val="center"/>
            </w:pPr>
            <w:r w:rsidRPr="001C651F">
              <w:t>FS</w:t>
            </w:r>
          </w:p>
        </w:tc>
        <w:tc>
          <w:tcPr>
            <w:tcW w:w="567" w:type="dxa"/>
          </w:tcPr>
          <w:p w14:paraId="2F797BA2" w14:textId="6C1EFD5D" w:rsidR="00190352" w:rsidRPr="001C651F" w:rsidRDefault="00190352" w:rsidP="00190352">
            <w:pPr>
              <w:pStyle w:val="TAL"/>
              <w:jc w:val="center"/>
            </w:pPr>
            <w:r w:rsidRPr="001C651F">
              <w:t>No</w:t>
            </w:r>
          </w:p>
        </w:tc>
        <w:tc>
          <w:tcPr>
            <w:tcW w:w="709" w:type="dxa"/>
          </w:tcPr>
          <w:p w14:paraId="6288BA2F" w14:textId="78C78ADC" w:rsidR="00190352" w:rsidRPr="001C651F" w:rsidRDefault="00190352" w:rsidP="00190352">
            <w:pPr>
              <w:pStyle w:val="TAL"/>
              <w:jc w:val="center"/>
              <w:rPr>
                <w:bCs/>
                <w:iCs/>
              </w:rPr>
            </w:pPr>
            <w:r w:rsidRPr="001C651F">
              <w:rPr>
                <w:bCs/>
                <w:iCs/>
              </w:rPr>
              <w:t>N/A</w:t>
            </w:r>
          </w:p>
        </w:tc>
        <w:tc>
          <w:tcPr>
            <w:tcW w:w="728" w:type="dxa"/>
          </w:tcPr>
          <w:p w14:paraId="325B9017" w14:textId="67506452" w:rsidR="00190352" w:rsidRPr="001C651F" w:rsidRDefault="00190352" w:rsidP="00190352">
            <w:pPr>
              <w:pStyle w:val="TAL"/>
              <w:jc w:val="center"/>
              <w:rPr>
                <w:bCs/>
                <w:iCs/>
              </w:rPr>
            </w:pPr>
            <w:r w:rsidRPr="001C651F">
              <w:rPr>
                <w:bCs/>
                <w:iCs/>
              </w:rPr>
              <w:t>N/A</w:t>
            </w:r>
          </w:p>
        </w:tc>
      </w:tr>
      <w:tr w:rsidR="00190352" w:rsidRPr="001C651F" w14:paraId="3C34B3EF" w14:textId="571565A4" w:rsidTr="0026000E">
        <w:trPr>
          <w:cantSplit/>
          <w:tblHeader/>
        </w:trPr>
        <w:tc>
          <w:tcPr>
            <w:tcW w:w="6917" w:type="dxa"/>
          </w:tcPr>
          <w:p w14:paraId="6D70A7DC" w14:textId="5B47893F" w:rsidR="00190352" w:rsidRPr="001C651F" w:rsidRDefault="00190352" w:rsidP="00190352">
            <w:pPr>
              <w:pStyle w:val="TAL"/>
              <w:rPr>
                <w:b/>
                <w:i/>
              </w:rPr>
            </w:pPr>
            <w:r w:rsidRPr="001C651F">
              <w:rPr>
                <w:b/>
                <w:i/>
              </w:rPr>
              <w:t>ul-MCS-</w:t>
            </w:r>
            <w:proofErr w:type="spellStart"/>
            <w:r w:rsidRPr="001C651F">
              <w:rPr>
                <w:b/>
                <w:i/>
              </w:rPr>
              <w:t>TableAlt</w:t>
            </w:r>
            <w:proofErr w:type="spellEnd"/>
            <w:r w:rsidRPr="001C651F">
              <w:rPr>
                <w:b/>
                <w:i/>
              </w:rPr>
              <w:t>-</w:t>
            </w:r>
            <w:proofErr w:type="spellStart"/>
            <w:r w:rsidRPr="001C651F">
              <w:rPr>
                <w:b/>
                <w:i/>
              </w:rPr>
              <w:t>DynamicIndication</w:t>
            </w:r>
            <w:proofErr w:type="spellEnd"/>
          </w:p>
          <w:p w14:paraId="15E4A261" w14:textId="3B5E84A5" w:rsidR="00190352" w:rsidRPr="001C651F" w:rsidRDefault="00190352" w:rsidP="00190352">
            <w:pPr>
              <w:pStyle w:val="TAL"/>
            </w:pPr>
            <w:r w:rsidRPr="001C651F">
              <w:t>Indicates whether the UE supports dynamic indication of MCS table using MCS-C-RNTI for PUSCH.</w:t>
            </w:r>
          </w:p>
        </w:tc>
        <w:tc>
          <w:tcPr>
            <w:tcW w:w="709" w:type="dxa"/>
          </w:tcPr>
          <w:p w14:paraId="7F3615A9" w14:textId="696176F3" w:rsidR="00190352" w:rsidRPr="001C651F" w:rsidRDefault="00190352" w:rsidP="00190352">
            <w:pPr>
              <w:pStyle w:val="TAL"/>
              <w:jc w:val="center"/>
            </w:pPr>
            <w:r w:rsidRPr="001C651F">
              <w:t>FS</w:t>
            </w:r>
          </w:p>
        </w:tc>
        <w:tc>
          <w:tcPr>
            <w:tcW w:w="567" w:type="dxa"/>
          </w:tcPr>
          <w:p w14:paraId="58E9FDF6" w14:textId="0CF9ADCA" w:rsidR="00190352" w:rsidRPr="001C651F" w:rsidRDefault="00190352" w:rsidP="00190352">
            <w:pPr>
              <w:pStyle w:val="TAL"/>
              <w:jc w:val="center"/>
            </w:pPr>
            <w:r w:rsidRPr="001C651F">
              <w:t>No</w:t>
            </w:r>
          </w:p>
        </w:tc>
        <w:tc>
          <w:tcPr>
            <w:tcW w:w="709" w:type="dxa"/>
          </w:tcPr>
          <w:p w14:paraId="23C0B317" w14:textId="753B957C" w:rsidR="00190352" w:rsidRPr="001C651F" w:rsidRDefault="00190352" w:rsidP="00190352">
            <w:pPr>
              <w:pStyle w:val="TAL"/>
              <w:jc w:val="center"/>
            </w:pPr>
            <w:r w:rsidRPr="001C651F">
              <w:rPr>
                <w:bCs/>
                <w:iCs/>
              </w:rPr>
              <w:t>N/A</w:t>
            </w:r>
          </w:p>
        </w:tc>
        <w:tc>
          <w:tcPr>
            <w:tcW w:w="728" w:type="dxa"/>
          </w:tcPr>
          <w:p w14:paraId="32A34256" w14:textId="568568E1" w:rsidR="00190352" w:rsidRPr="001C651F" w:rsidRDefault="00190352" w:rsidP="00190352">
            <w:pPr>
              <w:pStyle w:val="TAL"/>
              <w:jc w:val="center"/>
            </w:pPr>
            <w:r w:rsidRPr="001C651F">
              <w:rPr>
                <w:bCs/>
                <w:iCs/>
              </w:rPr>
              <w:t>N/A</w:t>
            </w:r>
          </w:p>
        </w:tc>
      </w:tr>
      <w:tr w:rsidR="00190352" w:rsidRPr="001C651F" w14:paraId="2C48EEC4" w14:textId="27319B47" w:rsidTr="0026000E">
        <w:trPr>
          <w:cantSplit/>
          <w:tblHeader/>
        </w:trPr>
        <w:tc>
          <w:tcPr>
            <w:tcW w:w="6917" w:type="dxa"/>
          </w:tcPr>
          <w:p w14:paraId="4CE7B7BB" w14:textId="0C6EBE7A" w:rsidR="00190352" w:rsidRPr="001C651F" w:rsidRDefault="00190352" w:rsidP="00190352">
            <w:pPr>
              <w:pStyle w:val="TAL"/>
              <w:rPr>
                <w:b/>
                <w:i/>
              </w:rPr>
            </w:pPr>
            <w:proofErr w:type="spellStart"/>
            <w:r w:rsidRPr="001C651F">
              <w:rPr>
                <w:b/>
                <w:i/>
              </w:rPr>
              <w:t>zeroSlotOffsetAperiodicSRS</w:t>
            </w:r>
            <w:proofErr w:type="spellEnd"/>
          </w:p>
          <w:p w14:paraId="70806DF4" w14:textId="577A2EAD" w:rsidR="00190352" w:rsidRPr="001C651F" w:rsidRDefault="00190352" w:rsidP="00190352">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190352" w:rsidRPr="001C651F" w:rsidRDefault="00190352" w:rsidP="00190352">
            <w:pPr>
              <w:pStyle w:val="TAL"/>
              <w:jc w:val="center"/>
            </w:pPr>
            <w:r w:rsidRPr="001C651F">
              <w:t>FS</w:t>
            </w:r>
          </w:p>
        </w:tc>
        <w:tc>
          <w:tcPr>
            <w:tcW w:w="567" w:type="dxa"/>
          </w:tcPr>
          <w:p w14:paraId="4BC3E47E" w14:textId="29BA05D8" w:rsidR="00190352" w:rsidRPr="001C651F" w:rsidRDefault="00190352" w:rsidP="00190352">
            <w:pPr>
              <w:pStyle w:val="TAL"/>
              <w:jc w:val="center"/>
            </w:pPr>
            <w:r w:rsidRPr="001C651F">
              <w:t>No</w:t>
            </w:r>
          </w:p>
        </w:tc>
        <w:tc>
          <w:tcPr>
            <w:tcW w:w="709" w:type="dxa"/>
          </w:tcPr>
          <w:p w14:paraId="3521A51E" w14:textId="7FFD4243" w:rsidR="00190352" w:rsidRPr="001C651F" w:rsidRDefault="00190352" w:rsidP="00190352">
            <w:pPr>
              <w:pStyle w:val="TAL"/>
              <w:jc w:val="center"/>
            </w:pPr>
            <w:r w:rsidRPr="001C651F">
              <w:rPr>
                <w:bCs/>
                <w:iCs/>
              </w:rPr>
              <w:t>N/A</w:t>
            </w:r>
          </w:p>
        </w:tc>
        <w:tc>
          <w:tcPr>
            <w:tcW w:w="728" w:type="dxa"/>
          </w:tcPr>
          <w:p w14:paraId="66C84697" w14:textId="131EFF37" w:rsidR="00190352" w:rsidRPr="001C651F" w:rsidRDefault="00190352" w:rsidP="00190352">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4831" w:name="_Toc12750900"/>
      <w:bookmarkStart w:id="4832" w:name="_Toc29382264"/>
      <w:bookmarkStart w:id="4833" w:name="_Toc37093381"/>
      <w:bookmarkStart w:id="4834" w:name="_Toc37238771"/>
      <w:bookmarkStart w:id="4835" w:name="_Toc46488667"/>
      <w:bookmarkStart w:id="4836" w:name="_Toc52574088"/>
      <w:bookmarkStart w:id="4837" w:name="_Toc52574174"/>
      <w:bookmarkStart w:id="4838" w:name="_Toc100877262"/>
      <w:r w:rsidRPr="001C651F">
        <w:lastRenderedPageBreak/>
        <w:t>4.2.7.8</w:t>
      </w:r>
      <w:r w:rsidR="00A43323" w:rsidRPr="001C651F">
        <w:tab/>
      </w:r>
      <w:bookmarkStart w:id="4839" w:name="_Toc37238657"/>
      <w:proofErr w:type="spellStart"/>
      <w:r w:rsidR="00A43323" w:rsidRPr="001C651F">
        <w:rPr>
          <w:i/>
        </w:rPr>
        <w:t>FeatureSetUplinkPerCC</w:t>
      </w:r>
      <w:proofErr w:type="spellEnd"/>
      <w:r w:rsidR="00A43323" w:rsidRPr="001C651F">
        <w:t xml:space="preserve"> parameters</w:t>
      </w:r>
      <w:bookmarkEnd w:id="4831"/>
      <w:bookmarkEnd w:id="4832"/>
      <w:bookmarkEnd w:id="4833"/>
      <w:bookmarkEnd w:id="4834"/>
      <w:bookmarkEnd w:id="4835"/>
      <w:bookmarkEnd w:id="4836"/>
      <w:bookmarkEnd w:id="4837"/>
      <w:bookmarkEnd w:id="4838"/>
      <w:bookmarkEnd w:id="4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 xml:space="preserve">Indicates whether the UE supports the channel bandwidth of 90 </w:t>
            </w:r>
            <w:proofErr w:type="spellStart"/>
            <w:r w:rsidRPr="001C651F">
              <w:t>MHz.</w:t>
            </w:r>
            <w:proofErr w:type="spellEnd"/>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proofErr w:type="spellStart"/>
            <w:r w:rsidRPr="001C651F">
              <w:rPr>
                <w:b/>
                <w:i/>
              </w:rPr>
              <w:t>maxNumberMIMO</w:t>
            </w:r>
            <w:proofErr w:type="spellEnd"/>
            <w:r w:rsidRPr="001C651F">
              <w:rPr>
                <w:b/>
                <w:i/>
              </w:rPr>
              <w:t>-</w:t>
            </w:r>
            <w:proofErr w:type="spellStart"/>
            <w:r w:rsidRPr="001C651F">
              <w:rPr>
                <w:b/>
                <w:i/>
              </w:rPr>
              <w:t>LayersCB</w:t>
            </w:r>
            <w:proofErr w:type="spellEnd"/>
            <w:r w:rsidRPr="001C651F">
              <w:rPr>
                <w:b/>
                <w:i/>
              </w:rPr>
              <w:t>-PUSCH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proofErr w:type="spellStart"/>
            <w:r w:rsidRPr="001C651F">
              <w:rPr>
                <w:b/>
                <w:i/>
              </w:rPr>
              <w:t>maxNumberMIMO</w:t>
            </w:r>
            <w:proofErr w:type="spellEnd"/>
            <w:r w:rsidRPr="001C651F">
              <w:rPr>
                <w:b/>
                <w:i/>
              </w:rPr>
              <w:t>-</w:t>
            </w:r>
            <w:proofErr w:type="spellStart"/>
            <w:r w:rsidRPr="001C651F">
              <w:rPr>
                <w:b/>
                <w:i/>
              </w:rPr>
              <w:t>LayersNonCB</w:t>
            </w:r>
            <w:proofErr w:type="spellEnd"/>
            <w:r w:rsidRPr="001C651F">
              <w:rPr>
                <w:b/>
                <w:i/>
              </w:rPr>
              <w:t>-PUSCH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proofErr w:type="spellStart"/>
            <w:r w:rsidRPr="001C651F">
              <w:rPr>
                <w:rFonts w:cs="Arial"/>
                <w:i/>
                <w:szCs w:val="18"/>
              </w:rPr>
              <w:t>maxNumberMIMO</w:t>
            </w:r>
            <w:proofErr w:type="spellEnd"/>
            <w:r w:rsidRPr="001C651F">
              <w:rPr>
                <w:rFonts w:cs="Arial"/>
                <w:i/>
                <w:szCs w:val="18"/>
              </w:rPr>
              <w:t>-</w:t>
            </w:r>
            <w:proofErr w:type="spellStart"/>
            <w:r w:rsidRPr="001C651F">
              <w:rPr>
                <w:rFonts w:cs="Arial"/>
                <w:i/>
                <w:szCs w:val="18"/>
              </w:rPr>
              <w:t>LayersNonCB</w:t>
            </w:r>
            <w:proofErr w:type="spellEnd"/>
            <w:r w:rsidRPr="001C651F">
              <w:rPr>
                <w:rFonts w:cs="Arial"/>
                <w:i/>
                <w:szCs w:val="18"/>
              </w:rPr>
              <w:t xml:space="preserve">-PUSCH, </w:t>
            </w:r>
            <w:proofErr w:type="spellStart"/>
            <w:r w:rsidRPr="001C651F">
              <w:rPr>
                <w:rFonts w:cs="Arial"/>
                <w:i/>
                <w:szCs w:val="18"/>
              </w:rPr>
              <w:t>maxNumberSRS-ResourcePerSet</w:t>
            </w:r>
            <w:proofErr w:type="spellEnd"/>
            <w:r w:rsidRPr="001C651F">
              <w:rPr>
                <w:rFonts w:cs="Arial"/>
                <w:szCs w:val="18"/>
              </w:rPr>
              <w:t xml:space="preserve"> and </w:t>
            </w:r>
            <w:proofErr w:type="spellStart"/>
            <w:r w:rsidRPr="001C651F">
              <w:rPr>
                <w:rFonts w:cs="Arial"/>
                <w:i/>
                <w:szCs w:val="18"/>
              </w:rPr>
              <w:t>maxNumberSimultaneousSRS-ResourceTx</w:t>
            </w:r>
            <w:proofErr w:type="spellEnd"/>
            <w:r w:rsidRPr="001C651F">
              <w:rPr>
                <w:rFonts w:cs="Arial"/>
                <w:i/>
                <w:szCs w:val="18"/>
              </w:rPr>
              <w:t xml:space="preserve">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proofErr w:type="spellStart"/>
            <w:r w:rsidRPr="001C651F">
              <w:rPr>
                <w:b/>
                <w:i/>
              </w:rPr>
              <w:t>maxNumberSimultaneousSRS-ResourceTx</w:t>
            </w:r>
            <w:proofErr w:type="spellEnd"/>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proofErr w:type="spellStart"/>
            <w:r w:rsidRPr="001C651F">
              <w:rPr>
                <w:b/>
                <w:i/>
              </w:rPr>
              <w:t>maxNumberSRS-ResourcePerSet</w:t>
            </w:r>
            <w:proofErr w:type="spellEnd"/>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4840" w:author="NR_feMIMO-Core" w:date="2022-03-23T17:07:00Z"/>
                <w:b/>
                <w:bCs/>
                <w:i/>
                <w:iCs/>
              </w:rPr>
            </w:pPr>
            <w:ins w:id="4841" w:author="NR_feMIMO-Core" w:date="2022-03-23T17:09:00Z">
              <w:r w:rsidRPr="003D2E26">
                <w:rPr>
                  <w:b/>
                  <w:bCs/>
                  <w:i/>
                  <w:iCs/>
                </w:rPr>
                <w:t>mTRP-PUSCH-</w:t>
              </w:r>
            </w:ins>
            <w:ins w:id="4842" w:author="NR_feMIMO-Core" w:date="2022-03-23T17:11:00Z">
              <w:r>
                <w:rPr>
                  <w:b/>
                  <w:bCs/>
                  <w:i/>
                  <w:iCs/>
                </w:rPr>
                <w:t>Repetition</w:t>
              </w:r>
            </w:ins>
            <w:ins w:id="4843" w:author="NR_feMIMO-Core" w:date="2022-03-23T17:09:00Z">
              <w:r>
                <w:rPr>
                  <w:b/>
                  <w:bCs/>
                  <w:i/>
                  <w:iCs/>
                </w:rPr>
                <w:t>TypeB</w:t>
              </w:r>
            </w:ins>
            <w:ins w:id="4844" w:author="NR_feMIMO-Core" w:date="2022-03-23T17:07:00Z">
              <w:r w:rsidRPr="004B4D76">
                <w:rPr>
                  <w:b/>
                  <w:bCs/>
                  <w:i/>
                  <w:iCs/>
                </w:rPr>
                <w:t>-</w:t>
              </w:r>
            </w:ins>
            <w:ins w:id="4845" w:author="NR_feMIMO-Core" w:date="2022-03-24T08:14:00Z">
              <w:r>
                <w:rPr>
                  <w:b/>
                  <w:bCs/>
                  <w:i/>
                  <w:iCs/>
                </w:rPr>
                <w:t>r17</w:t>
              </w:r>
            </w:ins>
          </w:p>
          <w:p w14:paraId="5CB94ACD" w14:textId="4704696A" w:rsidR="00700AF6" w:rsidRPr="001C651F" w:rsidRDefault="00700AF6" w:rsidP="00700AF6">
            <w:pPr>
              <w:pStyle w:val="TAL"/>
              <w:rPr>
                <w:b/>
                <w:i/>
              </w:rPr>
            </w:pPr>
            <w:ins w:id="4846"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4847"/>
              <w:r>
                <w:rPr>
                  <w:bCs/>
                  <w:iCs/>
                </w:rPr>
                <w:t xml:space="preserve">The UE indicating this feature </w:t>
              </w:r>
            </w:ins>
            <w:ins w:id="4848" w:author="NR_feMIMO-Core-v1" w:date="2022-04-08T21:16:00Z">
              <w:r>
                <w:rPr>
                  <w:bCs/>
                  <w:iCs/>
                </w:rPr>
                <w:t xml:space="preserve">shall </w:t>
              </w:r>
            </w:ins>
            <w:ins w:id="4849" w:author="NR_feMIMO-Core" w:date="2022-03-23T17:13:00Z">
              <w:r>
                <w:rPr>
                  <w:bCs/>
                  <w:iCs/>
                </w:rPr>
                <w:t xml:space="preserve">also </w:t>
              </w:r>
            </w:ins>
            <w:ins w:id="4850" w:author="NR_feMIMO-Core-v1" w:date="2022-04-08T21:15:00Z">
              <w:r>
                <w:rPr>
                  <w:bCs/>
                  <w:iCs/>
                </w:rPr>
                <w:t xml:space="preserve">support </w:t>
              </w:r>
            </w:ins>
            <w:ins w:id="4851" w:author="NR_feMIMO-Core" w:date="2022-03-23T17:13: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ins w:id="4852" w:author="NR_feMIMO-Core" w:date="2022-03-23T17:07:00Z">
              <w:r w:rsidRPr="004B4D76">
                <w:rPr>
                  <w:b/>
                  <w:bCs/>
                  <w:i/>
                  <w:iCs/>
                </w:rPr>
                <w:tab/>
              </w:r>
            </w:ins>
            <w:commentRangeEnd w:id="4847"/>
            <w:r>
              <w:rPr>
                <w:rStyle w:val="CommentReference"/>
                <w:rFonts w:ascii="Times New Roman" w:hAnsi="Times New Roman"/>
              </w:rPr>
              <w:commentReference w:id="4847"/>
            </w:r>
          </w:p>
        </w:tc>
        <w:tc>
          <w:tcPr>
            <w:tcW w:w="709" w:type="dxa"/>
          </w:tcPr>
          <w:p w14:paraId="4B778459" w14:textId="0C135C9F" w:rsidR="00700AF6" w:rsidRPr="001C651F" w:rsidRDefault="00700AF6" w:rsidP="00700AF6">
            <w:pPr>
              <w:pStyle w:val="TAL"/>
              <w:jc w:val="center"/>
            </w:pPr>
            <w:ins w:id="4853" w:author="NR_feMIMO-Core" w:date="2022-03-23T17:07:00Z">
              <w:r>
                <w:t>FSPC</w:t>
              </w:r>
            </w:ins>
          </w:p>
        </w:tc>
        <w:tc>
          <w:tcPr>
            <w:tcW w:w="567" w:type="dxa"/>
          </w:tcPr>
          <w:p w14:paraId="431D170F" w14:textId="5DD4F928" w:rsidR="00700AF6" w:rsidRPr="001C651F" w:rsidRDefault="00700AF6" w:rsidP="00700AF6">
            <w:pPr>
              <w:pStyle w:val="TAL"/>
              <w:jc w:val="center"/>
            </w:pPr>
            <w:ins w:id="4854"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4855"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4856" w:author="NR_feMIMO-Core" w:date="2022-03-23T17:07:00Z">
              <w:r w:rsidRPr="001F4300">
                <w:rPr>
                  <w:bCs/>
                  <w:iCs/>
                </w:rPr>
                <w:t>N/A</w:t>
              </w:r>
            </w:ins>
          </w:p>
        </w:tc>
      </w:tr>
      <w:tr w:rsidR="00403DBA" w:rsidRPr="001C651F" w14:paraId="5AAAAC12" w14:textId="77777777" w:rsidTr="0026000E">
        <w:trPr>
          <w:cantSplit/>
          <w:tblHeader/>
          <w:ins w:id="4857" w:author="NR_feMIMO-Core2" w:date="2022-05-19T11:22:00Z"/>
        </w:trPr>
        <w:tc>
          <w:tcPr>
            <w:tcW w:w="6917" w:type="dxa"/>
          </w:tcPr>
          <w:p w14:paraId="413B65F8" w14:textId="77777777" w:rsidR="00403DBA" w:rsidRPr="00203745" w:rsidRDefault="00403DBA" w:rsidP="00403DBA">
            <w:pPr>
              <w:pStyle w:val="TAL"/>
              <w:rPr>
                <w:ins w:id="4858" w:author="NR_feMIMO-Core2" w:date="2022-05-19T11:22:00Z"/>
                <w:rFonts w:cs="Arial"/>
                <w:b/>
                <w:bCs/>
                <w:i/>
                <w:iCs/>
                <w:noProof/>
                <w:szCs w:val="18"/>
                <w:lang w:eastAsia="en-GB"/>
              </w:rPr>
            </w:pPr>
            <w:ins w:id="4859" w:author="NR_feMIMO-Core2" w:date="2022-05-19T11:22:00Z">
              <w:r w:rsidRPr="00203745">
                <w:rPr>
                  <w:rFonts w:cs="Arial"/>
                  <w:b/>
                  <w:bCs/>
                  <w:i/>
                  <w:iCs/>
                  <w:noProof/>
                  <w:szCs w:val="18"/>
                  <w:lang w:eastAsia="en-GB"/>
                </w:rPr>
                <w:t>mTRP-PUSCH-TypeB-CB-r17</w:t>
              </w:r>
            </w:ins>
          </w:p>
          <w:p w14:paraId="1EC3C139" w14:textId="77777777" w:rsidR="00403DBA" w:rsidRPr="00203745" w:rsidRDefault="00403DBA" w:rsidP="00403DBA">
            <w:pPr>
              <w:pStyle w:val="TAL"/>
              <w:rPr>
                <w:ins w:id="4860" w:author="NR_feMIMO-Core2" w:date="2022-05-19T11:22:00Z"/>
                <w:rFonts w:eastAsia="Malgun Gothic" w:cs="Arial"/>
                <w:color w:val="000000" w:themeColor="text1"/>
                <w:szCs w:val="18"/>
                <w:lang w:eastAsia="ko-KR"/>
              </w:rPr>
            </w:pPr>
            <w:ins w:id="4861" w:author="NR_feMIMO-Core2" w:date="2022-05-19T11:22:00Z">
              <w:r w:rsidRPr="00203745">
                <w:rPr>
                  <w:rFonts w:cs="Arial"/>
                  <w:color w:val="000000" w:themeColor="text1"/>
                  <w:szCs w:val="18"/>
                </w:rPr>
                <w:t>Indicates</w:t>
              </w:r>
              <w:r w:rsidRPr="00203745">
                <w:rPr>
                  <w:rFonts w:eastAsia="Malgun Gothic" w:cs="Arial"/>
                  <w:color w:val="000000" w:themeColor="text1"/>
                  <w:szCs w:val="18"/>
                  <w:lang w:eastAsia="ko-KR"/>
                </w:rPr>
                <w:t xml:space="preserve"> the</w:t>
              </w:r>
              <w:r w:rsidRPr="00203745">
                <w:rPr>
                  <w:rFonts w:cs="Arial"/>
                  <w:szCs w:val="18"/>
                </w:rPr>
                <w:t xml:space="preserve"> s</w:t>
              </w:r>
              <w:r w:rsidRPr="00203745">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56D87149" w14:textId="77777777" w:rsidR="00403DBA" w:rsidRPr="00203745" w:rsidRDefault="00403DBA" w:rsidP="00403DBA">
            <w:pPr>
              <w:pStyle w:val="TAL"/>
              <w:rPr>
                <w:ins w:id="4862" w:author="NR_feMIMO-Core2" w:date="2022-05-19T11:22:00Z"/>
                <w:rFonts w:eastAsia="Malgun Gothic" w:cs="Arial"/>
                <w:color w:val="000000" w:themeColor="text1"/>
                <w:szCs w:val="18"/>
                <w:lang w:eastAsia="ko-KR"/>
              </w:rPr>
            </w:pPr>
            <w:ins w:id="4863" w:author="NR_feMIMO-Core2" w:date="2022-05-19T11:22:00Z">
              <w:r w:rsidRPr="00203745">
                <w:rPr>
                  <w:rFonts w:eastAsia="Malgun Gothic" w:cs="Arial"/>
                  <w:color w:val="000000" w:themeColor="text1"/>
                  <w:szCs w:val="18"/>
                  <w:lang w:eastAsia="ko-KR"/>
                </w:rPr>
                <w:t xml:space="preserve">This feature includes the following features: </w:t>
              </w:r>
            </w:ins>
          </w:p>
          <w:p w14:paraId="487EE598" w14:textId="77777777" w:rsidR="00403DBA" w:rsidRPr="00203745" w:rsidRDefault="00403DBA" w:rsidP="00403DBA">
            <w:pPr>
              <w:pStyle w:val="TAL"/>
              <w:numPr>
                <w:ilvl w:val="0"/>
                <w:numId w:val="19"/>
              </w:numPr>
              <w:rPr>
                <w:ins w:id="4864" w:author="NR_feMIMO-Core2" w:date="2022-05-19T11:22:00Z"/>
                <w:rFonts w:eastAsia="Malgun Gothic" w:cs="Arial"/>
                <w:color w:val="000000" w:themeColor="text1"/>
                <w:szCs w:val="18"/>
                <w:lang w:eastAsia="ko-KR"/>
              </w:rPr>
            </w:pPr>
            <w:ins w:id="4865" w:author="NR_feMIMO-Core2" w:date="2022-05-19T11:22:00Z">
              <w:r w:rsidRPr="00203745">
                <w:rPr>
                  <w:rFonts w:eastAsia="Malgun Gothic" w:cs="Arial"/>
                  <w:color w:val="000000" w:themeColor="text1"/>
                  <w:szCs w:val="18"/>
                  <w:lang w:eastAsia="ko-KR"/>
                </w:rPr>
                <w:t xml:space="preserve">sequential mapping for repetitions larger than 2 </w:t>
              </w:r>
            </w:ins>
          </w:p>
          <w:p w14:paraId="473ADD86" w14:textId="77777777" w:rsidR="00403DBA" w:rsidRPr="00203745" w:rsidRDefault="00403DBA" w:rsidP="00403DBA">
            <w:pPr>
              <w:pStyle w:val="TAL"/>
              <w:numPr>
                <w:ilvl w:val="0"/>
                <w:numId w:val="19"/>
              </w:numPr>
              <w:rPr>
                <w:ins w:id="4866" w:author="NR_feMIMO-Core2" w:date="2022-05-19T11:22:00Z"/>
                <w:rFonts w:eastAsia="Malgun Gothic" w:cs="Arial"/>
                <w:color w:val="000000" w:themeColor="text1"/>
                <w:szCs w:val="18"/>
                <w:lang w:eastAsia="ko-KR"/>
              </w:rPr>
            </w:pPr>
            <w:ins w:id="4867" w:author="NR_feMIMO-Core2" w:date="2022-05-19T11:22:00Z">
              <w:r w:rsidRPr="00203745">
                <w:rPr>
                  <w:rFonts w:eastAsia="Malgun Gothic" w:cs="Arial"/>
                  <w:color w:val="000000" w:themeColor="text1"/>
                  <w:szCs w:val="18"/>
                  <w:lang w:eastAsia="ko-KR"/>
                </w:rPr>
                <w:t xml:space="preserve">cyclic mapping for 2 repetitions. </w:t>
              </w:r>
            </w:ins>
          </w:p>
          <w:p w14:paraId="38512756" w14:textId="77777777" w:rsidR="00403DBA" w:rsidRPr="00203745" w:rsidRDefault="00403DBA" w:rsidP="00403DBA">
            <w:pPr>
              <w:pStyle w:val="TAL"/>
              <w:numPr>
                <w:ilvl w:val="0"/>
                <w:numId w:val="19"/>
              </w:numPr>
              <w:rPr>
                <w:ins w:id="4868" w:author="NR_feMIMO-Core2" w:date="2022-05-19T11:22:00Z"/>
                <w:rFonts w:eastAsia="Malgun Gothic" w:cs="Arial"/>
                <w:color w:val="000000" w:themeColor="text1"/>
                <w:szCs w:val="18"/>
                <w:lang w:eastAsia="ko-KR"/>
              </w:rPr>
            </w:pPr>
            <w:ins w:id="4869" w:author="NR_feMIMO-Core2" w:date="2022-05-19T11:22:00Z">
              <w:r w:rsidRPr="00203745">
                <w:rPr>
                  <w:rFonts w:eastAsia="Malgun Gothic" w:cs="Arial"/>
                  <w:color w:val="000000" w:themeColor="text1"/>
                  <w:szCs w:val="18"/>
                  <w:lang w:eastAsia="ko-KR"/>
                </w:rPr>
                <w:t>two SRS resource sets with usage set to 'codebook'</w:t>
              </w:r>
            </w:ins>
          </w:p>
          <w:p w14:paraId="1C5ED6ED" w14:textId="77777777" w:rsidR="00403DBA" w:rsidRPr="00203745" w:rsidRDefault="00403DBA" w:rsidP="00403DBA">
            <w:pPr>
              <w:pStyle w:val="TAL"/>
              <w:rPr>
                <w:ins w:id="4870" w:author="NR_feMIMO-Core2" w:date="2022-05-19T11:22:00Z"/>
                <w:rFonts w:eastAsia="Malgun Gothic" w:cs="Arial"/>
                <w:color w:val="000000" w:themeColor="text1"/>
                <w:szCs w:val="18"/>
                <w:lang w:eastAsia="ko-KR"/>
              </w:rPr>
            </w:pPr>
          </w:p>
          <w:p w14:paraId="63C549A0" w14:textId="7D67FCEA" w:rsidR="00403DBA" w:rsidRPr="003D2E26" w:rsidRDefault="00403DBA" w:rsidP="00403DBA">
            <w:pPr>
              <w:pStyle w:val="TAL"/>
              <w:rPr>
                <w:ins w:id="4871" w:author="NR_feMIMO-Core2" w:date="2022-05-19T11:22:00Z"/>
                <w:b/>
                <w:bCs/>
                <w:i/>
                <w:iCs/>
              </w:rPr>
            </w:pPr>
            <w:ins w:id="4872" w:author="NR_feMIMO-Core2" w:date="2022-05-19T11:22:00Z">
              <w:r w:rsidRPr="00203745">
                <w:rPr>
                  <w:rFonts w:cs="Arial"/>
                  <w:color w:val="000000" w:themeColor="text1"/>
                  <w:szCs w:val="18"/>
                </w:rPr>
                <w:t xml:space="preserve">The UE indicating support of this feature shall also indicate the support of </w:t>
              </w:r>
              <w:proofErr w:type="spellStart"/>
              <w:r w:rsidRPr="00203745">
                <w:rPr>
                  <w:rFonts w:cs="Arial"/>
                  <w:i/>
                  <w:szCs w:val="18"/>
                </w:rPr>
                <w:t>mimo</w:t>
              </w:r>
              <w:proofErr w:type="spellEnd"/>
              <w:r w:rsidRPr="00203745">
                <w:rPr>
                  <w:rFonts w:cs="Arial"/>
                  <w:i/>
                  <w:szCs w:val="18"/>
                </w:rPr>
                <w:t xml:space="preserve">-CB-PUSCH and </w:t>
              </w:r>
              <w:r w:rsidRPr="00203745">
                <w:rPr>
                  <w:rFonts w:cs="Arial"/>
                  <w:i/>
                  <w:iCs/>
                  <w:szCs w:val="18"/>
                </w:rPr>
                <w:t>pusch-RepetitionTypeB-r16.</w:t>
              </w:r>
            </w:ins>
          </w:p>
        </w:tc>
        <w:tc>
          <w:tcPr>
            <w:tcW w:w="709" w:type="dxa"/>
          </w:tcPr>
          <w:p w14:paraId="22A6724B" w14:textId="195E8D67" w:rsidR="00403DBA" w:rsidRDefault="00403DBA" w:rsidP="00403DBA">
            <w:pPr>
              <w:pStyle w:val="TAL"/>
              <w:jc w:val="center"/>
              <w:rPr>
                <w:ins w:id="4873" w:author="NR_feMIMO-Core2" w:date="2022-05-19T11:22:00Z"/>
              </w:rPr>
            </w:pPr>
            <w:ins w:id="4874" w:author="NR_feMIMO-Core2" w:date="2022-05-19T11:22:00Z">
              <w:r w:rsidRPr="001C651F">
                <w:t>FSPC</w:t>
              </w:r>
            </w:ins>
          </w:p>
        </w:tc>
        <w:tc>
          <w:tcPr>
            <w:tcW w:w="567" w:type="dxa"/>
          </w:tcPr>
          <w:p w14:paraId="667B61B0" w14:textId="5B636D93" w:rsidR="00403DBA" w:rsidRDefault="00403DBA" w:rsidP="00403DBA">
            <w:pPr>
              <w:pStyle w:val="TAL"/>
              <w:jc w:val="center"/>
              <w:rPr>
                <w:ins w:id="4875" w:author="NR_feMIMO-Core2" w:date="2022-05-19T11:22:00Z"/>
              </w:rPr>
            </w:pPr>
            <w:ins w:id="4876" w:author="NR_feMIMO-Core2" w:date="2022-05-19T11:22:00Z">
              <w:r>
                <w:t>No</w:t>
              </w:r>
            </w:ins>
          </w:p>
        </w:tc>
        <w:tc>
          <w:tcPr>
            <w:tcW w:w="709" w:type="dxa"/>
          </w:tcPr>
          <w:p w14:paraId="265F90DA" w14:textId="106F9358" w:rsidR="00403DBA" w:rsidRPr="001F4300" w:rsidRDefault="00403DBA" w:rsidP="00403DBA">
            <w:pPr>
              <w:pStyle w:val="TAL"/>
              <w:jc w:val="center"/>
              <w:rPr>
                <w:ins w:id="4877" w:author="NR_feMIMO-Core2" w:date="2022-05-19T11:22:00Z"/>
                <w:bCs/>
                <w:iCs/>
              </w:rPr>
            </w:pPr>
            <w:ins w:id="4878" w:author="NR_feMIMO-Core2" w:date="2022-05-19T11:22:00Z">
              <w:r w:rsidRPr="001C651F">
                <w:rPr>
                  <w:bCs/>
                  <w:iCs/>
                </w:rPr>
                <w:t>N/A</w:t>
              </w:r>
            </w:ins>
          </w:p>
        </w:tc>
        <w:tc>
          <w:tcPr>
            <w:tcW w:w="728" w:type="dxa"/>
          </w:tcPr>
          <w:p w14:paraId="3B44D4F6" w14:textId="237462E0" w:rsidR="00403DBA" w:rsidRPr="001F4300" w:rsidRDefault="00403DBA" w:rsidP="00403DBA">
            <w:pPr>
              <w:pStyle w:val="TAL"/>
              <w:jc w:val="center"/>
              <w:rPr>
                <w:ins w:id="4879" w:author="NR_feMIMO-Core2" w:date="2022-05-19T11:22:00Z"/>
                <w:bCs/>
                <w:iCs/>
              </w:rPr>
            </w:pPr>
            <w:ins w:id="4880" w:author="NR_feMIMO-Core2" w:date="2022-05-19T11:22:00Z">
              <w:r w:rsidRPr="001C651F">
                <w:rPr>
                  <w:bCs/>
                  <w:iCs/>
                </w:rPr>
                <w:t>N/A</w:t>
              </w:r>
            </w:ins>
          </w:p>
        </w:tc>
      </w:tr>
      <w:tr w:rsidR="00403DBA" w:rsidRPr="001C651F" w14:paraId="56CA75D2" w14:textId="77777777" w:rsidTr="0026000E">
        <w:trPr>
          <w:cantSplit/>
          <w:tblHeader/>
        </w:trPr>
        <w:tc>
          <w:tcPr>
            <w:tcW w:w="6917" w:type="dxa"/>
          </w:tcPr>
          <w:p w14:paraId="78713BDA" w14:textId="66CAE258" w:rsidR="00403DBA" w:rsidRPr="001C651F" w:rsidRDefault="00403DBA" w:rsidP="00403DBA">
            <w:pPr>
              <w:pStyle w:val="TAL"/>
              <w:rPr>
                <w:b/>
                <w:i/>
              </w:rPr>
            </w:pPr>
            <w:proofErr w:type="spellStart"/>
            <w:r w:rsidRPr="001C651F">
              <w:rPr>
                <w:b/>
                <w:i/>
              </w:rPr>
              <w:lastRenderedPageBreak/>
              <w:t>supportedBandwidthUL</w:t>
            </w:r>
            <w:proofErr w:type="spellEnd"/>
            <w:ins w:id="4881" w:author="NR_ext_to_71GHz-Core" w:date="2022-05-20T14:32:00Z">
              <w:r w:rsidR="00195638" w:rsidRPr="00AF3B32">
                <w:rPr>
                  <w:b/>
                  <w:bCs/>
                  <w:i/>
                  <w:iCs/>
                </w:rPr>
                <w:t>, supportedBandwidthUL-v17xy</w:t>
              </w:r>
            </w:ins>
          </w:p>
          <w:p w14:paraId="2B120F29" w14:textId="7A318182" w:rsidR="00403DBA" w:rsidRPr="001C651F" w:rsidRDefault="00403DBA" w:rsidP="00403DBA">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583515B8" w:rsidR="00403DBA" w:rsidRPr="001C651F" w:rsidRDefault="00403DBA" w:rsidP="00403DBA">
            <w:pPr>
              <w:pStyle w:val="TAL"/>
            </w:pPr>
            <w:r w:rsidRPr="001C651F">
              <w:t xml:space="preserve">For FR1, all the bandwidths listed in TS38.101-1 Table 5.3.5-1 for each band shall be mandatory with a single CC unless indicated optional. For FR2, the set of mandatory CBW is 50, 100, 200 </w:t>
            </w:r>
            <w:proofErr w:type="spellStart"/>
            <w:r w:rsidRPr="001C651F">
              <w:t>MHz.</w:t>
            </w:r>
            <w:proofErr w:type="spellEnd"/>
            <w:r w:rsidRPr="001C651F">
              <w:t xml:space="preserve"> When this field is included in a band combination with a single band entry and a single CC entry (i.e. non-CA band combination), the UE shall indicate the maximum channel bandwidth for the band according to TS 38.101-1 [2] and TS 38.101-2 [3].</w:t>
            </w:r>
            <w:ins w:id="4882" w:author="NR_ext_to_71GHz-Core" w:date="2022-05-20T14:33:00Z">
              <w:r w:rsidR="00921460" w:rsidRPr="00DB58C0">
                <w:rPr>
                  <w:i/>
                  <w:iCs/>
                </w:rPr>
                <w:t xml:space="preserve"> supportedBandwidthUL</w:t>
              </w:r>
              <w:r w:rsidR="00921460" w:rsidRPr="00AF3B32">
                <w:rPr>
                  <w:i/>
                  <w:iCs/>
                </w:rPr>
                <w:t>-v17xy</w:t>
              </w:r>
              <w:r w:rsidR="00921460" w:rsidRPr="00DB58C0">
                <w:t xml:space="preserve"> </w:t>
              </w:r>
              <w:r w:rsidR="00921460">
                <w:t>is included</w:t>
              </w:r>
              <w:r w:rsidR="00921460" w:rsidRPr="00DB58C0">
                <w:t xml:space="preserve"> if the maximum UL channel bandwidth supported </w:t>
              </w:r>
              <w:r w:rsidR="00921460">
                <w:t xml:space="preserve">by the UE within a single CC </w:t>
              </w:r>
              <w:r w:rsidR="00921460" w:rsidRPr="00DB58C0">
                <w:t>is greater than 400MHz, otherwise it is absent.</w:t>
              </w:r>
            </w:ins>
          </w:p>
          <w:p w14:paraId="1763693C" w14:textId="76A06FC7" w:rsidR="00403DBA" w:rsidRPr="001C651F" w:rsidRDefault="00403DBA" w:rsidP="00403DBA">
            <w:pPr>
              <w:pStyle w:val="TAL"/>
            </w:pPr>
          </w:p>
          <w:p w14:paraId="03ED26C6" w14:textId="4AD20BDD" w:rsidR="00403DBA" w:rsidRPr="001C651F" w:rsidRDefault="00403DBA" w:rsidP="00403DBA">
            <w:pPr>
              <w:pStyle w:val="TAL"/>
            </w:pPr>
            <w:r w:rsidRPr="001C651F">
              <w:t xml:space="preserve">The UE may report a </w:t>
            </w:r>
            <w:proofErr w:type="spellStart"/>
            <w:r w:rsidRPr="001C651F">
              <w:rPr>
                <w:i/>
                <w:iCs/>
              </w:rPr>
              <w:t>supportedBandwidthUL</w:t>
            </w:r>
            <w:proofErr w:type="spellEnd"/>
            <w:r w:rsidRPr="001C651F">
              <w:t xml:space="preserve"> wider than the </w:t>
            </w:r>
            <w:proofErr w:type="spellStart"/>
            <w:r w:rsidRPr="001C651F">
              <w:rPr>
                <w:i/>
                <w:iCs/>
              </w:rPr>
              <w:t>channelBWs</w:t>
            </w:r>
            <w:proofErr w:type="spellEnd"/>
            <w:r w:rsidRPr="001C651F">
              <w:rPr>
                <w:i/>
                <w:iCs/>
              </w:rPr>
              <w:t>-UL</w:t>
            </w:r>
            <w:r w:rsidRPr="001C651F">
              <w:t xml:space="preserve">; this </w:t>
            </w:r>
            <w:proofErr w:type="spellStart"/>
            <w:r w:rsidRPr="001C651F">
              <w:rPr>
                <w:i/>
                <w:iCs/>
              </w:rPr>
              <w:t>supportedBandwidthUL</w:t>
            </w:r>
            <w:proofErr w:type="spellEnd"/>
            <w:r w:rsidRPr="001C651F">
              <w:t xml:space="preserve"> may not be included in the Table 5.3.5-1 of TS 38.101-1[2]/TS 38.101-2[3] for the case that the UE is unable to report the actual supported bandwidth according to the Table 5.3.5-1 of TS 38.101-1[2]/TS 38.101-2[3]. For each band, </w:t>
            </w:r>
            <w:proofErr w:type="spellStart"/>
            <w:r w:rsidRPr="001C651F">
              <w:t>RedCap</w:t>
            </w:r>
            <w:proofErr w:type="spellEnd"/>
            <w:r w:rsidRPr="001C651F">
              <w:t xml:space="preserve"> UEs shall indicate its maximum channel bandwidth, which is the maximum of those channel bandwidths that are less than or equal to 20 MHz for FR1 and less than or equal to 100 </w:t>
            </w:r>
            <w:proofErr w:type="spellStart"/>
            <w:r w:rsidRPr="001C651F">
              <w:t>Mhz</w:t>
            </w:r>
            <w:proofErr w:type="spellEnd"/>
            <w:r w:rsidRPr="001C651F">
              <w:t xml:space="preserve"> for FR2, taking restrictions in TS 38.101-1 [2] and TS 38.101-2 [3] into consideration.</w:t>
            </w:r>
          </w:p>
          <w:p w14:paraId="2C0D4C68" w14:textId="77777777" w:rsidR="00403DBA" w:rsidRPr="001C651F" w:rsidRDefault="00403DBA" w:rsidP="00403DBA">
            <w:pPr>
              <w:pStyle w:val="TAL"/>
            </w:pPr>
          </w:p>
          <w:p w14:paraId="5BC8DB11" w14:textId="69BC9487" w:rsidR="00403DBA" w:rsidRPr="001C651F" w:rsidRDefault="00403DBA" w:rsidP="00403DBA">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proofErr w:type="spellStart"/>
            <w:r w:rsidRPr="001C651F">
              <w:rPr>
                <w:i/>
              </w:rPr>
              <w:t>supportedBandwidthCombinationSet</w:t>
            </w:r>
            <w:proofErr w:type="spellEnd"/>
            <w:r w:rsidRPr="001C651F">
              <w:rPr>
                <w:iCs/>
              </w:rPr>
              <w:t xml:space="preserve"> and the </w:t>
            </w:r>
            <w:proofErr w:type="spellStart"/>
            <w:r w:rsidRPr="001C651F">
              <w:rPr>
                <w:i/>
              </w:rPr>
              <w:t>supportedBandwidthCombinationSetIntraENDC</w:t>
            </w:r>
            <w:proofErr w:type="spellEnd"/>
            <w:r w:rsidRPr="001C651F">
              <w:t xml:space="preserve">. For serving cell(s) with other channel bandwidths the network validates the </w:t>
            </w:r>
            <w:proofErr w:type="spellStart"/>
            <w:r w:rsidRPr="001C651F">
              <w:rPr>
                <w:i/>
              </w:rPr>
              <w:t>channelBWs</w:t>
            </w:r>
            <w:proofErr w:type="spellEnd"/>
            <w:r w:rsidRPr="001C651F">
              <w:rPr>
                <w:i/>
              </w:rPr>
              <w:t>-UL</w:t>
            </w:r>
            <w:r w:rsidRPr="001C651F">
              <w:t xml:space="preserve">, the </w:t>
            </w:r>
            <w:proofErr w:type="spellStart"/>
            <w:r w:rsidRPr="001C651F">
              <w:rPr>
                <w:i/>
              </w:rPr>
              <w:t>supportedBandwidthCombinationSet</w:t>
            </w:r>
            <w:proofErr w:type="spellEnd"/>
            <w:r w:rsidRPr="001C651F">
              <w:t xml:space="preserve">, the </w:t>
            </w:r>
            <w:proofErr w:type="spellStart"/>
            <w:r w:rsidRPr="001C651F">
              <w:rPr>
                <w:i/>
                <w:iCs/>
              </w:rPr>
              <w:t>supportedBandwidthCombinationSetIntraENDC</w:t>
            </w:r>
            <w:proofErr w:type="spellEnd"/>
            <w:r w:rsidRPr="001C651F">
              <w:t xml:space="preserve">, the </w:t>
            </w:r>
            <w:proofErr w:type="spellStart"/>
            <w:r w:rsidRPr="001C651F">
              <w:rPr>
                <w:i/>
                <w:iCs/>
              </w:rPr>
              <w:t>asymmetricBandwidthCombinationSet</w:t>
            </w:r>
            <w:proofErr w:type="spellEnd"/>
            <w:r w:rsidRPr="001C651F">
              <w:t xml:space="preserve"> (for a band supporting asymmetric channel bandwidth as defined in clause 5.3.6 of TS 38.101-1 [2]), </w:t>
            </w:r>
            <w:proofErr w:type="spellStart"/>
            <w:r w:rsidRPr="001C651F">
              <w:rPr>
                <w:i/>
              </w:rPr>
              <w:t>supportedBandwidthUL</w:t>
            </w:r>
            <w:proofErr w:type="spellEnd"/>
            <w:ins w:id="4883" w:author="NR_ext_to_71GHz-Core" w:date="2022-05-20T14:33:00Z">
              <w:r w:rsidR="002E18BE" w:rsidRPr="00DB58C0">
                <w:rPr>
                  <w:i/>
                  <w:iCs/>
                </w:rPr>
                <w:t>/supportedBandwidthUL</w:t>
              </w:r>
              <w:r w:rsidR="002E18BE">
                <w:rPr>
                  <w:i/>
                  <w:iCs/>
                </w:rPr>
                <w:t>-v17xy</w:t>
              </w:r>
            </w:ins>
            <w:r w:rsidRPr="001C651F">
              <w:t xml:space="preserve"> and </w:t>
            </w:r>
            <w:proofErr w:type="spellStart"/>
            <w:r w:rsidRPr="001C651F">
              <w:rPr>
                <w:i/>
              </w:rPr>
              <w:t>supportedMinBandwidthUL</w:t>
            </w:r>
            <w:proofErr w:type="spellEnd"/>
            <w:r w:rsidRPr="001C651F">
              <w:t>.</w:t>
            </w:r>
          </w:p>
        </w:tc>
        <w:tc>
          <w:tcPr>
            <w:tcW w:w="709" w:type="dxa"/>
          </w:tcPr>
          <w:p w14:paraId="438904D3" w14:textId="77777777" w:rsidR="00403DBA" w:rsidRPr="001C651F" w:rsidRDefault="00403DBA" w:rsidP="00403DBA">
            <w:pPr>
              <w:pStyle w:val="TAL"/>
              <w:jc w:val="center"/>
            </w:pPr>
            <w:r w:rsidRPr="001C651F">
              <w:t>FSPC</w:t>
            </w:r>
          </w:p>
        </w:tc>
        <w:tc>
          <w:tcPr>
            <w:tcW w:w="567" w:type="dxa"/>
          </w:tcPr>
          <w:p w14:paraId="7A8AF0D5" w14:textId="77777777" w:rsidR="00403DBA" w:rsidRPr="001C651F" w:rsidRDefault="00403DBA" w:rsidP="00403DBA">
            <w:pPr>
              <w:pStyle w:val="TAL"/>
              <w:jc w:val="center"/>
            </w:pPr>
            <w:r w:rsidRPr="001C651F">
              <w:t>CY</w:t>
            </w:r>
          </w:p>
        </w:tc>
        <w:tc>
          <w:tcPr>
            <w:tcW w:w="709" w:type="dxa"/>
          </w:tcPr>
          <w:p w14:paraId="3F4627F2" w14:textId="77777777" w:rsidR="00403DBA" w:rsidRPr="001C651F" w:rsidRDefault="00403DBA" w:rsidP="00403DBA">
            <w:pPr>
              <w:pStyle w:val="TAL"/>
              <w:jc w:val="center"/>
            </w:pPr>
            <w:r w:rsidRPr="001C651F">
              <w:rPr>
                <w:bCs/>
                <w:iCs/>
              </w:rPr>
              <w:t>N/A</w:t>
            </w:r>
          </w:p>
        </w:tc>
        <w:tc>
          <w:tcPr>
            <w:tcW w:w="728" w:type="dxa"/>
          </w:tcPr>
          <w:p w14:paraId="01773F77" w14:textId="77777777" w:rsidR="00403DBA" w:rsidRPr="001C651F" w:rsidRDefault="00403DBA" w:rsidP="00403DBA">
            <w:pPr>
              <w:pStyle w:val="TAL"/>
              <w:jc w:val="center"/>
            </w:pPr>
            <w:r w:rsidRPr="001C651F">
              <w:rPr>
                <w:bCs/>
                <w:iCs/>
              </w:rPr>
              <w:t>N/A</w:t>
            </w:r>
          </w:p>
        </w:tc>
      </w:tr>
      <w:tr w:rsidR="00403DBA" w:rsidRPr="001C651F" w14:paraId="5CDDD7B6" w14:textId="77777777" w:rsidTr="0026000E">
        <w:trPr>
          <w:cantSplit/>
          <w:tblHeader/>
        </w:trPr>
        <w:tc>
          <w:tcPr>
            <w:tcW w:w="6917" w:type="dxa"/>
          </w:tcPr>
          <w:p w14:paraId="328070FA" w14:textId="77777777" w:rsidR="00403DBA" w:rsidRPr="001C651F" w:rsidRDefault="00403DBA" w:rsidP="00403DBA">
            <w:pPr>
              <w:pStyle w:val="TAL"/>
              <w:rPr>
                <w:rFonts w:eastAsia="MS Mincho"/>
                <w:b/>
                <w:bCs/>
                <w:i/>
                <w:iCs/>
              </w:rPr>
            </w:pPr>
            <w:r w:rsidRPr="001C651F">
              <w:rPr>
                <w:b/>
                <w:bCs/>
                <w:i/>
                <w:iCs/>
              </w:rPr>
              <w:t>supportedMinBandwidthUL-r17</w:t>
            </w:r>
          </w:p>
          <w:p w14:paraId="55AD984B" w14:textId="047B005D" w:rsidR="00403DBA" w:rsidRPr="001C651F" w:rsidRDefault="00403DBA" w:rsidP="00403DBA">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403DBA" w:rsidRPr="001C651F" w:rsidRDefault="00403DBA" w:rsidP="00403DBA">
            <w:pPr>
              <w:pStyle w:val="TAL"/>
              <w:jc w:val="center"/>
            </w:pPr>
            <w:r w:rsidRPr="001C651F">
              <w:t>FSPC</w:t>
            </w:r>
          </w:p>
        </w:tc>
        <w:tc>
          <w:tcPr>
            <w:tcW w:w="567" w:type="dxa"/>
          </w:tcPr>
          <w:p w14:paraId="5FFAAB6B" w14:textId="3BE22F01" w:rsidR="00403DBA" w:rsidRPr="001C651F" w:rsidRDefault="00403DBA" w:rsidP="00403DBA">
            <w:pPr>
              <w:pStyle w:val="TAL"/>
              <w:jc w:val="center"/>
            </w:pPr>
            <w:r w:rsidRPr="001C651F">
              <w:t>CY</w:t>
            </w:r>
          </w:p>
        </w:tc>
        <w:tc>
          <w:tcPr>
            <w:tcW w:w="709" w:type="dxa"/>
          </w:tcPr>
          <w:p w14:paraId="2E8F03CF" w14:textId="6F32062A" w:rsidR="00403DBA" w:rsidRPr="001C651F" w:rsidRDefault="00403DBA" w:rsidP="00403DBA">
            <w:pPr>
              <w:pStyle w:val="TAL"/>
              <w:jc w:val="center"/>
              <w:rPr>
                <w:bCs/>
                <w:iCs/>
              </w:rPr>
            </w:pPr>
            <w:r w:rsidRPr="001C651F">
              <w:rPr>
                <w:bCs/>
                <w:iCs/>
              </w:rPr>
              <w:t>N/A</w:t>
            </w:r>
          </w:p>
        </w:tc>
        <w:tc>
          <w:tcPr>
            <w:tcW w:w="728" w:type="dxa"/>
          </w:tcPr>
          <w:p w14:paraId="3F91F12B" w14:textId="6D235A10" w:rsidR="00403DBA" w:rsidRPr="001C651F" w:rsidRDefault="00403DBA" w:rsidP="00403DBA">
            <w:pPr>
              <w:pStyle w:val="TAL"/>
              <w:jc w:val="center"/>
              <w:rPr>
                <w:bCs/>
                <w:iCs/>
              </w:rPr>
            </w:pPr>
            <w:r w:rsidRPr="001C651F">
              <w:rPr>
                <w:bCs/>
                <w:iCs/>
              </w:rPr>
              <w:t>N/A</w:t>
            </w:r>
          </w:p>
        </w:tc>
      </w:tr>
      <w:tr w:rsidR="00403DBA" w:rsidRPr="001C651F" w14:paraId="39B69178" w14:textId="77777777" w:rsidTr="0026000E">
        <w:trPr>
          <w:cantSplit/>
          <w:tblHeader/>
        </w:trPr>
        <w:tc>
          <w:tcPr>
            <w:tcW w:w="6917" w:type="dxa"/>
          </w:tcPr>
          <w:p w14:paraId="3016DEF8" w14:textId="77777777" w:rsidR="00403DBA" w:rsidRPr="001C651F" w:rsidRDefault="00403DBA" w:rsidP="00403DBA">
            <w:pPr>
              <w:pStyle w:val="TAL"/>
              <w:rPr>
                <w:b/>
                <w:i/>
              </w:rPr>
            </w:pPr>
            <w:proofErr w:type="spellStart"/>
            <w:r w:rsidRPr="001C651F">
              <w:rPr>
                <w:b/>
                <w:i/>
              </w:rPr>
              <w:t>supportedModulationOrderUL</w:t>
            </w:r>
            <w:proofErr w:type="spellEnd"/>
          </w:p>
          <w:p w14:paraId="7874A1B0" w14:textId="77777777" w:rsidR="00403DBA" w:rsidRPr="001C651F" w:rsidRDefault="00403DBA" w:rsidP="00403DBA">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403DBA" w:rsidRPr="001C651F" w:rsidRDefault="00403DBA" w:rsidP="00403DBA">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403DBA" w:rsidRPr="001C651F" w:rsidRDefault="00403DBA" w:rsidP="00403DBA">
            <w:pPr>
              <w:pStyle w:val="TAL"/>
            </w:pPr>
            <w:r w:rsidRPr="001C651F">
              <w:t>In all the cases, it shall be ensured that the data rate does not exceed the max data rate (</w:t>
            </w:r>
            <w:proofErr w:type="spellStart"/>
            <w:r w:rsidRPr="001C651F">
              <w:rPr>
                <w:i/>
              </w:rPr>
              <w:t>DataRate</w:t>
            </w:r>
            <w:proofErr w:type="spellEnd"/>
            <w:r w:rsidRPr="001C651F">
              <w:t>) and max data rate per CC (</w:t>
            </w:r>
            <w:proofErr w:type="spellStart"/>
            <w:r w:rsidRPr="001C651F">
              <w:rPr>
                <w:i/>
              </w:rPr>
              <w:t>DataRateCC</w:t>
            </w:r>
            <w:proofErr w:type="spellEnd"/>
            <w:r w:rsidRPr="001C651F">
              <w:t>) according to TS 38.214 [12].</w:t>
            </w:r>
          </w:p>
        </w:tc>
        <w:tc>
          <w:tcPr>
            <w:tcW w:w="709" w:type="dxa"/>
          </w:tcPr>
          <w:p w14:paraId="2E69CEF7" w14:textId="77777777" w:rsidR="00403DBA" w:rsidRPr="001C651F" w:rsidRDefault="00403DBA" w:rsidP="00403DBA">
            <w:pPr>
              <w:pStyle w:val="TAL"/>
              <w:jc w:val="center"/>
            </w:pPr>
            <w:r w:rsidRPr="001C651F">
              <w:t>FSPC</w:t>
            </w:r>
          </w:p>
        </w:tc>
        <w:tc>
          <w:tcPr>
            <w:tcW w:w="567" w:type="dxa"/>
          </w:tcPr>
          <w:p w14:paraId="2C35A93B" w14:textId="77777777" w:rsidR="00403DBA" w:rsidRPr="001C651F" w:rsidRDefault="00403DBA" w:rsidP="00403DBA">
            <w:pPr>
              <w:pStyle w:val="TAL"/>
              <w:jc w:val="center"/>
            </w:pPr>
            <w:r w:rsidRPr="001C651F">
              <w:t>No</w:t>
            </w:r>
          </w:p>
        </w:tc>
        <w:tc>
          <w:tcPr>
            <w:tcW w:w="709" w:type="dxa"/>
          </w:tcPr>
          <w:p w14:paraId="21AA0B8F" w14:textId="77777777" w:rsidR="00403DBA" w:rsidRPr="001C651F" w:rsidRDefault="00403DBA" w:rsidP="00403DBA">
            <w:pPr>
              <w:pStyle w:val="TAL"/>
              <w:jc w:val="center"/>
            </w:pPr>
            <w:r w:rsidRPr="001C651F">
              <w:rPr>
                <w:bCs/>
                <w:iCs/>
              </w:rPr>
              <w:t>N/A</w:t>
            </w:r>
          </w:p>
        </w:tc>
        <w:tc>
          <w:tcPr>
            <w:tcW w:w="728" w:type="dxa"/>
          </w:tcPr>
          <w:p w14:paraId="138A3F99" w14:textId="77777777" w:rsidR="00403DBA" w:rsidRPr="001C651F" w:rsidRDefault="00403DBA" w:rsidP="00403DBA">
            <w:pPr>
              <w:pStyle w:val="TAL"/>
              <w:jc w:val="center"/>
            </w:pPr>
            <w:r w:rsidRPr="001C651F">
              <w:rPr>
                <w:bCs/>
                <w:iCs/>
              </w:rPr>
              <w:t>N/A</w:t>
            </w:r>
          </w:p>
        </w:tc>
      </w:tr>
      <w:tr w:rsidR="00403DBA" w:rsidRPr="001C651F" w14:paraId="531F8CDF" w14:textId="77777777" w:rsidTr="0026000E">
        <w:trPr>
          <w:cantSplit/>
          <w:tblHeader/>
        </w:trPr>
        <w:tc>
          <w:tcPr>
            <w:tcW w:w="6917" w:type="dxa"/>
          </w:tcPr>
          <w:p w14:paraId="2BF78DF9" w14:textId="77777777" w:rsidR="00403DBA" w:rsidRPr="001C651F" w:rsidRDefault="00403DBA" w:rsidP="00403DBA">
            <w:pPr>
              <w:pStyle w:val="TAL"/>
              <w:rPr>
                <w:b/>
                <w:i/>
              </w:rPr>
            </w:pPr>
            <w:proofErr w:type="spellStart"/>
            <w:r w:rsidRPr="001C651F">
              <w:rPr>
                <w:b/>
                <w:i/>
              </w:rPr>
              <w:t>supportedSubCarrierSpacingUL</w:t>
            </w:r>
            <w:proofErr w:type="spellEnd"/>
          </w:p>
          <w:p w14:paraId="530E5A14" w14:textId="77777777" w:rsidR="00403DBA" w:rsidRPr="001C651F" w:rsidRDefault="00403DBA" w:rsidP="00403DBA">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403DBA" w:rsidRPr="001C651F" w:rsidRDefault="00403DBA" w:rsidP="00403DBA">
            <w:pPr>
              <w:pStyle w:val="TAL"/>
              <w:jc w:val="center"/>
            </w:pPr>
            <w:r w:rsidRPr="001C651F">
              <w:t>FSPC</w:t>
            </w:r>
          </w:p>
        </w:tc>
        <w:tc>
          <w:tcPr>
            <w:tcW w:w="567" w:type="dxa"/>
          </w:tcPr>
          <w:p w14:paraId="414EBEFF" w14:textId="77777777" w:rsidR="00403DBA" w:rsidRPr="001C651F" w:rsidRDefault="00403DBA" w:rsidP="00403DBA">
            <w:pPr>
              <w:pStyle w:val="TAL"/>
              <w:jc w:val="center"/>
            </w:pPr>
            <w:r w:rsidRPr="001C651F">
              <w:t>CY</w:t>
            </w:r>
          </w:p>
        </w:tc>
        <w:tc>
          <w:tcPr>
            <w:tcW w:w="709" w:type="dxa"/>
          </w:tcPr>
          <w:p w14:paraId="05020326" w14:textId="77777777" w:rsidR="00403DBA" w:rsidRPr="001C651F" w:rsidRDefault="00403DBA" w:rsidP="00403DBA">
            <w:pPr>
              <w:pStyle w:val="TAL"/>
              <w:jc w:val="center"/>
            </w:pPr>
            <w:r w:rsidRPr="001C651F">
              <w:rPr>
                <w:bCs/>
                <w:iCs/>
              </w:rPr>
              <w:t>N/A</w:t>
            </w:r>
          </w:p>
        </w:tc>
        <w:tc>
          <w:tcPr>
            <w:tcW w:w="728" w:type="dxa"/>
          </w:tcPr>
          <w:p w14:paraId="393F795C" w14:textId="77777777" w:rsidR="00403DBA" w:rsidRPr="001C651F" w:rsidRDefault="00403DBA" w:rsidP="00403DBA">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4884" w:name="_Toc12750901"/>
      <w:bookmarkStart w:id="4885" w:name="_Toc29382265"/>
      <w:bookmarkStart w:id="4886" w:name="_Toc37093382"/>
      <w:bookmarkStart w:id="4887" w:name="_Toc37238658"/>
      <w:bookmarkStart w:id="4888" w:name="_Toc37238772"/>
      <w:bookmarkStart w:id="4889" w:name="_Toc46488668"/>
      <w:bookmarkStart w:id="4890" w:name="_Toc52574089"/>
      <w:bookmarkStart w:id="4891" w:name="_Toc52574175"/>
      <w:bookmarkStart w:id="4892" w:name="_Toc100877263"/>
      <w:r w:rsidRPr="001C651F">
        <w:lastRenderedPageBreak/>
        <w:t>4.2.7.9</w:t>
      </w:r>
      <w:r w:rsidRPr="001C651F">
        <w:tab/>
      </w:r>
      <w:r w:rsidRPr="001C651F">
        <w:rPr>
          <w:i/>
        </w:rPr>
        <w:t>MRDC-Parameters</w:t>
      </w:r>
      <w:bookmarkEnd w:id="4884"/>
      <w:bookmarkEnd w:id="4885"/>
      <w:bookmarkEnd w:id="4886"/>
      <w:bookmarkEnd w:id="4887"/>
      <w:bookmarkEnd w:id="4888"/>
      <w:bookmarkEnd w:id="4889"/>
      <w:bookmarkEnd w:id="4890"/>
      <w:bookmarkEnd w:id="4891"/>
      <w:bookmarkEnd w:id="48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proofErr w:type="spellStart"/>
            <w:r w:rsidRPr="001C651F">
              <w:rPr>
                <w:b/>
                <w:i/>
              </w:rPr>
              <w:t>asyncIntraBandENDC</w:t>
            </w:r>
            <w:proofErr w:type="spellEnd"/>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 xml:space="preserve">Indicates whether the UE supports conditional </w:t>
            </w:r>
            <w:proofErr w:type="spellStart"/>
            <w:r w:rsidRPr="001C651F">
              <w:rPr>
                <w:rFonts w:cs="Arial"/>
              </w:rPr>
              <w:t>PSCell</w:t>
            </w:r>
            <w:proofErr w:type="spellEnd"/>
            <w:r w:rsidRPr="001C651F">
              <w:rPr>
                <w:rFonts w:cs="Arial"/>
              </w:rPr>
              <w:t xml:space="preserve"> addition in EN-DC.</w:t>
            </w:r>
            <w:r w:rsidRPr="001C651F">
              <w:t xml:space="preserve"> </w:t>
            </w:r>
            <w:r w:rsidRPr="001C651F">
              <w:rPr>
                <w:rFonts w:cs="Arial"/>
              </w:rPr>
              <w:t xml:space="preserve">The UE supporting this feature shall also support 2 trigger events for same execution condition in conditional </w:t>
            </w:r>
            <w:proofErr w:type="spellStart"/>
            <w:r w:rsidRPr="001C651F">
              <w:rPr>
                <w:rFonts w:cs="Arial"/>
              </w:rPr>
              <w:t>PSCell</w:t>
            </w:r>
            <w:proofErr w:type="spellEnd"/>
            <w:r w:rsidRPr="001C651F">
              <w:rPr>
                <w:rFonts w:cs="Arial"/>
              </w:rPr>
              <w:t xml:space="preserve">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proofErr w:type="spellStart"/>
            <w:r w:rsidRPr="001C651F">
              <w:rPr>
                <w:b/>
                <w:i/>
              </w:rPr>
              <w:t>dualPA</w:t>
            </w:r>
            <w:proofErr w:type="spellEnd"/>
            <w:r w:rsidRPr="001C651F">
              <w:rPr>
                <w:b/>
                <w:i/>
              </w:rPr>
              <w:t>-Architecture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proofErr w:type="spellStart"/>
            <w:r w:rsidRPr="001C651F">
              <w:rPr>
                <w:b/>
                <w:bCs/>
                <w:i/>
                <w:iCs/>
              </w:rPr>
              <w:t>dynamicPowerSharingENDC</w:t>
            </w:r>
            <w:proofErr w:type="spellEnd"/>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proofErr w:type="spellStart"/>
            <w:r w:rsidRPr="001C651F">
              <w:rPr>
                <w:b/>
                <w:bCs/>
                <w:i/>
                <w:iCs/>
              </w:rPr>
              <w:t>dynamicPowerSharingNEDC</w:t>
            </w:r>
            <w:proofErr w:type="spellEnd"/>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xml:space="preserve">. If the UE supports this capability, the UE supports the dynamic power sharing </w:t>
            </w:r>
            <w:proofErr w:type="spellStart"/>
            <w:r w:rsidRPr="001C651F">
              <w:rPr>
                <w:bCs/>
                <w:iCs/>
              </w:rPr>
              <w:t>behavior</w:t>
            </w:r>
            <w:proofErr w:type="spellEnd"/>
            <w:r w:rsidRPr="001C651F">
              <w:rPr>
                <w:bCs/>
                <w:iCs/>
              </w:rPr>
              <w:t xml:space="preserve">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proofErr w:type="spellStart"/>
            <w:r w:rsidRPr="001C651F">
              <w:rPr>
                <w:b/>
                <w:bCs/>
                <w:i/>
                <w:iCs/>
              </w:rPr>
              <w:t>intraBandENDC</w:t>
            </w:r>
            <w:proofErr w:type="spellEnd"/>
            <w:r w:rsidRPr="001C651F">
              <w:rPr>
                <w:b/>
                <w:bCs/>
                <w:i/>
                <w:iCs/>
              </w:rPr>
              <w:t>-Support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proofErr w:type="spellStart"/>
            <w:r w:rsidRPr="001C651F">
              <w:rPr>
                <w:b/>
                <w:bCs/>
                <w:i/>
                <w:iCs/>
              </w:rPr>
              <w:lastRenderedPageBreak/>
              <w:t>interBandContiguousMRDC</w:t>
            </w:r>
            <w:proofErr w:type="spellEnd"/>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C651F">
              <w:rPr>
                <w:rFonts w:cs="Arial"/>
                <w:szCs w:val="18"/>
                <w:lang w:eastAsia="zh-CN"/>
              </w:rPr>
              <w:t>i.e</w:t>
            </w:r>
            <w:proofErr w:type="spellEnd"/>
            <w:r w:rsidRPr="001C651F">
              <w:rPr>
                <w:rFonts w:cs="Arial"/>
                <w:szCs w:val="18"/>
                <w:lang w:eastAsia="zh-CN"/>
              </w:rPr>
              <w:t xml:space="preserv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8E584E">
        <w:trPr>
          <w:cantSplit/>
          <w:tblHeader/>
        </w:trPr>
        <w:tc>
          <w:tcPr>
            <w:tcW w:w="6917" w:type="dxa"/>
          </w:tcPr>
          <w:p w14:paraId="6D53A334" w14:textId="77777777" w:rsidR="00A0593F" w:rsidRPr="001C651F" w:rsidRDefault="00A0593F" w:rsidP="008361FF">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8361FF">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proofErr w:type="spellStart"/>
            <w:r w:rsidRPr="001C651F">
              <w:rPr>
                <w:rFonts w:cs="Arial"/>
                <w:szCs w:val="18"/>
                <w:lang w:eastAsia="zh-CN"/>
              </w:rPr>
              <w:t>maxUplinkDutyCycle</w:t>
            </w:r>
            <w:proofErr w:type="spellEnd"/>
            <w:r w:rsidRPr="001C651F">
              <w:rPr>
                <w:rFonts w:cs="Arial"/>
                <w:szCs w:val="18"/>
                <w:lang w:eastAsia="zh-CN"/>
              </w:rPr>
              <w:t xml:space="preserv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8361FF">
            <w:pPr>
              <w:pStyle w:val="TAL"/>
              <w:jc w:val="center"/>
              <w:rPr>
                <w:lang w:eastAsia="zh-CN"/>
              </w:rPr>
            </w:pPr>
            <w:r w:rsidRPr="001C651F">
              <w:rPr>
                <w:lang w:eastAsia="zh-CN"/>
              </w:rPr>
              <w:t>BC</w:t>
            </w:r>
          </w:p>
        </w:tc>
        <w:tc>
          <w:tcPr>
            <w:tcW w:w="567" w:type="dxa"/>
          </w:tcPr>
          <w:p w14:paraId="61139FC3" w14:textId="77777777" w:rsidR="00A0593F" w:rsidRPr="001C651F" w:rsidRDefault="00A0593F" w:rsidP="008361FF">
            <w:pPr>
              <w:pStyle w:val="TAL"/>
              <w:jc w:val="center"/>
              <w:rPr>
                <w:lang w:eastAsia="zh-CN"/>
              </w:rPr>
            </w:pPr>
            <w:r w:rsidRPr="001C651F">
              <w:rPr>
                <w:lang w:eastAsia="zh-CN"/>
              </w:rPr>
              <w:t>No</w:t>
            </w:r>
          </w:p>
        </w:tc>
        <w:tc>
          <w:tcPr>
            <w:tcW w:w="709" w:type="dxa"/>
          </w:tcPr>
          <w:p w14:paraId="48E4F7FF" w14:textId="77777777" w:rsidR="00A0593F" w:rsidRPr="001C651F" w:rsidRDefault="00A0593F" w:rsidP="008361FF">
            <w:pPr>
              <w:pStyle w:val="TAL"/>
              <w:jc w:val="center"/>
              <w:rPr>
                <w:lang w:eastAsia="zh-CN"/>
              </w:rPr>
            </w:pPr>
            <w:r w:rsidRPr="001C651F">
              <w:rPr>
                <w:lang w:eastAsia="zh-CN"/>
              </w:rPr>
              <w:t>N/A</w:t>
            </w:r>
          </w:p>
        </w:tc>
        <w:tc>
          <w:tcPr>
            <w:tcW w:w="728" w:type="dxa"/>
          </w:tcPr>
          <w:p w14:paraId="130ACAA8" w14:textId="77777777" w:rsidR="00A0593F" w:rsidRPr="001C651F" w:rsidRDefault="00A0593F" w:rsidP="008361FF">
            <w:pPr>
              <w:pStyle w:val="TAL"/>
              <w:jc w:val="center"/>
              <w:rPr>
                <w:lang w:eastAsia="zh-CN"/>
              </w:rPr>
            </w:pPr>
            <w:r w:rsidRPr="001C651F">
              <w:rPr>
                <w:lang w:eastAsia="zh-CN"/>
              </w:rPr>
              <w:t>FR1 only</w:t>
            </w:r>
          </w:p>
        </w:tc>
      </w:tr>
      <w:tr w:rsidR="001C651F" w:rsidRPr="001C651F" w14:paraId="3B62216B" w14:textId="77777777" w:rsidTr="008E584E">
        <w:trPr>
          <w:cantSplit/>
          <w:tblHeader/>
        </w:trPr>
        <w:tc>
          <w:tcPr>
            <w:tcW w:w="6917" w:type="dxa"/>
          </w:tcPr>
          <w:p w14:paraId="16F512B7" w14:textId="77777777" w:rsidR="00113113" w:rsidRPr="001C651F" w:rsidRDefault="00113113" w:rsidP="008361FF">
            <w:pPr>
              <w:pStyle w:val="TAL"/>
              <w:rPr>
                <w:b/>
                <w:i/>
                <w:lang w:eastAsia="zh-CN"/>
              </w:rPr>
            </w:pPr>
            <w:r w:rsidRPr="001C651F">
              <w:rPr>
                <w:b/>
                <w:i/>
                <w:lang w:eastAsia="zh-CN"/>
              </w:rPr>
              <w:t>maxUplinkDutyCycle-interBandENDC-TDD-PC2-r16</w:t>
            </w:r>
          </w:p>
          <w:p w14:paraId="52DBA250" w14:textId="77777777" w:rsidR="00113113" w:rsidRPr="001C651F" w:rsidRDefault="00113113" w:rsidP="008361FF">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proofErr w:type="spellStart"/>
            <w:r w:rsidRPr="001C651F">
              <w:rPr>
                <w:bCs/>
                <w:i/>
                <w:iCs/>
                <w:lang w:eastAsia="zh-CN"/>
              </w:rPr>
              <w:t>eutra</w:t>
            </w:r>
            <w:proofErr w:type="spellEnd"/>
            <w:r w:rsidRPr="001C651F">
              <w:rPr>
                <w:bCs/>
                <w:i/>
                <w:iCs/>
                <w:lang w:eastAsia="zh-CN"/>
              </w:rPr>
              <w:t>-TDD-</w:t>
            </w:r>
            <w:proofErr w:type="spellStart"/>
            <w:r w:rsidRPr="001C651F">
              <w:rPr>
                <w:bCs/>
                <w:i/>
                <w:iCs/>
                <w:lang w:eastAsia="zh-CN"/>
              </w:rPr>
              <w:t>Configx</w:t>
            </w:r>
            <w:proofErr w:type="spellEnd"/>
            <w:r w:rsidRPr="001C651F">
              <w:rPr>
                <w:bCs/>
                <w:i/>
                <w:iCs/>
                <w:lang w:eastAsia="zh-CN"/>
              </w:rPr>
              <w:t xml:space="preserve"> </w:t>
            </w:r>
            <w:r w:rsidRPr="001C651F">
              <w:rPr>
                <w:bCs/>
                <w:iCs/>
                <w:lang w:eastAsia="zh-CN"/>
              </w:rPr>
              <w:t>is absent, 30% shall be applied to the corresponding EUTRA TDD uplink-downlink configuration.</w:t>
            </w:r>
          </w:p>
          <w:p w14:paraId="4EEEBADE" w14:textId="77777777" w:rsidR="00113113" w:rsidRPr="001C651F" w:rsidRDefault="00113113" w:rsidP="008361FF">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8361FF">
            <w:pPr>
              <w:pStyle w:val="TAL"/>
              <w:jc w:val="center"/>
              <w:rPr>
                <w:lang w:eastAsia="zh-CN"/>
              </w:rPr>
            </w:pPr>
            <w:r w:rsidRPr="001C651F">
              <w:rPr>
                <w:lang w:eastAsia="zh-CN"/>
              </w:rPr>
              <w:t>BC</w:t>
            </w:r>
          </w:p>
        </w:tc>
        <w:tc>
          <w:tcPr>
            <w:tcW w:w="567" w:type="dxa"/>
          </w:tcPr>
          <w:p w14:paraId="51C600B4" w14:textId="77777777" w:rsidR="00113113" w:rsidRPr="001C651F" w:rsidRDefault="00113113" w:rsidP="008361FF">
            <w:pPr>
              <w:pStyle w:val="TAL"/>
              <w:jc w:val="center"/>
              <w:rPr>
                <w:lang w:eastAsia="zh-CN"/>
              </w:rPr>
            </w:pPr>
            <w:r w:rsidRPr="001C651F">
              <w:rPr>
                <w:lang w:eastAsia="zh-CN"/>
              </w:rPr>
              <w:t>No</w:t>
            </w:r>
          </w:p>
        </w:tc>
        <w:tc>
          <w:tcPr>
            <w:tcW w:w="709" w:type="dxa"/>
          </w:tcPr>
          <w:p w14:paraId="3415D315" w14:textId="77777777" w:rsidR="00113113" w:rsidRPr="001C651F" w:rsidRDefault="00113113" w:rsidP="008361FF">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8361FF">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proofErr w:type="spellStart"/>
            <w:r w:rsidRPr="001C651F">
              <w:rPr>
                <w:i/>
                <w:iCs/>
              </w:rPr>
              <w:t>RRCReconfiguration</w:t>
            </w:r>
            <w:proofErr w:type="spellEnd"/>
            <w:r w:rsidRPr="001C651F">
              <w:t xml:space="preserve"> included in an </w:t>
            </w:r>
            <w:proofErr w:type="spellStart"/>
            <w:r w:rsidRPr="001C651F">
              <w:rPr>
                <w:i/>
                <w:iCs/>
              </w:rPr>
              <w:t>RRCConnectionResume</w:t>
            </w:r>
            <w:proofErr w:type="spellEnd"/>
            <w:r w:rsidRPr="001C651F">
              <w:rPr>
                <w:i/>
                <w:iCs/>
              </w:rPr>
              <w:t xml:space="preserv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proofErr w:type="spellStart"/>
            <w:r w:rsidRPr="001C651F">
              <w:rPr>
                <w:b/>
                <w:bCs/>
                <w:i/>
                <w:iCs/>
              </w:rPr>
              <w:lastRenderedPageBreak/>
              <w:t>simultaneousRxTxInterBandENDC</w:t>
            </w:r>
            <w:proofErr w:type="spellEnd"/>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proofErr w:type="spellStart"/>
            <w:r w:rsidRPr="001C651F">
              <w:rPr>
                <w:rFonts w:ascii="Arial" w:hAnsi="Arial"/>
                <w:b/>
                <w:bCs/>
                <w:i/>
                <w:iCs/>
                <w:sz w:val="18"/>
              </w:rPr>
              <w:t>simultaneousRxTxInterBandENDCPerBandPair</w:t>
            </w:r>
            <w:proofErr w:type="spellEnd"/>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proofErr w:type="spellStart"/>
            <w:r w:rsidRPr="001C651F">
              <w:rPr>
                <w:bCs/>
                <w:i/>
              </w:rPr>
              <w:t>simultaneousRxTxInterBandCAPerBandPair</w:t>
            </w:r>
            <w:proofErr w:type="spellEnd"/>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proofErr w:type="spellStart"/>
            <w:r w:rsidRPr="001C651F">
              <w:rPr>
                <w:bCs/>
                <w:i/>
              </w:rPr>
              <w:t>simultaneousRxTxInterBandENDC</w:t>
            </w:r>
            <w:proofErr w:type="spellEnd"/>
            <w:r w:rsidRPr="001C651F">
              <w:rPr>
                <w:bCs/>
                <w:iCs/>
              </w:rPr>
              <w:t xml:space="preserve"> is included) or does not support for any band pair in the band </w:t>
            </w:r>
            <w:proofErr w:type="spellStart"/>
            <w:r w:rsidRPr="001C651F">
              <w:rPr>
                <w:bCs/>
                <w:iCs/>
              </w:rPr>
              <w:t>combination.The</w:t>
            </w:r>
            <w:proofErr w:type="spellEnd"/>
            <w:r w:rsidRPr="001C651F">
              <w:rPr>
                <w:bCs/>
                <w:iCs/>
              </w:rPr>
              <w:t xml:space="preserv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w:t>
            </w:r>
            <w:proofErr w:type="spellStart"/>
            <w:r w:rsidRPr="001C651F">
              <w:t>PCell</w:t>
            </w:r>
            <w:proofErr w:type="spellEnd"/>
            <w:r w:rsidRPr="001C651F">
              <w:t xml:space="preserve">.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proofErr w:type="spellStart"/>
            <w:r w:rsidRPr="001C651F">
              <w:rPr>
                <w:b/>
                <w:bCs/>
                <w:i/>
                <w:iCs/>
              </w:rPr>
              <w:t>singleUL</w:t>
            </w:r>
            <w:proofErr w:type="spellEnd"/>
            <w:r w:rsidRPr="001C651F">
              <w:rPr>
                <w:b/>
                <w:bCs/>
                <w:i/>
                <w:iCs/>
              </w:rPr>
              <w:t>-Transmission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proofErr w:type="spellStart"/>
            <w:r w:rsidRPr="001C651F">
              <w:rPr>
                <w:b/>
                <w:i/>
              </w:rPr>
              <w:t>spCellPlacement</w:t>
            </w:r>
            <w:proofErr w:type="spellEnd"/>
          </w:p>
          <w:p w14:paraId="4781B96D" w14:textId="77777777" w:rsidR="001F7FB0" w:rsidRPr="001C651F" w:rsidRDefault="001F7FB0" w:rsidP="001F7FB0">
            <w:pPr>
              <w:pStyle w:val="TAL"/>
              <w:rPr>
                <w:b/>
                <w:bCs/>
                <w:i/>
                <w:iCs/>
              </w:rPr>
            </w:pPr>
            <w:bookmarkStart w:id="4893" w:name="_Hlk43474243"/>
            <w:r w:rsidRPr="001C651F">
              <w:rPr>
                <w:rFonts w:cs="Arial"/>
                <w:szCs w:val="18"/>
              </w:rPr>
              <w:t xml:space="preserve">Indicates whether the UE supports a </w:t>
            </w:r>
            <w:proofErr w:type="spellStart"/>
            <w:r w:rsidRPr="001C651F">
              <w:rPr>
                <w:rFonts w:cs="Arial"/>
                <w:szCs w:val="18"/>
              </w:rPr>
              <w:t>SpCell</w:t>
            </w:r>
            <w:proofErr w:type="spellEnd"/>
            <w:r w:rsidRPr="001C651F">
              <w:rPr>
                <w:rFonts w:cs="Arial"/>
                <w:szCs w:val="18"/>
              </w:rPr>
              <w:t xml:space="preserve"> on FR1-FDD, FR1-TDD and/or FR2-TDD depending on which additional </w:t>
            </w:r>
            <w:proofErr w:type="spellStart"/>
            <w:r w:rsidRPr="001C651F">
              <w:rPr>
                <w:rFonts w:cs="Arial"/>
                <w:szCs w:val="18"/>
              </w:rPr>
              <w:t>SCells</w:t>
            </w:r>
            <w:proofErr w:type="spellEnd"/>
            <w:r w:rsidRPr="001C651F">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C651F">
              <w:rPr>
                <w:rFonts w:cs="Arial"/>
                <w:szCs w:val="18"/>
              </w:rPr>
              <w:t>SpCell</w:t>
            </w:r>
            <w:proofErr w:type="spellEnd"/>
            <w:r w:rsidRPr="001C651F">
              <w:rPr>
                <w:rFonts w:cs="Arial"/>
                <w:szCs w:val="18"/>
              </w:rPr>
              <w:t xml:space="preserve"> on any serving cell with UL in supported band combinations.</w:t>
            </w:r>
            <w:bookmarkEnd w:id="4893"/>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w:t>
            </w:r>
            <w:proofErr w:type="spellStart"/>
            <w:r w:rsidRPr="001C651F">
              <w:rPr>
                <w:i/>
                <w:lang w:eastAsia="zh-CN"/>
              </w:rPr>
              <w:t>Pattern</w:t>
            </w:r>
            <w:r w:rsidR="00DD2F35" w:rsidRPr="001C651F">
              <w:rPr>
                <w:i/>
                <w:lang w:eastAsia="zh-CN"/>
              </w:rPr>
              <w:t>Config</w:t>
            </w:r>
            <w:proofErr w:type="spellEnd"/>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 xml:space="preserve">for UEs that do not support </w:t>
            </w:r>
            <w:proofErr w:type="spellStart"/>
            <w:r w:rsidRPr="001C651F">
              <w:rPr>
                <w:lang w:eastAsia="zh-CN"/>
              </w:rPr>
              <w:t>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proofErr w:type="spellEnd"/>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xml:space="preserve">. Support is conditionally mandatory in NE-DC for UEs that do not support </w:t>
            </w:r>
            <w:proofErr w:type="spellStart"/>
            <w:r w:rsidR="00B00091" w:rsidRPr="001C651F">
              <w:rPr>
                <w:lang w:eastAsia="zh-CN"/>
              </w:rPr>
              <w:t>dynamicPowerSharingNEDC</w:t>
            </w:r>
            <w:proofErr w:type="spellEnd"/>
            <w:r w:rsidR="00B00091" w:rsidRPr="001C651F">
              <w:rPr>
                <w:lang w:eastAsia="zh-CN"/>
              </w:rPr>
              <w:t xml:space="preserve">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w:t>
            </w:r>
            <w:proofErr w:type="spellStart"/>
            <w:r w:rsidRPr="001C651F">
              <w:t>PCell</w:t>
            </w:r>
            <w:proofErr w:type="spellEnd"/>
            <w:r w:rsidRPr="001C651F">
              <w:t xml:space="preserve">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w:t>
            </w:r>
            <w:proofErr w:type="spellStart"/>
            <w:r w:rsidRPr="001C651F">
              <w:rPr>
                <w:lang w:eastAsia="zh-CN"/>
              </w:rPr>
              <w:t>PCell</w:t>
            </w:r>
            <w:proofErr w:type="spellEnd"/>
            <w:r w:rsidRPr="001C651F">
              <w:rPr>
                <w:lang w:eastAsia="zh-CN"/>
              </w:rPr>
              <w:t xml:space="preserve">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w:t>
            </w:r>
            <w:proofErr w:type="spellStart"/>
            <w:r w:rsidRPr="001C651F">
              <w:rPr>
                <w:lang w:eastAsia="zh-CN"/>
              </w:rPr>
              <w:t>PCell</w:t>
            </w:r>
            <w:proofErr w:type="spellEnd"/>
            <w:r w:rsidRPr="001C651F">
              <w:rPr>
                <w:lang w:eastAsia="zh-CN"/>
              </w:rPr>
              <w:t xml:space="preserve">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w:t>
            </w:r>
            <w:proofErr w:type="spellStart"/>
            <w:r w:rsidRPr="001C651F">
              <w:rPr>
                <w:b/>
                <w:i/>
              </w:rPr>
              <w:t>SharingEUTRA</w:t>
            </w:r>
            <w:proofErr w:type="spellEnd"/>
            <w:r w:rsidRPr="001C651F">
              <w:rPr>
                <w:b/>
                <w:i/>
              </w:rPr>
              <w:t>-NR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w:t>
            </w:r>
            <w:proofErr w:type="spellStart"/>
            <w:r w:rsidRPr="001C651F">
              <w:rPr>
                <w:b/>
                <w:i/>
              </w:rPr>
              <w:t>SwitchingTimeEUTRA</w:t>
            </w:r>
            <w:proofErr w:type="spellEnd"/>
            <w:r w:rsidRPr="001C651F">
              <w:rPr>
                <w:b/>
                <w:i/>
              </w:rPr>
              <w:t>-NR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w:t>
            </w:r>
            <w:proofErr w:type="spellStart"/>
            <w:r w:rsidRPr="001C651F">
              <w:rPr>
                <w:i/>
              </w:rPr>
              <w:t>SharingEUTRA</w:t>
            </w:r>
            <w:proofErr w:type="spellEnd"/>
            <w:r w:rsidRPr="001C651F">
              <w:rPr>
                <w:i/>
              </w:rPr>
              <w:t>-NR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w:t>
            </w:r>
            <w:proofErr w:type="spellStart"/>
            <w:r w:rsidRPr="001C651F">
              <w:rPr>
                <w:b/>
                <w:i/>
              </w:rPr>
              <w:t>TimingAlignmentEUTRA</w:t>
            </w:r>
            <w:proofErr w:type="spellEnd"/>
            <w:r w:rsidRPr="001C651F">
              <w:rPr>
                <w:b/>
                <w:i/>
              </w:rPr>
              <w:t>-NR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4894" w:name="_Toc12750902"/>
      <w:bookmarkStart w:id="4895" w:name="_Toc29382266"/>
      <w:bookmarkStart w:id="4896" w:name="_Toc37093383"/>
      <w:bookmarkStart w:id="4897" w:name="_Toc37238659"/>
      <w:bookmarkStart w:id="4898" w:name="_Toc37238773"/>
      <w:bookmarkStart w:id="4899" w:name="_Toc46488669"/>
      <w:bookmarkStart w:id="4900" w:name="_Toc52574090"/>
      <w:bookmarkStart w:id="4901" w:name="_Toc52574176"/>
      <w:bookmarkStart w:id="4902" w:name="_Toc100877264"/>
      <w:r w:rsidRPr="001C651F">
        <w:t>4.2.7.10</w:t>
      </w:r>
      <w:r w:rsidRPr="001C651F">
        <w:tab/>
      </w:r>
      <w:proofErr w:type="spellStart"/>
      <w:r w:rsidRPr="001C651F">
        <w:rPr>
          <w:i/>
        </w:rPr>
        <w:t>Phy</w:t>
      </w:r>
      <w:proofErr w:type="spellEnd"/>
      <w:r w:rsidRPr="001C651F">
        <w:rPr>
          <w:i/>
        </w:rPr>
        <w:t>-Parameters</w:t>
      </w:r>
      <w:bookmarkEnd w:id="4894"/>
      <w:bookmarkEnd w:id="4895"/>
      <w:bookmarkEnd w:id="4896"/>
      <w:bookmarkEnd w:id="4897"/>
      <w:bookmarkEnd w:id="4898"/>
      <w:bookmarkEnd w:id="4899"/>
      <w:bookmarkEnd w:id="4900"/>
      <w:bookmarkEnd w:id="4901"/>
      <w:bookmarkEnd w:id="4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proofErr w:type="spellStart"/>
            <w:r w:rsidRPr="001C651F">
              <w:rPr>
                <w:b/>
                <w:i/>
              </w:rPr>
              <w:t>absoluteTPC</w:t>
            </w:r>
            <w:proofErr w:type="spellEnd"/>
            <w:r w:rsidRPr="001C651F">
              <w:rPr>
                <w:b/>
                <w:i/>
              </w:rPr>
              <w:t>-Command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proofErr w:type="spellStart"/>
            <w:r w:rsidRPr="001C651F">
              <w:rPr>
                <w:i/>
              </w:rPr>
              <w:t>downlinkSPS</w:t>
            </w:r>
            <w:proofErr w:type="spellEnd"/>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proofErr w:type="spellStart"/>
            <w:r w:rsidRPr="001C651F">
              <w:rPr>
                <w:b/>
                <w:i/>
              </w:rPr>
              <w:t>almostContiguousCP</w:t>
            </w:r>
            <w:proofErr w:type="spellEnd"/>
            <w:r w:rsidRPr="001C651F">
              <w:rPr>
                <w:b/>
                <w:i/>
              </w:rPr>
              <w:t>-OFDM-UL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proofErr w:type="spellStart"/>
            <w:r w:rsidRPr="001C651F">
              <w:rPr>
                <w:b/>
                <w:bCs/>
                <w:i/>
                <w:iCs/>
              </w:rPr>
              <w:t>bwp-SwitchingDelay</w:t>
            </w:r>
            <w:proofErr w:type="spellEnd"/>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proofErr w:type="spellStart"/>
            <w:r w:rsidR="00172633" w:rsidRPr="001C651F">
              <w:rPr>
                <w:i/>
                <w:iCs/>
              </w:rPr>
              <w:t>bwp-SwitchingDelay</w:t>
            </w:r>
            <w:proofErr w:type="spellEnd"/>
            <w:r w:rsidR="00172633" w:rsidRPr="001C651F">
              <w:t>,</w:t>
            </w:r>
            <w:r w:rsidR="00172633" w:rsidRPr="001C651F">
              <w:rPr>
                <w:i/>
              </w:rPr>
              <w:t xml:space="preserve"> </w:t>
            </w:r>
            <w:proofErr w:type="spellStart"/>
            <w:r w:rsidR="00172633" w:rsidRPr="001C651F">
              <w:rPr>
                <w:i/>
              </w:rPr>
              <w:t>bwp-SameNumerology</w:t>
            </w:r>
            <w:proofErr w:type="spellEnd"/>
            <w:r w:rsidR="00172633" w:rsidRPr="001C651F">
              <w:t xml:space="preserve"> and</w:t>
            </w:r>
            <w:r w:rsidR="00B86133" w:rsidRPr="001C651F">
              <w:t>/or</w:t>
            </w:r>
            <w:r w:rsidR="00172633" w:rsidRPr="001C651F">
              <w:t xml:space="preserve"> </w:t>
            </w:r>
            <w:proofErr w:type="spellStart"/>
            <w:r w:rsidR="00172633" w:rsidRPr="001C651F">
              <w:rPr>
                <w:i/>
              </w:rPr>
              <w:t>bwp-DiffNumerology</w:t>
            </w:r>
            <w:proofErr w:type="spellEnd"/>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 xml:space="preserve">Indicates whether the UE supports incremental delay for BWP switch processing on additional </w:t>
            </w:r>
            <w:proofErr w:type="spellStart"/>
            <w:r w:rsidRPr="001C651F">
              <w:t>SCells</w:t>
            </w:r>
            <w:proofErr w:type="spellEnd"/>
            <w:r w:rsidRPr="001C651F">
              <w:t xml:space="preserve"> in DCI based simultaneous dormant BWP switching on multiple </w:t>
            </w:r>
            <w:proofErr w:type="spellStart"/>
            <w:r w:rsidRPr="001C651F">
              <w:t>SCells</w:t>
            </w:r>
            <w:proofErr w:type="spellEnd"/>
            <w:r w:rsidRPr="001C651F">
              <w:t xml:space="preserve">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FlushIndication</w:t>
            </w:r>
            <w:proofErr w:type="spellEnd"/>
            <w:r w:rsidRPr="001C651F">
              <w:rPr>
                <w:b/>
                <w:i/>
              </w:rPr>
              <w:t>-DL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TransIndication</w:t>
            </w:r>
            <w:proofErr w:type="spellEnd"/>
            <w:r w:rsidRPr="001C651F">
              <w:rPr>
                <w:b/>
                <w:i/>
              </w:rPr>
              <w:t>-DL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proofErr w:type="spellStart"/>
            <w:r w:rsidRPr="001C651F">
              <w:rPr>
                <w:b/>
                <w:i/>
              </w:rPr>
              <w:t>cbg</w:t>
            </w:r>
            <w:proofErr w:type="spellEnd"/>
            <w:r w:rsidRPr="001C651F">
              <w:rPr>
                <w:b/>
                <w:i/>
              </w:rPr>
              <w:t>-</w:t>
            </w:r>
            <w:proofErr w:type="spellStart"/>
            <w:r w:rsidRPr="001C651F">
              <w:rPr>
                <w:b/>
                <w:i/>
              </w:rPr>
              <w:t>TransIndication</w:t>
            </w:r>
            <w:proofErr w:type="spellEnd"/>
            <w:r w:rsidRPr="001C651F">
              <w:rPr>
                <w:b/>
                <w:i/>
              </w:rPr>
              <w:t>-UL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 xml:space="preserve">if the initial PUSCH transmission was not cancelled due to </w:t>
            </w:r>
            <w:proofErr w:type="spellStart"/>
            <w:r w:rsidRPr="001C651F">
              <w:t>gNB</w:t>
            </w:r>
            <w:proofErr w:type="spellEnd"/>
            <w:r w:rsidRPr="001C651F">
              <w:t xml:space="preserve"> scheduling/indication/configuration; and</w:t>
            </w:r>
          </w:p>
          <w:p w14:paraId="5A972953" w14:textId="77777777" w:rsidR="008C7055" w:rsidRPr="001C651F" w:rsidRDefault="008C7055" w:rsidP="000C23D7">
            <w:pPr>
              <w:pStyle w:val="TAL"/>
              <w:ind w:left="601" w:hanging="283"/>
            </w:pPr>
            <w:r w:rsidRPr="001C651F">
              <w:t>2.</w:t>
            </w:r>
            <w:r w:rsidRPr="001C651F">
              <w:tab/>
              <w:t xml:space="preserve">if the initial PUSCH transmission was cancelled due to </w:t>
            </w:r>
            <w:proofErr w:type="spellStart"/>
            <w:r w:rsidRPr="001C651F">
              <w:t>gNB</w:t>
            </w:r>
            <w:proofErr w:type="spellEnd"/>
            <w:r w:rsidRPr="001C651F">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 xml:space="preserve">whether serving cell DL signal/channel (e.g. PDSCH/PDCCH) and CLI-RSSI </w:t>
            </w:r>
            <w:proofErr w:type="spellStart"/>
            <w:r w:rsidRPr="001C651F">
              <w:t>FDMed</w:t>
            </w:r>
            <w:proofErr w:type="spellEnd"/>
            <w:r w:rsidRPr="001C651F">
              <w:t xml:space="preserve">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 xml:space="preserve">whether serving cell DL signal/channel (e.g. PDSCH/PDCCH) and SRS-RSRP </w:t>
            </w:r>
            <w:proofErr w:type="spellStart"/>
            <w:r w:rsidRPr="001C651F">
              <w:t>FDMed</w:t>
            </w:r>
            <w:proofErr w:type="spellEnd"/>
            <w:r w:rsidRPr="001C651F">
              <w:t xml:space="preserve">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lastRenderedPageBreak/>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proofErr w:type="spellStart"/>
            <w:r w:rsidRPr="001C651F">
              <w:rPr>
                <w:rFonts w:cs="Arial"/>
                <w:i/>
              </w:rPr>
              <w:t>SupportedCSI</w:t>
            </w:r>
            <w:proofErr w:type="spellEnd"/>
            <w:r w:rsidRPr="001C651F">
              <w:rPr>
                <w:rFonts w:cs="Arial"/>
                <w:i/>
              </w:rPr>
              <w:t>-RS-Resource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proofErr w:type="spellStart"/>
            <w:r w:rsidRPr="001C651F">
              <w:rPr>
                <w:b/>
                <w:i/>
              </w:rPr>
              <w:t>cqi-TableAlt</w:t>
            </w:r>
            <w:proofErr w:type="spellEnd"/>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w:t>
            </w:r>
            <w:proofErr w:type="spellStart"/>
            <w:r w:rsidRPr="001C651F">
              <w:rPr>
                <w:bCs/>
                <w:i/>
              </w:rPr>
              <w:t>ReportConfig</w:t>
            </w:r>
            <w:proofErr w:type="spellEnd"/>
            <w:r w:rsidRPr="001C651F">
              <w:rPr>
                <w:bCs/>
                <w:iCs/>
              </w:rPr>
              <w:t xml:space="preserve"> with the higher layer parameter </w:t>
            </w:r>
            <w:proofErr w:type="spellStart"/>
            <w:r w:rsidRPr="001C651F">
              <w:rPr>
                <w:bCs/>
                <w:i/>
              </w:rPr>
              <w:t>reportQuantity</w:t>
            </w:r>
            <w:proofErr w:type="spellEnd"/>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w:t>
            </w:r>
            <w:proofErr w:type="spellStart"/>
            <w:r w:rsidRPr="001C651F">
              <w:rPr>
                <w:bCs/>
                <w:i/>
              </w:rPr>
              <w:t>PortIndication</w:t>
            </w:r>
            <w:proofErr w:type="spellEnd"/>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proofErr w:type="spellStart"/>
            <w:r w:rsidRPr="001C651F">
              <w:rPr>
                <w:bCs/>
                <w:i/>
              </w:rPr>
              <w:t>csi-ReportFramework</w:t>
            </w:r>
            <w:proofErr w:type="spellEnd"/>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proofErr w:type="spellStart"/>
            <w:r w:rsidRPr="001C651F">
              <w:rPr>
                <w:b/>
                <w:bCs/>
                <w:i/>
                <w:iCs/>
              </w:rPr>
              <w:t>csi-ReportFramework</w:t>
            </w:r>
            <w:proofErr w:type="spellEnd"/>
          </w:p>
          <w:p w14:paraId="0B1F5B95" w14:textId="77777777" w:rsidR="000E1447" w:rsidRPr="001C651F" w:rsidRDefault="000E1447" w:rsidP="0026000E">
            <w:pPr>
              <w:pStyle w:val="TAL"/>
            </w:pPr>
            <w:r w:rsidRPr="001C651F">
              <w:t xml:space="preserve">See </w:t>
            </w:r>
            <w:proofErr w:type="spellStart"/>
            <w:r w:rsidRPr="001C651F">
              <w:rPr>
                <w:i/>
              </w:rPr>
              <w:t>csi-ReportFramework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proofErr w:type="spellStart"/>
            <w:r w:rsidRPr="001C651F">
              <w:rPr>
                <w:i/>
              </w:rPr>
              <w:t>csi-ReportFramework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proofErr w:type="spellStart"/>
            <w:r w:rsidRPr="001C651F">
              <w:rPr>
                <w:b/>
                <w:i/>
              </w:rPr>
              <w:t>csi-ReportWithoutCQI</w:t>
            </w:r>
            <w:proofErr w:type="spellEnd"/>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proofErr w:type="spellStart"/>
            <w:r w:rsidRPr="001C651F">
              <w:rPr>
                <w:b/>
                <w:i/>
              </w:rPr>
              <w:t>csi-ReportWithoutPMI</w:t>
            </w:r>
            <w:proofErr w:type="spellEnd"/>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proofErr w:type="spellStart"/>
            <w:r w:rsidRPr="001C651F">
              <w:rPr>
                <w:b/>
                <w:i/>
              </w:rPr>
              <w:t>csi</w:t>
            </w:r>
            <w:proofErr w:type="spellEnd"/>
            <w:r w:rsidRPr="001C651F">
              <w:rPr>
                <w:b/>
                <w:i/>
              </w:rPr>
              <w:t>-RS-CFRA-</w:t>
            </w:r>
            <w:proofErr w:type="spellStart"/>
            <w:r w:rsidRPr="001C651F">
              <w:rPr>
                <w:b/>
                <w:i/>
              </w:rPr>
              <w:t>ForHO</w:t>
            </w:r>
            <w:proofErr w:type="spellEnd"/>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proofErr w:type="spellStart"/>
            <w:r w:rsidRPr="001C651F">
              <w:rPr>
                <w:b/>
                <w:i/>
              </w:rPr>
              <w:t>csi</w:t>
            </w:r>
            <w:proofErr w:type="spellEnd"/>
            <w:r w:rsidRPr="001C651F">
              <w:rPr>
                <w:b/>
                <w:i/>
              </w:rPr>
              <w:t>-RS-IM-</w:t>
            </w:r>
            <w:proofErr w:type="spellStart"/>
            <w:r w:rsidRPr="001C651F">
              <w:rPr>
                <w:b/>
                <w:i/>
              </w:rPr>
              <w:t>ReceptionForFeedback</w:t>
            </w:r>
            <w:proofErr w:type="spellEnd"/>
          </w:p>
          <w:p w14:paraId="5301AD6C" w14:textId="77777777" w:rsidR="000E1447" w:rsidRPr="001C651F" w:rsidRDefault="000E1447" w:rsidP="0026000E">
            <w:pPr>
              <w:pStyle w:val="TAL"/>
            </w:pPr>
            <w:r w:rsidRPr="001C651F">
              <w:t xml:space="preserve">See </w:t>
            </w:r>
            <w:proofErr w:type="spellStart"/>
            <w:r w:rsidRPr="001C651F">
              <w:rPr>
                <w:i/>
              </w:rPr>
              <w:t>csi</w:t>
            </w:r>
            <w:proofErr w:type="spellEnd"/>
            <w:r w:rsidRPr="001C651F">
              <w:rPr>
                <w:i/>
              </w:rPr>
              <w:t>-RS-IM-</w:t>
            </w:r>
            <w:proofErr w:type="spellStart"/>
            <w:r w:rsidRPr="001C651F">
              <w:rPr>
                <w:i/>
              </w:rPr>
              <w:t>ReceptionForFeedback</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proofErr w:type="spellStart"/>
            <w:r w:rsidRPr="001C651F">
              <w:rPr>
                <w:b/>
                <w:i/>
              </w:rPr>
              <w:t>csi</w:t>
            </w:r>
            <w:proofErr w:type="spellEnd"/>
            <w:r w:rsidRPr="001C651F">
              <w:rPr>
                <w:b/>
                <w:i/>
              </w:rPr>
              <w:t>-RS-</w:t>
            </w:r>
            <w:proofErr w:type="spellStart"/>
            <w:r w:rsidRPr="001C651F">
              <w:rPr>
                <w:b/>
                <w:i/>
              </w:rPr>
              <w:t>ProcFrameworkForSRS</w:t>
            </w:r>
            <w:proofErr w:type="spellEnd"/>
          </w:p>
          <w:p w14:paraId="64B33FAD" w14:textId="77777777" w:rsidR="000E1447" w:rsidRPr="001C651F" w:rsidRDefault="000E1447" w:rsidP="0026000E">
            <w:pPr>
              <w:pStyle w:val="TAL"/>
            </w:pPr>
            <w:r w:rsidRPr="001C651F">
              <w:t xml:space="preserve">See </w:t>
            </w:r>
            <w:proofErr w:type="spellStart"/>
            <w:r w:rsidRPr="001C651F">
              <w:rPr>
                <w:i/>
              </w:rPr>
              <w:t>csi</w:t>
            </w:r>
            <w:proofErr w:type="spellEnd"/>
            <w:r w:rsidRPr="001C651F">
              <w:rPr>
                <w:i/>
              </w:rPr>
              <w:t>-RS-</w:t>
            </w:r>
            <w:proofErr w:type="spellStart"/>
            <w:r w:rsidRPr="001C651F">
              <w:rPr>
                <w:i/>
              </w:rPr>
              <w:t>ProcFrameworkForSRS</w:t>
            </w:r>
            <w:proofErr w:type="spellEnd"/>
            <w:r w:rsidRPr="001C651F">
              <w:t xml:space="preserve"> in 4.2.7.2. For a band combination comprised of FR1 and FR2 bands, this parameter, if present, limits the corresponding parameter in </w:t>
            </w:r>
            <w:r w:rsidRPr="001C651F">
              <w:rPr>
                <w:i/>
              </w:rPr>
              <w:t>MIMO-</w:t>
            </w:r>
            <w:proofErr w:type="spellStart"/>
            <w:r w:rsidRPr="001C651F">
              <w:rPr>
                <w:i/>
              </w:rPr>
              <w:t>ParametersPerBand</w:t>
            </w:r>
            <w:proofErr w:type="spellEnd"/>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lastRenderedPageBreak/>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C651F">
              <w:rPr>
                <w:i/>
              </w:rPr>
              <w:t>supportedSRS</w:t>
            </w:r>
            <w:proofErr w:type="spellEnd"/>
            <w:r w:rsidRPr="001C651F">
              <w:rPr>
                <w:i/>
              </w:rPr>
              <w:t xml:space="preserve">-Resources </w:t>
            </w:r>
            <w:r w:rsidRPr="001C651F">
              <w:rPr>
                <w:iCs/>
              </w:rPr>
              <w:t>and</w:t>
            </w:r>
            <w:r w:rsidRPr="001C651F">
              <w:rPr>
                <w:i/>
              </w:rPr>
              <w:t xml:space="preserve"> </w:t>
            </w:r>
            <w:proofErr w:type="spellStart"/>
            <w:r w:rsidRPr="001C651F">
              <w:rPr>
                <w:i/>
              </w:rPr>
              <w:t>maxNumberConfiguredSpatialRelations</w:t>
            </w:r>
            <w:proofErr w:type="spellEnd"/>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w:t>
            </w:r>
            <w:proofErr w:type="spellStart"/>
            <w:r w:rsidRPr="001C651F">
              <w:rPr>
                <w:rFonts w:cs="Arial"/>
                <w:b/>
                <w:i/>
                <w:szCs w:val="18"/>
              </w:rPr>
              <w:t>SchedulingOffset</w:t>
            </w:r>
            <w:proofErr w:type="spellEnd"/>
            <w:r w:rsidRPr="001C651F">
              <w:rPr>
                <w:rFonts w:cs="Arial"/>
                <w:b/>
                <w:i/>
                <w:szCs w:val="18"/>
              </w:rPr>
              <w:t>-PDSCH-</w:t>
            </w:r>
            <w:proofErr w:type="spellStart"/>
            <w:r w:rsidRPr="001C651F">
              <w:rPr>
                <w:rFonts w:cs="Arial"/>
                <w:b/>
                <w:i/>
                <w:szCs w:val="18"/>
              </w:rPr>
              <w:t>TypeA</w:t>
            </w:r>
            <w:proofErr w:type="spellEnd"/>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w:t>
            </w:r>
            <w:proofErr w:type="spellStart"/>
            <w:r w:rsidRPr="001C651F">
              <w:rPr>
                <w:rFonts w:cs="Arial"/>
                <w:b/>
                <w:i/>
                <w:szCs w:val="18"/>
              </w:rPr>
              <w:t>SchedulingOffset</w:t>
            </w:r>
            <w:proofErr w:type="spellEnd"/>
            <w:r w:rsidRPr="001C651F">
              <w:rPr>
                <w:rFonts w:cs="Arial"/>
                <w:b/>
                <w:i/>
                <w:szCs w:val="18"/>
              </w:rPr>
              <w:t>-PDSCH-</w:t>
            </w:r>
            <w:proofErr w:type="spellStart"/>
            <w:r w:rsidRPr="001C651F">
              <w:rPr>
                <w:rFonts w:cs="Arial"/>
                <w:b/>
                <w:i/>
                <w:szCs w:val="18"/>
              </w:rPr>
              <w:t>TypeB</w:t>
            </w:r>
            <w:proofErr w:type="spellEnd"/>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proofErr w:type="spellStart"/>
            <w:r w:rsidRPr="001C651F">
              <w:rPr>
                <w:b/>
                <w:i/>
              </w:rPr>
              <w:t>downlinkSPS</w:t>
            </w:r>
            <w:proofErr w:type="spellEnd"/>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proofErr w:type="spellStart"/>
            <w:r w:rsidRPr="001C651F">
              <w:rPr>
                <w:b/>
                <w:i/>
              </w:rPr>
              <w:t>dynamicBetaOffsetInd</w:t>
            </w:r>
            <w:proofErr w:type="spellEnd"/>
            <w:r w:rsidRPr="001C651F">
              <w:rPr>
                <w:b/>
                <w:i/>
              </w:rPr>
              <w:t>-HARQ-ACK-CSI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proofErr w:type="spellStart"/>
            <w:r w:rsidRPr="001C651F">
              <w:rPr>
                <w:b/>
                <w:i/>
              </w:rPr>
              <w:t>dynamicHARQ</w:t>
            </w:r>
            <w:proofErr w:type="spellEnd"/>
            <w:r w:rsidRPr="001C651F">
              <w:rPr>
                <w:b/>
                <w:i/>
              </w:rPr>
              <w:t>-ACK-Codebook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proofErr w:type="spellStart"/>
            <w:r w:rsidRPr="001C651F">
              <w:rPr>
                <w:b/>
                <w:i/>
              </w:rPr>
              <w:t>dynamicHARQ</w:t>
            </w:r>
            <w:proofErr w:type="spellEnd"/>
            <w:r w:rsidRPr="001C651F">
              <w:rPr>
                <w:b/>
                <w:i/>
              </w:rPr>
              <w:t>-ACK-</w:t>
            </w:r>
            <w:proofErr w:type="spellStart"/>
            <w:r w:rsidRPr="001C651F">
              <w:rPr>
                <w:b/>
                <w:i/>
              </w:rPr>
              <w:t>CodeB</w:t>
            </w:r>
            <w:proofErr w:type="spellEnd"/>
            <w:r w:rsidRPr="001C651F">
              <w:rPr>
                <w:b/>
                <w:i/>
              </w:rPr>
              <w:t>-CBG-</w:t>
            </w:r>
            <w:proofErr w:type="spellStart"/>
            <w:r w:rsidRPr="001C651F">
              <w:rPr>
                <w:b/>
                <w:i/>
              </w:rPr>
              <w:t>Retx</w:t>
            </w:r>
            <w:proofErr w:type="spellEnd"/>
            <w:r w:rsidRPr="001C651F">
              <w:rPr>
                <w:b/>
                <w:i/>
              </w:rPr>
              <w:t>-DL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proofErr w:type="spellStart"/>
            <w:r w:rsidRPr="001C651F">
              <w:rPr>
                <w:b/>
                <w:bCs/>
                <w:i/>
                <w:iCs/>
              </w:rPr>
              <w:t>dynamicPRB-BundlingDL</w:t>
            </w:r>
            <w:proofErr w:type="spellEnd"/>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proofErr w:type="spellStart"/>
            <w:r w:rsidRPr="001C651F">
              <w:rPr>
                <w:b/>
                <w:bCs/>
                <w:i/>
                <w:iCs/>
              </w:rPr>
              <w:t>dynamicSFI</w:t>
            </w:r>
            <w:proofErr w:type="spellEnd"/>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proofErr w:type="spellStart"/>
            <w:r w:rsidRPr="001C651F">
              <w:rPr>
                <w:i/>
                <w:iCs/>
              </w:rPr>
              <w:t>ConfiguredGrantConfig</w:t>
            </w:r>
            <w:proofErr w:type="spellEnd"/>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w:t>
            </w:r>
            <w:proofErr w:type="spellStart"/>
            <w:r w:rsidRPr="001C651F">
              <w:rPr>
                <w:bCs/>
                <w:iCs/>
              </w:rPr>
              <w:t>PCell</w:t>
            </w:r>
            <w:proofErr w:type="spellEnd"/>
            <w:r w:rsidRPr="001C651F">
              <w:rPr>
                <w:bCs/>
                <w:iCs/>
              </w:rPr>
              <w:t xml:space="preserve">. UE indicating support can configure its LTE FDD </w:t>
            </w:r>
            <w:proofErr w:type="spellStart"/>
            <w:r w:rsidRPr="001C651F">
              <w:rPr>
                <w:bCs/>
                <w:iCs/>
              </w:rPr>
              <w:t>PCell</w:t>
            </w:r>
            <w:proofErr w:type="spellEnd"/>
            <w:r w:rsidRPr="001C651F">
              <w:rPr>
                <w:bCs/>
                <w:iCs/>
              </w:rPr>
              <w:t xml:space="preserve">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lastRenderedPageBreak/>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C651F">
              <w:rPr>
                <w:i/>
              </w:rPr>
              <w:t>twoPUCCH</w:t>
            </w:r>
            <w:proofErr w:type="spellEnd"/>
            <w:r w:rsidRPr="001C651F">
              <w:rPr>
                <w:i/>
              </w:rPr>
              <w:t xml:space="preserve">-Group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proofErr w:type="spellStart"/>
            <w:r w:rsidRPr="001C651F">
              <w:rPr>
                <w:b/>
                <w:i/>
              </w:rPr>
              <w:t>interleavingVRB</w:t>
            </w:r>
            <w:proofErr w:type="spellEnd"/>
            <w:r w:rsidRPr="001C651F">
              <w:rPr>
                <w:b/>
                <w:i/>
              </w:rPr>
              <w:t>-</w:t>
            </w:r>
            <w:proofErr w:type="spellStart"/>
            <w:r w:rsidRPr="001C651F">
              <w:rPr>
                <w:b/>
                <w:i/>
              </w:rPr>
              <w:t>ToPRB</w:t>
            </w:r>
            <w:proofErr w:type="spellEnd"/>
            <w:r w:rsidRPr="001C651F">
              <w:rPr>
                <w:b/>
                <w:i/>
              </w:rPr>
              <w:t>-PDSCH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proofErr w:type="spellStart"/>
            <w:r w:rsidRPr="001C651F">
              <w:rPr>
                <w:b/>
                <w:i/>
              </w:rPr>
              <w:t>interSlotFreqHopping</w:t>
            </w:r>
            <w:proofErr w:type="spellEnd"/>
            <w:r w:rsidRPr="001C651F">
              <w:rPr>
                <w:b/>
                <w:i/>
              </w:rPr>
              <w:t>-PUSCH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proofErr w:type="spellStart"/>
            <w:r w:rsidRPr="001C651F">
              <w:rPr>
                <w:b/>
                <w:i/>
              </w:rPr>
              <w:t>intraSlotFreqHopping</w:t>
            </w:r>
            <w:proofErr w:type="spellEnd"/>
            <w:r w:rsidRPr="001C651F">
              <w:rPr>
                <w:b/>
                <w:i/>
              </w:rPr>
              <w:t>-PUSCH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proofErr w:type="spellStart"/>
            <w:r w:rsidRPr="001C651F">
              <w:rPr>
                <w:i/>
              </w:rPr>
              <w:t>maxMIMO</w:t>
            </w:r>
            <w:proofErr w:type="spellEnd"/>
            <w:r w:rsidRPr="001C651F">
              <w:rPr>
                <w:i/>
              </w:rPr>
              <w:t>-Layers</w:t>
            </w:r>
            <w:r w:rsidRPr="001C651F">
              <w:t xml:space="preserve"> per DL BWP. If the UE supports this feature, the UE needs to report </w:t>
            </w:r>
            <w:proofErr w:type="spellStart"/>
            <w:r w:rsidRPr="001C651F">
              <w:rPr>
                <w:i/>
              </w:rPr>
              <w:t>maxLayersMIMO</w:t>
            </w:r>
            <w:proofErr w:type="spellEnd"/>
            <w:r w:rsidRPr="001C651F">
              <w:rPr>
                <w:i/>
              </w:rPr>
              <w:t>-Indication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proofErr w:type="spellStart"/>
            <w:r w:rsidRPr="001C651F">
              <w:rPr>
                <w:b/>
                <w:i/>
              </w:rPr>
              <w:t>maxLayersMIMO</w:t>
            </w:r>
            <w:proofErr w:type="spellEnd"/>
            <w:r w:rsidRPr="001C651F">
              <w:rPr>
                <w:b/>
                <w:i/>
              </w:rPr>
              <w:t>-Indication</w:t>
            </w:r>
          </w:p>
          <w:p w14:paraId="03DA6C0F" w14:textId="77777777" w:rsidR="00520DBA" w:rsidRPr="001C651F" w:rsidRDefault="00520DBA" w:rsidP="0026000E">
            <w:pPr>
              <w:pStyle w:val="TAL"/>
            </w:pPr>
            <w:r w:rsidRPr="001C651F">
              <w:t xml:space="preserve">Indicates whether the UE supports the network configuration of </w:t>
            </w:r>
            <w:proofErr w:type="spellStart"/>
            <w:r w:rsidRPr="001C651F">
              <w:rPr>
                <w:i/>
              </w:rPr>
              <w:t>maxMIMO</w:t>
            </w:r>
            <w:proofErr w:type="spellEnd"/>
            <w:r w:rsidRPr="001C651F">
              <w:rPr>
                <w:i/>
              </w:rPr>
              <w:t>-Layers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proofErr w:type="spellStart"/>
            <w:r w:rsidRPr="001C651F">
              <w:rPr>
                <w:b/>
                <w:i/>
              </w:rPr>
              <w:t>maxNumberSearchSpaces</w:t>
            </w:r>
            <w:proofErr w:type="spellEnd"/>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w:t>
            </w:r>
            <w:proofErr w:type="spellStart"/>
            <w:r w:rsidRPr="001C651F">
              <w:t>SCell</w:t>
            </w:r>
            <w:proofErr w:type="spellEnd"/>
            <w:r w:rsidRPr="001C651F">
              <w:t xml:space="preserve">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lastRenderedPageBreak/>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proofErr w:type="spellStart"/>
            <w:r w:rsidRPr="001C651F">
              <w:rPr>
                <w:bCs/>
                <w:iCs/>
              </w:rPr>
              <w:t>gNB</w:t>
            </w:r>
            <w:proofErr w:type="spellEnd"/>
            <w:r w:rsidRPr="001C651F">
              <w:rPr>
                <w:bCs/>
                <w:iCs/>
              </w:rPr>
              <w:t xml:space="preserve"> takes into conjunction of this feature and the features </w:t>
            </w:r>
            <w:r w:rsidRPr="001C651F">
              <w:rPr>
                <w:bCs/>
                <w:i/>
              </w:rPr>
              <w:t>maxTotalResourcesForOneFreqRange-r16</w:t>
            </w:r>
            <w:r w:rsidRPr="001C651F">
              <w:rPr>
                <w:b/>
                <w:i/>
              </w:rPr>
              <w:t>,</w:t>
            </w:r>
            <w:r w:rsidRPr="001C651F">
              <w:rPr>
                <w:bCs/>
                <w:iCs/>
              </w:rPr>
              <w:t xml:space="preserve"> </w:t>
            </w:r>
            <w:proofErr w:type="spellStart"/>
            <w:r w:rsidRPr="001C651F">
              <w:rPr>
                <w:i/>
              </w:rPr>
              <w:t>beamManagementSSB</w:t>
            </w:r>
            <w:proofErr w:type="spellEnd"/>
            <w:r w:rsidRPr="001C651F">
              <w:rPr>
                <w:i/>
              </w:rPr>
              <w:t xml:space="preserve">-CSI-RS,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 xml:space="preserve">-BFD </w:t>
            </w:r>
            <w:r w:rsidRPr="001C651F">
              <w:rPr>
                <w:iCs/>
              </w:rPr>
              <w:t>and</w:t>
            </w:r>
            <w:r w:rsidRPr="001C651F">
              <w:rPr>
                <w:i/>
              </w:rPr>
              <w:t xml:space="preserve"> </w:t>
            </w:r>
            <w:proofErr w:type="spellStart"/>
            <w:r w:rsidRPr="001C651F">
              <w:rPr>
                <w:i/>
              </w:rPr>
              <w:t>maxNumberCSI</w:t>
            </w:r>
            <w:proofErr w:type="spellEnd"/>
            <w:r w:rsidRPr="001C651F">
              <w:rPr>
                <w:i/>
              </w:rPr>
              <w:t>-RS-SSB-CBD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proofErr w:type="spellStart"/>
            <w:r w:rsidRPr="001C651F">
              <w:rPr>
                <w:bCs/>
                <w:i/>
              </w:rPr>
              <w:t>reportQuantity</w:t>
            </w:r>
            <w:proofErr w:type="spellEnd"/>
            <w:r w:rsidRPr="001C651F">
              <w:rPr>
                <w:bCs/>
                <w:iCs/>
              </w:rPr>
              <w:t xml:space="preserve"> set to </w:t>
            </w:r>
            <w:r w:rsidR="00D1679D" w:rsidRPr="001C651F">
              <w:rPr>
                <w:bCs/>
                <w:iCs/>
              </w:rPr>
              <w:t>'</w:t>
            </w:r>
            <w:proofErr w:type="spellStart"/>
            <w:r w:rsidRPr="001C651F">
              <w:rPr>
                <w:bCs/>
                <w:i/>
              </w:rPr>
              <w:t>ssb</w:t>
            </w:r>
            <w:proofErr w:type="spellEnd"/>
            <w:r w:rsidRPr="001C651F">
              <w:rPr>
                <w:bCs/>
                <w:i/>
              </w:rPr>
              <w:t>-Index-RSRP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proofErr w:type="spellStart"/>
            <w:r w:rsidRPr="001C651F">
              <w:rPr>
                <w:bCs/>
                <w:i/>
              </w:rPr>
              <w:t>reportQuantity</w:t>
            </w:r>
            <w:proofErr w:type="spellEnd"/>
            <w:r w:rsidRPr="001C651F">
              <w:rPr>
                <w:bCs/>
                <w:iCs/>
              </w:rPr>
              <w:t xml:space="preserve"> set to '</w:t>
            </w:r>
            <w:r w:rsidRPr="001C651F">
              <w:rPr>
                <w:bCs/>
                <w:i/>
              </w:rPr>
              <w:t>none</w:t>
            </w:r>
            <w:r w:rsidRPr="001C651F">
              <w:rPr>
                <w:bCs/>
                <w:iCs/>
              </w:rPr>
              <w:t xml:space="preserve">' and </w:t>
            </w:r>
            <w:r w:rsidRPr="001C651F">
              <w:rPr>
                <w:bCs/>
                <w:i/>
              </w:rPr>
              <w:t>CSI-RS-</w:t>
            </w:r>
            <w:proofErr w:type="spellStart"/>
            <w:r w:rsidRPr="001C651F">
              <w:rPr>
                <w:bCs/>
                <w:i/>
              </w:rPr>
              <w:t>ResourceSet</w:t>
            </w:r>
            <w:proofErr w:type="spellEnd"/>
            <w:r w:rsidRPr="001C651F">
              <w:rPr>
                <w:bCs/>
                <w:iCs/>
              </w:rPr>
              <w:t xml:space="preserve"> with higher layer parameter </w:t>
            </w:r>
            <w:proofErr w:type="spellStart"/>
            <w:r w:rsidRPr="001C651F">
              <w:rPr>
                <w:bCs/>
                <w:i/>
              </w:rPr>
              <w:t>trs</w:t>
            </w:r>
            <w:proofErr w:type="spellEnd"/>
            <w:r w:rsidRPr="001C651F">
              <w:rPr>
                <w:bCs/>
                <w:i/>
              </w:rPr>
              <w:t>-Info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proofErr w:type="spellStart"/>
            <w:r w:rsidRPr="001C651F">
              <w:rPr>
                <w:bCs/>
                <w:iCs/>
              </w:rPr>
              <w:t>gNB</w:t>
            </w:r>
            <w:proofErr w:type="spellEnd"/>
            <w:r w:rsidRPr="001C651F">
              <w:rPr>
                <w:bCs/>
                <w:iCs/>
              </w:rPr>
              <w:t xml:space="preserve"> takes into conjunction of this feature and the features </w:t>
            </w:r>
            <w:proofErr w:type="spellStart"/>
            <w:r w:rsidRPr="001C651F">
              <w:rPr>
                <w:i/>
              </w:rPr>
              <w:t>beamManagementSSB</w:t>
            </w:r>
            <w:proofErr w:type="spellEnd"/>
            <w:r w:rsidRPr="001C651F">
              <w:rPr>
                <w:i/>
              </w:rPr>
              <w:t xml:space="preserve">-CSI-RS, </w:t>
            </w:r>
            <w:proofErr w:type="spellStart"/>
            <w:r w:rsidRPr="001C651F">
              <w:rPr>
                <w:i/>
              </w:rPr>
              <w:t>maxNumberCSI</w:t>
            </w:r>
            <w:proofErr w:type="spellEnd"/>
            <w:r w:rsidRPr="001C651F">
              <w:rPr>
                <w:i/>
              </w:rPr>
              <w:t xml:space="preserve">-RS-BFD, </w:t>
            </w:r>
            <w:proofErr w:type="spellStart"/>
            <w:r w:rsidRPr="001C651F">
              <w:rPr>
                <w:i/>
              </w:rPr>
              <w:t>maxNumberSSB</w:t>
            </w:r>
            <w:proofErr w:type="spellEnd"/>
            <w:r w:rsidRPr="001C651F">
              <w:rPr>
                <w:i/>
              </w:rPr>
              <w:t xml:space="preserve">-BFD </w:t>
            </w:r>
            <w:r w:rsidRPr="001C651F">
              <w:rPr>
                <w:iCs/>
              </w:rPr>
              <w:t>and</w:t>
            </w:r>
            <w:r w:rsidRPr="001C651F">
              <w:rPr>
                <w:i/>
              </w:rPr>
              <w:t xml:space="preserve"> </w:t>
            </w:r>
            <w:proofErr w:type="spellStart"/>
            <w:r w:rsidRPr="001C651F">
              <w:rPr>
                <w:i/>
              </w:rPr>
              <w:t>maxNumberCSI</w:t>
            </w:r>
            <w:proofErr w:type="spellEnd"/>
            <w:r w:rsidRPr="001C651F">
              <w:rPr>
                <w:i/>
              </w:rPr>
              <w:t>-RS-SSB-CBD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proofErr w:type="spellStart"/>
            <w:r w:rsidRPr="001C651F">
              <w:rPr>
                <w:i/>
                <w:iCs/>
              </w:rPr>
              <w:t>reportQuantity</w:t>
            </w:r>
            <w:proofErr w:type="spellEnd"/>
            <w:r w:rsidRPr="001C651F">
              <w:t xml:space="preserve"> set to </w:t>
            </w:r>
            <w:r w:rsidR="0040027F" w:rsidRPr="001C651F">
              <w:t>'</w:t>
            </w:r>
            <w:proofErr w:type="spellStart"/>
            <w:r w:rsidRPr="001C651F">
              <w:rPr>
                <w:i/>
                <w:iCs/>
              </w:rPr>
              <w:t>ssb</w:t>
            </w:r>
            <w:proofErr w:type="spellEnd"/>
            <w:r w:rsidRPr="001C651F">
              <w:rPr>
                <w:i/>
                <w:iCs/>
              </w:rPr>
              <w:t>-Index-RSRP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proofErr w:type="spellStart"/>
            <w:r w:rsidRPr="001C651F">
              <w:rPr>
                <w:i/>
                <w:iCs/>
              </w:rPr>
              <w:t>reportQuantity</w:t>
            </w:r>
            <w:proofErr w:type="spellEnd"/>
            <w:r w:rsidRPr="001C651F">
              <w:t xml:space="preserve"> set to '</w:t>
            </w:r>
            <w:r w:rsidRPr="001C651F">
              <w:rPr>
                <w:i/>
                <w:iCs/>
              </w:rPr>
              <w:t>none</w:t>
            </w:r>
            <w:r w:rsidRPr="001C651F">
              <w:t xml:space="preserve">' and </w:t>
            </w:r>
            <w:r w:rsidRPr="001C651F">
              <w:rPr>
                <w:i/>
                <w:iCs/>
              </w:rPr>
              <w:t>CSI-RS-</w:t>
            </w:r>
            <w:proofErr w:type="spellStart"/>
            <w:r w:rsidRPr="001C651F">
              <w:rPr>
                <w:i/>
                <w:iCs/>
              </w:rPr>
              <w:t>ResourceSet</w:t>
            </w:r>
            <w:proofErr w:type="spellEnd"/>
            <w:r w:rsidRPr="001C651F">
              <w:t xml:space="preserve"> with higher layer parameter </w:t>
            </w:r>
            <w:proofErr w:type="spellStart"/>
            <w:r w:rsidRPr="001C651F">
              <w:rPr>
                <w:i/>
                <w:iCs/>
              </w:rPr>
              <w:t>trs</w:t>
            </w:r>
            <w:proofErr w:type="spellEnd"/>
            <w:r w:rsidRPr="001C651F">
              <w:rPr>
                <w:i/>
                <w:iCs/>
              </w:rPr>
              <w:t>-Info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5E7B37" w:rsidRPr="001C651F" w14:paraId="477E7E11" w14:textId="77777777" w:rsidTr="0026000E">
        <w:trPr>
          <w:cantSplit/>
          <w:tblHeader/>
          <w:ins w:id="4903" w:author="NR_feMIMO-Core2" w:date="2022-05-17T20:34:00Z"/>
        </w:trPr>
        <w:tc>
          <w:tcPr>
            <w:tcW w:w="6917" w:type="dxa"/>
          </w:tcPr>
          <w:p w14:paraId="52697955" w14:textId="77777777" w:rsidR="005E7B37" w:rsidRPr="00203745" w:rsidRDefault="005E7B37" w:rsidP="005E7B37">
            <w:pPr>
              <w:pStyle w:val="TAL"/>
              <w:rPr>
                <w:ins w:id="4904" w:author="NR_feMIMO-Core2" w:date="2022-05-17T20:34:00Z"/>
                <w:rFonts w:cs="Arial"/>
                <w:b/>
                <w:bCs/>
                <w:i/>
                <w:iCs/>
                <w:noProof/>
                <w:szCs w:val="18"/>
                <w:lang w:eastAsia="en-GB"/>
              </w:rPr>
            </w:pPr>
            <w:ins w:id="4905" w:author="NR_feMIMO-Core2" w:date="2022-05-17T20:34:00Z">
              <w:r w:rsidRPr="00203745">
                <w:rPr>
                  <w:rFonts w:cs="Arial"/>
                  <w:b/>
                  <w:bCs/>
                  <w:i/>
                  <w:iCs/>
                  <w:noProof/>
                  <w:szCs w:val="18"/>
                  <w:lang w:eastAsia="en-GB"/>
                </w:rPr>
                <w:t>mTRP-PDCCH-singleSpan-r17</w:t>
              </w:r>
            </w:ins>
          </w:p>
          <w:p w14:paraId="33609AEE" w14:textId="31602B14" w:rsidR="005E7B37" w:rsidRPr="00203745" w:rsidRDefault="005E7B37" w:rsidP="005E7B37">
            <w:pPr>
              <w:pStyle w:val="TAL"/>
              <w:rPr>
                <w:ins w:id="4906" w:author="NR_feMIMO-Core2" w:date="2022-05-17T20:34:00Z"/>
                <w:rFonts w:cs="Arial"/>
                <w:color w:val="000000" w:themeColor="text1"/>
                <w:szCs w:val="18"/>
              </w:rPr>
            </w:pPr>
            <w:ins w:id="4907" w:author="NR_feMIMO-Core2" w:date="2022-05-17T20:34:00Z">
              <w:r w:rsidRPr="00203745">
                <w:rPr>
                  <w:rFonts w:cs="Arial"/>
                  <w:color w:val="000000" w:themeColor="text1"/>
                  <w:szCs w:val="18"/>
                </w:rPr>
                <w:t>Indicates the support of PDCCH repetition for PDCCH monitoring with a single span of three contiguous OFDM symbols that is within the first four OFDM symbols in a slot</w:t>
              </w:r>
              <w:r>
                <w:rPr>
                  <w:rFonts w:cs="Arial"/>
                  <w:color w:val="000000" w:themeColor="text1"/>
                  <w:szCs w:val="18"/>
                </w:rPr>
                <w:t>.</w:t>
              </w:r>
            </w:ins>
            <w:ins w:id="4908" w:author="NR_feMIMO-Core2" w:date="2022-05-18T13:48:00Z">
              <w:r w:rsidR="00EA393F">
                <w:rPr>
                  <w:rFonts w:cs="Arial"/>
                  <w:color w:val="000000" w:themeColor="text1"/>
                  <w:szCs w:val="18"/>
                </w:rPr>
                <w:t xml:space="preserve"> </w:t>
              </w:r>
            </w:ins>
            <w:ins w:id="4909" w:author="NR_feMIMO-Core2" w:date="2022-05-17T20:34:00Z">
              <w:r w:rsidRPr="00203745">
                <w:rPr>
                  <w:rFonts w:cs="Arial"/>
                  <w:color w:val="000000" w:themeColor="text1"/>
                  <w:szCs w:val="18"/>
                </w:rPr>
                <w:t xml:space="preserve">It is applicable to 15KHz SCS only. </w:t>
              </w:r>
            </w:ins>
          </w:p>
          <w:p w14:paraId="1C246944" w14:textId="77777777" w:rsidR="005E7B37" w:rsidRPr="00203745" w:rsidRDefault="005E7B37" w:rsidP="005E7B37">
            <w:pPr>
              <w:pStyle w:val="TAL"/>
              <w:rPr>
                <w:ins w:id="4910" w:author="NR_feMIMO-Core2" w:date="2022-05-17T20:34:00Z"/>
                <w:rFonts w:cs="Arial"/>
                <w:b/>
                <w:bCs/>
                <w:i/>
                <w:iCs/>
                <w:noProof/>
                <w:szCs w:val="18"/>
                <w:lang w:eastAsia="en-GB"/>
              </w:rPr>
            </w:pPr>
          </w:p>
          <w:p w14:paraId="0487CBCD" w14:textId="7F72AEFF" w:rsidR="005E7B37" w:rsidRPr="001C651F" w:rsidRDefault="005E7B37" w:rsidP="005E7B37">
            <w:pPr>
              <w:pStyle w:val="TAL"/>
              <w:rPr>
                <w:ins w:id="4911" w:author="NR_feMIMO-Core2" w:date="2022-05-17T20:34:00Z"/>
                <w:b/>
                <w:i/>
              </w:rPr>
            </w:pPr>
            <w:ins w:id="4912" w:author="NR_feMIMO-Core2" w:date="2022-05-17T20:34:00Z">
              <w:r w:rsidRPr="00203745">
                <w:rPr>
                  <w:rFonts w:cs="Arial"/>
                  <w:color w:val="000000" w:themeColor="text1"/>
                  <w:szCs w:val="18"/>
                </w:rPr>
                <w:t xml:space="preserve">The UE indicating support of this feature shall also indicate support of </w:t>
              </w:r>
              <w:r w:rsidRPr="00203745">
                <w:rPr>
                  <w:rFonts w:cs="Arial"/>
                  <w:i/>
                  <w:iCs/>
                  <w:color w:val="000000" w:themeColor="text1"/>
                  <w:szCs w:val="18"/>
                </w:rPr>
                <w:t xml:space="preserve">pdcch-MonitoringSingleSpanFirst4Sym-r16 </w:t>
              </w:r>
              <w:r w:rsidRPr="00203745">
                <w:rPr>
                  <w:rFonts w:cs="Arial"/>
                  <w:color w:val="000000" w:themeColor="text1"/>
                  <w:szCs w:val="18"/>
                </w:rPr>
                <w:t>and mTRP-PDCCH-Repetition-r17.</w:t>
              </w:r>
            </w:ins>
          </w:p>
        </w:tc>
        <w:tc>
          <w:tcPr>
            <w:tcW w:w="709" w:type="dxa"/>
          </w:tcPr>
          <w:p w14:paraId="68A2361C" w14:textId="0C83BF17" w:rsidR="005E7B37" w:rsidRPr="001C651F" w:rsidRDefault="005E7B37" w:rsidP="005E7B37">
            <w:pPr>
              <w:pStyle w:val="TAL"/>
              <w:jc w:val="center"/>
              <w:rPr>
                <w:ins w:id="4913" w:author="NR_feMIMO-Core2" w:date="2022-05-17T20:34:00Z"/>
              </w:rPr>
            </w:pPr>
            <w:ins w:id="4914" w:author="NR_feMIMO-Core2" w:date="2022-05-17T20:34:00Z">
              <w:r w:rsidRPr="00203745">
                <w:t>UE</w:t>
              </w:r>
            </w:ins>
          </w:p>
        </w:tc>
        <w:tc>
          <w:tcPr>
            <w:tcW w:w="567" w:type="dxa"/>
          </w:tcPr>
          <w:p w14:paraId="3202CAAE" w14:textId="7B8B6C91" w:rsidR="005E7B37" w:rsidRPr="001C651F" w:rsidRDefault="007C01F9" w:rsidP="005E7B37">
            <w:pPr>
              <w:pStyle w:val="TAL"/>
              <w:jc w:val="center"/>
              <w:rPr>
                <w:ins w:id="4915" w:author="NR_feMIMO-Core2" w:date="2022-05-17T20:34:00Z"/>
              </w:rPr>
            </w:pPr>
            <w:ins w:id="4916" w:author="NR_feMIMO-Core2" w:date="2022-05-17T20:46:00Z">
              <w:r w:rsidRPr="001C651F">
                <w:t>No</w:t>
              </w:r>
            </w:ins>
          </w:p>
        </w:tc>
        <w:tc>
          <w:tcPr>
            <w:tcW w:w="709" w:type="dxa"/>
          </w:tcPr>
          <w:p w14:paraId="30264E60" w14:textId="35469BB7" w:rsidR="005E7B37" w:rsidRPr="001C651F" w:rsidRDefault="005E7B37" w:rsidP="005E7B37">
            <w:pPr>
              <w:pStyle w:val="TAL"/>
              <w:jc w:val="center"/>
              <w:rPr>
                <w:ins w:id="4917" w:author="NR_feMIMO-Core2" w:date="2022-05-17T20:34:00Z"/>
              </w:rPr>
            </w:pPr>
            <w:ins w:id="4918" w:author="NR_feMIMO-Core2" w:date="2022-05-17T20:34:00Z">
              <w:r w:rsidRPr="00203745">
                <w:t>No</w:t>
              </w:r>
            </w:ins>
          </w:p>
        </w:tc>
        <w:tc>
          <w:tcPr>
            <w:tcW w:w="728" w:type="dxa"/>
          </w:tcPr>
          <w:p w14:paraId="4899988F" w14:textId="70D08475" w:rsidR="005E7B37" w:rsidRPr="001C651F" w:rsidRDefault="005E7B37" w:rsidP="005E7B37">
            <w:pPr>
              <w:pStyle w:val="TAL"/>
              <w:jc w:val="center"/>
              <w:rPr>
                <w:ins w:id="4919" w:author="NR_feMIMO-Core2" w:date="2022-05-17T20:34:00Z"/>
              </w:rPr>
            </w:pPr>
            <w:ins w:id="4920" w:author="NR_feMIMO-Core2" w:date="2022-05-17T20:34:00Z">
              <w:r w:rsidRPr="00203745">
                <w:t>FR1 only</w:t>
              </w:r>
            </w:ins>
          </w:p>
        </w:tc>
      </w:tr>
      <w:tr w:rsidR="005E7B37" w:rsidRPr="001C651F" w14:paraId="3B961024" w14:textId="77777777" w:rsidTr="0026000E">
        <w:trPr>
          <w:cantSplit/>
          <w:tblHeader/>
        </w:trPr>
        <w:tc>
          <w:tcPr>
            <w:tcW w:w="6917" w:type="dxa"/>
          </w:tcPr>
          <w:p w14:paraId="170E57AC" w14:textId="77777777" w:rsidR="005E7B37" w:rsidRPr="001C651F" w:rsidRDefault="005E7B37" w:rsidP="005E7B37">
            <w:pPr>
              <w:pStyle w:val="TAL"/>
              <w:rPr>
                <w:b/>
                <w:i/>
              </w:rPr>
            </w:pPr>
            <w:proofErr w:type="spellStart"/>
            <w:r w:rsidRPr="001C651F">
              <w:rPr>
                <w:b/>
                <w:i/>
              </w:rPr>
              <w:t>multipleCORESET</w:t>
            </w:r>
            <w:proofErr w:type="spellEnd"/>
          </w:p>
          <w:p w14:paraId="1C461BDB" w14:textId="77777777" w:rsidR="005E7B37" w:rsidRPr="001C651F" w:rsidRDefault="005E7B37" w:rsidP="005E7B37">
            <w:pPr>
              <w:pStyle w:val="TAL"/>
            </w:pPr>
            <w:r w:rsidRPr="001C651F">
              <w:t xml:space="preserve">Indicates whether the UE supports configuration of up to two PDCCH CORESETs per BWP in addition to the CORESET with CORESET-ID 0 in the BWP. </w:t>
            </w:r>
            <w:r w:rsidRPr="001C651F">
              <w:rPr>
                <w:rFonts w:cs="Arial"/>
                <w:szCs w:val="18"/>
              </w:rPr>
              <w:t xml:space="preserve">If this is not supported, the UE supports one PDCCH CORESET per BWP in addition to the CORESET with CORESET-ID 0 in the BWP. </w:t>
            </w:r>
            <w:r w:rsidRPr="001C651F">
              <w:t xml:space="preserve">It is mandatory with capability </w:t>
            </w:r>
            <w:proofErr w:type="spellStart"/>
            <w:r w:rsidRPr="001C651F">
              <w:t>signaling</w:t>
            </w:r>
            <w:proofErr w:type="spellEnd"/>
            <w:r w:rsidRPr="001C651F">
              <w:t xml:space="preserve"> for FR2 and optional for FR1.</w:t>
            </w:r>
          </w:p>
        </w:tc>
        <w:tc>
          <w:tcPr>
            <w:tcW w:w="709" w:type="dxa"/>
          </w:tcPr>
          <w:p w14:paraId="48A76724" w14:textId="77777777" w:rsidR="005E7B37" w:rsidRPr="001C651F" w:rsidRDefault="005E7B37" w:rsidP="005E7B37">
            <w:pPr>
              <w:pStyle w:val="TAL"/>
              <w:jc w:val="center"/>
            </w:pPr>
            <w:r w:rsidRPr="001C651F">
              <w:t>UE</w:t>
            </w:r>
          </w:p>
        </w:tc>
        <w:tc>
          <w:tcPr>
            <w:tcW w:w="567" w:type="dxa"/>
          </w:tcPr>
          <w:p w14:paraId="592CADF6" w14:textId="77777777" w:rsidR="005E7B37" w:rsidRPr="001C651F" w:rsidRDefault="005E7B37" w:rsidP="005E7B37">
            <w:pPr>
              <w:pStyle w:val="TAL"/>
              <w:jc w:val="center"/>
            </w:pPr>
            <w:r w:rsidRPr="001C651F">
              <w:t>CY</w:t>
            </w:r>
          </w:p>
        </w:tc>
        <w:tc>
          <w:tcPr>
            <w:tcW w:w="709" w:type="dxa"/>
          </w:tcPr>
          <w:p w14:paraId="221AA710" w14:textId="77777777" w:rsidR="005E7B37" w:rsidRPr="001C651F" w:rsidRDefault="005E7B37" w:rsidP="005E7B37">
            <w:pPr>
              <w:pStyle w:val="TAL"/>
              <w:jc w:val="center"/>
            </w:pPr>
            <w:r w:rsidRPr="001C651F">
              <w:t>No</w:t>
            </w:r>
          </w:p>
        </w:tc>
        <w:tc>
          <w:tcPr>
            <w:tcW w:w="728" w:type="dxa"/>
          </w:tcPr>
          <w:p w14:paraId="7387CB7B" w14:textId="77777777" w:rsidR="005E7B37" w:rsidRPr="001C651F" w:rsidRDefault="005E7B37" w:rsidP="005E7B37">
            <w:pPr>
              <w:pStyle w:val="TAL"/>
              <w:jc w:val="center"/>
            </w:pPr>
            <w:r w:rsidRPr="001C651F">
              <w:t>Yes</w:t>
            </w:r>
          </w:p>
        </w:tc>
      </w:tr>
      <w:tr w:rsidR="005E7B37" w:rsidRPr="001C651F" w14:paraId="70C55403" w14:textId="77777777" w:rsidTr="002E1530">
        <w:trPr>
          <w:cantSplit/>
          <w:tblHeader/>
        </w:trPr>
        <w:tc>
          <w:tcPr>
            <w:tcW w:w="6917" w:type="dxa"/>
          </w:tcPr>
          <w:p w14:paraId="06F602A2" w14:textId="77777777" w:rsidR="005E7B37" w:rsidRPr="001C651F" w:rsidRDefault="005E7B37" w:rsidP="005E7B37">
            <w:pPr>
              <w:pStyle w:val="TAL"/>
              <w:rPr>
                <w:b/>
                <w:i/>
              </w:rPr>
            </w:pPr>
            <w:r w:rsidRPr="001C651F">
              <w:rPr>
                <w:b/>
                <w:i/>
              </w:rPr>
              <w:t>mux-HARQ-ACK-PUSCH-</w:t>
            </w:r>
            <w:proofErr w:type="spellStart"/>
            <w:r w:rsidRPr="001C651F">
              <w:rPr>
                <w:b/>
                <w:i/>
              </w:rPr>
              <w:t>DiffSymbol</w:t>
            </w:r>
            <w:proofErr w:type="spellEnd"/>
          </w:p>
          <w:p w14:paraId="26CFB441" w14:textId="43EC314D" w:rsidR="005E7B37" w:rsidRPr="001C651F" w:rsidRDefault="005E7B37" w:rsidP="005E7B37">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t xml:space="preserve"> This applies only to non-shared spectrum channel access. For shared spectrum channel access, </w:t>
            </w:r>
            <w:r w:rsidRPr="001C651F">
              <w:rPr>
                <w:i/>
                <w:iCs/>
              </w:rPr>
              <w:t xml:space="preserve">mux-HARQ-ACK-PUSCH-DiffSymbol-r16 </w:t>
            </w:r>
            <w:r w:rsidRPr="001C651F">
              <w:rPr>
                <w:bCs/>
                <w:iCs/>
              </w:rPr>
              <w:t>applies.</w:t>
            </w:r>
          </w:p>
        </w:tc>
        <w:tc>
          <w:tcPr>
            <w:tcW w:w="709" w:type="dxa"/>
          </w:tcPr>
          <w:p w14:paraId="0942EC52" w14:textId="77777777" w:rsidR="005E7B37" w:rsidRPr="001C651F" w:rsidRDefault="005E7B37" w:rsidP="005E7B37">
            <w:pPr>
              <w:pStyle w:val="TAL"/>
              <w:jc w:val="center"/>
            </w:pPr>
            <w:r w:rsidRPr="001C651F">
              <w:rPr>
                <w:rFonts w:eastAsiaTheme="minorEastAsia"/>
              </w:rPr>
              <w:t>UE</w:t>
            </w:r>
          </w:p>
        </w:tc>
        <w:tc>
          <w:tcPr>
            <w:tcW w:w="567" w:type="dxa"/>
          </w:tcPr>
          <w:p w14:paraId="6770BCEF" w14:textId="77777777" w:rsidR="005E7B37" w:rsidRPr="001C651F" w:rsidRDefault="005E7B37" w:rsidP="005E7B37">
            <w:pPr>
              <w:pStyle w:val="TAL"/>
              <w:jc w:val="center"/>
            </w:pPr>
            <w:r w:rsidRPr="001C651F">
              <w:rPr>
                <w:rFonts w:eastAsiaTheme="minorEastAsia"/>
              </w:rPr>
              <w:t>Yes</w:t>
            </w:r>
          </w:p>
        </w:tc>
        <w:tc>
          <w:tcPr>
            <w:tcW w:w="709" w:type="dxa"/>
          </w:tcPr>
          <w:p w14:paraId="6B0D1109" w14:textId="77777777" w:rsidR="005E7B37" w:rsidRPr="001C651F" w:rsidRDefault="005E7B37" w:rsidP="005E7B37">
            <w:pPr>
              <w:pStyle w:val="TAL"/>
              <w:jc w:val="center"/>
            </w:pPr>
            <w:r w:rsidRPr="001C651F">
              <w:rPr>
                <w:rFonts w:eastAsiaTheme="minorEastAsia"/>
              </w:rPr>
              <w:t>No</w:t>
            </w:r>
          </w:p>
        </w:tc>
        <w:tc>
          <w:tcPr>
            <w:tcW w:w="728" w:type="dxa"/>
          </w:tcPr>
          <w:p w14:paraId="6F537BE8" w14:textId="77777777" w:rsidR="005E7B37" w:rsidRPr="001C651F" w:rsidRDefault="005E7B37" w:rsidP="005E7B37">
            <w:pPr>
              <w:pStyle w:val="TAL"/>
              <w:jc w:val="center"/>
            </w:pPr>
            <w:r w:rsidRPr="001C651F">
              <w:rPr>
                <w:rFonts w:eastAsiaTheme="minorEastAsia"/>
              </w:rPr>
              <w:t>Yes</w:t>
            </w:r>
          </w:p>
        </w:tc>
      </w:tr>
      <w:tr w:rsidR="005E7B37" w:rsidRPr="001C651F" w14:paraId="408950EF" w14:textId="77777777" w:rsidTr="0026000E">
        <w:trPr>
          <w:cantSplit/>
          <w:tblHeader/>
        </w:trPr>
        <w:tc>
          <w:tcPr>
            <w:tcW w:w="6917" w:type="dxa"/>
          </w:tcPr>
          <w:p w14:paraId="5D34E41C" w14:textId="77777777" w:rsidR="005E7B37" w:rsidRPr="001C651F" w:rsidRDefault="005E7B37" w:rsidP="005E7B37">
            <w:pPr>
              <w:pStyle w:val="TAL"/>
              <w:rPr>
                <w:b/>
                <w:i/>
              </w:rPr>
            </w:pPr>
            <w:r w:rsidRPr="001C651F">
              <w:rPr>
                <w:b/>
                <w:i/>
              </w:rPr>
              <w:lastRenderedPageBreak/>
              <w:t>mux-</w:t>
            </w:r>
            <w:proofErr w:type="spellStart"/>
            <w:r w:rsidRPr="001C651F">
              <w:rPr>
                <w:b/>
                <w:i/>
              </w:rPr>
              <w:t>MultipleGroupCtrlCH</w:t>
            </w:r>
            <w:proofErr w:type="spellEnd"/>
            <w:r w:rsidRPr="001C651F">
              <w:rPr>
                <w:b/>
                <w:i/>
              </w:rPr>
              <w:t>-Overlap</w:t>
            </w:r>
          </w:p>
          <w:p w14:paraId="511FEB19" w14:textId="77777777" w:rsidR="005E7B37" w:rsidRPr="001C651F" w:rsidRDefault="005E7B37" w:rsidP="005E7B37">
            <w:pPr>
              <w:pStyle w:val="TAL"/>
            </w:pPr>
            <w:r w:rsidRPr="001C651F">
              <w:t>Indicates whether the UE supports more than one group of overlapping PUCCHs and PUSCHs per slot per PUCCH cell group for control multiplexing.</w:t>
            </w:r>
          </w:p>
        </w:tc>
        <w:tc>
          <w:tcPr>
            <w:tcW w:w="709" w:type="dxa"/>
          </w:tcPr>
          <w:p w14:paraId="508B119F" w14:textId="77777777" w:rsidR="005E7B37" w:rsidRPr="001C651F" w:rsidRDefault="005E7B37" w:rsidP="005E7B37">
            <w:pPr>
              <w:pStyle w:val="TAL"/>
              <w:jc w:val="center"/>
            </w:pPr>
            <w:r w:rsidRPr="001C651F">
              <w:t>UE</w:t>
            </w:r>
          </w:p>
        </w:tc>
        <w:tc>
          <w:tcPr>
            <w:tcW w:w="567" w:type="dxa"/>
          </w:tcPr>
          <w:p w14:paraId="022FDE0D" w14:textId="77777777" w:rsidR="005E7B37" w:rsidRPr="001C651F" w:rsidRDefault="005E7B37" w:rsidP="005E7B37">
            <w:pPr>
              <w:pStyle w:val="TAL"/>
              <w:jc w:val="center"/>
            </w:pPr>
            <w:r w:rsidRPr="001C651F">
              <w:t>No</w:t>
            </w:r>
          </w:p>
        </w:tc>
        <w:tc>
          <w:tcPr>
            <w:tcW w:w="709" w:type="dxa"/>
          </w:tcPr>
          <w:p w14:paraId="016651AC" w14:textId="77777777" w:rsidR="005E7B37" w:rsidRPr="001C651F" w:rsidRDefault="005E7B37" w:rsidP="005E7B37">
            <w:pPr>
              <w:pStyle w:val="TAL"/>
              <w:jc w:val="center"/>
            </w:pPr>
            <w:r w:rsidRPr="001C651F">
              <w:t>No</w:t>
            </w:r>
          </w:p>
        </w:tc>
        <w:tc>
          <w:tcPr>
            <w:tcW w:w="728" w:type="dxa"/>
          </w:tcPr>
          <w:p w14:paraId="4D57E8C3" w14:textId="77777777" w:rsidR="005E7B37" w:rsidRPr="001C651F" w:rsidRDefault="005E7B37" w:rsidP="005E7B37">
            <w:pPr>
              <w:pStyle w:val="TAL"/>
              <w:jc w:val="center"/>
            </w:pPr>
            <w:r w:rsidRPr="001C651F">
              <w:t>Yes</w:t>
            </w:r>
          </w:p>
        </w:tc>
      </w:tr>
      <w:tr w:rsidR="005E7B37" w:rsidRPr="001C651F" w14:paraId="5F5B1969" w14:textId="77777777" w:rsidTr="0026000E">
        <w:trPr>
          <w:cantSplit/>
          <w:tblHeader/>
        </w:trPr>
        <w:tc>
          <w:tcPr>
            <w:tcW w:w="6917" w:type="dxa"/>
          </w:tcPr>
          <w:p w14:paraId="6EF2AE39" w14:textId="77777777" w:rsidR="005E7B37" w:rsidRPr="001C651F" w:rsidRDefault="005E7B37" w:rsidP="005E7B37">
            <w:pPr>
              <w:pStyle w:val="TAL"/>
              <w:rPr>
                <w:b/>
                <w:i/>
              </w:rPr>
            </w:pPr>
            <w:r w:rsidRPr="001C651F">
              <w:rPr>
                <w:b/>
                <w:i/>
              </w:rPr>
              <w:t>mux-SR-HARQ-ACK-CSI-PUCCH-</w:t>
            </w:r>
            <w:proofErr w:type="spellStart"/>
            <w:r w:rsidRPr="001C651F">
              <w:rPr>
                <w:b/>
                <w:i/>
              </w:rPr>
              <w:t>MultiPerSlot</w:t>
            </w:r>
            <w:proofErr w:type="spellEnd"/>
          </w:p>
          <w:p w14:paraId="6F12B2E5" w14:textId="18EC2E91" w:rsidR="005E7B37" w:rsidRPr="001C651F" w:rsidRDefault="005E7B37" w:rsidP="005E7B37">
            <w:pPr>
              <w:pStyle w:val="TAL"/>
            </w:pPr>
            <w:r w:rsidRPr="001C651F">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C651F">
              <w:rPr>
                <w:i/>
                <w:iCs/>
              </w:rPr>
              <w:t xml:space="preserve">mux-SR-HARQ-ACK-CSI-PUCCH-MultiPerSlot-r16 </w:t>
            </w:r>
            <w:r w:rsidRPr="001C651F">
              <w:rPr>
                <w:bCs/>
                <w:iCs/>
              </w:rPr>
              <w:t>applies.</w:t>
            </w:r>
          </w:p>
        </w:tc>
        <w:tc>
          <w:tcPr>
            <w:tcW w:w="709" w:type="dxa"/>
          </w:tcPr>
          <w:p w14:paraId="3B65F480" w14:textId="77777777" w:rsidR="005E7B37" w:rsidRPr="001C651F" w:rsidRDefault="005E7B37" w:rsidP="005E7B37">
            <w:pPr>
              <w:pStyle w:val="TAL"/>
              <w:jc w:val="center"/>
            </w:pPr>
            <w:r w:rsidRPr="001C651F">
              <w:t>UE</w:t>
            </w:r>
          </w:p>
        </w:tc>
        <w:tc>
          <w:tcPr>
            <w:tcW w:w="567" w:type="dxa"/>
          </w:tcPr>
          <w:p w14:paraId="5161AF56" w14:textId="77777777" w:rsidR="005E7B37" w:rsidRPr="001C651F" w:rsidRDefault="005E7B37" w:rsidP="005E7B37">
            <w:pPr>
              <w:pStyle w:val="TAL"/>
              <w:jc w:val="center"/>
            </w:pPr>
            <w:r w:rsidRPr="001C651F">
              <w:t>No</w:t>
            </w:r>
          </w:p>
        </w:tc>
        <w:tc>
          <w:tcPr>
            <w:tcW w:w="709" w:type="dxa"/>
          </w:tcPr>
          <w:p w14:paraId="2B90521B" w14:textId="77777777" w:rsidR="005E7B37" w:rsidRPr="001C651F" w:rsidRDefault="005E7B37" w:rsidP="005E7B37">
            <w:pPr>
              <w:pStyle w:val="TAL"/>
              <w:jc w:val="center"/>
            </w:pPr>
            <w:r w:rsidRPr="001C651F">
              <w:t>No</w:t>
            </w:r>
          </w:p>
        </w:tc>
        <w:tc>
          <w:tcPr>
            <w:tcW w:w="728" w:type="dxa"/>
          </w:tcPr>
          <w:p w14:paraId="5AAAA3CF" w14:textId="77777777" w:rsidR="005E7B37" w:rsidRPr="001C651F" w:rsidRDefault="005E7B37" w:rsidP="005E7B37">
            <w:pPr>
              <w:pStyle w:val="TAL"/>
              <w:jc w:val="center"/>
            </w:pPr>
            <w:r w:rsidRPr="001C651F">
              <w:t>Yes</w:t>
            </w:r>
          </w:p>
        </w:tc>
      </w:tr>
      <w:tr w:rsidR="005E7B37" w:rsidRPr="001C651F" w14:paraId="02B483F7" w14:textId="77777777" w:rsidTr="0026000E">
        <w:trPr>
          <w:cantSplit/>
          <w:tblHeader/>
        </w:trPr>
        <w:tc>
          <w:tcPr>
            <w:tcW w:w="6917" w:type="dxa"/>
          </w:tcPr>
          <w:p w14:paraId="44EAA97C" w14:textId="77777777" w:rsidR="005E7B37" w:rsidRPr="001C651F" w:rsidRDefault="005E7B37" w:rsidP="005E7B37">
            <w:pPr>
              <w:pStyle w:val="TAL"/>
              <w:rPr>
                <w:b/>
                <w:i/>
              </w:rPr>
            </w:pPr>
            <w:r w:rsidRPr="001C651F">
              <w:rPr>
                <w:b/>
                <w:i/>
              </w:rPr>
              <w:t>mux-SR-HARQ-ACK-CSI-PUCCH-</w:t>
            </w:r>
            <w:proofErr w:type="spellStart"/>
            <w:r w:rsidRPr="001C651F">
              <w:rPr>
                <w:b/>
                <w:i/>
              </w:rPr>
              <w:t>OncePerSlot</w:t>
            </w:r>
            <w:proofErr w:type="spellEnd"/>
          </w:p>
          <w:p w14:paraId="7974D9CD" w14:textId="77777777" w:rsidR="005E7B37" w:rsidRPr="001C651F" w:rsidRDefault="005E7B37" w:rsidP="005E7B37">
            <w:pPr>
              <w:pStyle w:val="TAL"/>
            </w:pPr>
            <w:proofErr w:type="spellStart"/>
            <w:r w:rsidRPr="001C651F">
              <w:rPr>
                <w:i/>
              </w:rPr>
              <w:t>sameSymbol</w:t>
            </w:r>
            <w:proofErr w:type="spellEnd"/>
            <w:r w:rsidRPr="001C651F">
              <w:rPr>
                <w:i/>
              </w:rPr>
              <w:t xml:space="preserve"> </w:t>
            </w:r>
            <w:r w:rsidRPr="001C651F">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C651F">
              <w:rPr>
                <w:i/>
              </w:rPr>
              <w:t>diffSymbol</w:t>
            </w:r>
            <w:proofErr w:type="spellEnd"/>
            <w:r w:rsidRPr="001C651F">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C651F">
              <w:rPr>
                <w:i/>
              </w:rPr>
              <w:t>sameSymbol</w:t>
            </w:r>
            <w:proofErr w:type="spellEnd"/>
            <w:r w:rsidRPr="001C651F">
              <w:t xml:space="preserve"> while the UE is optional to support the multiplexing and piggybacking features indicated by </w:t>
            </w:r>
            <w:proofErr w:type="spellStart"/>
            <w:r w:rsidRPr="001C651F">
              <w:rPr>
                <w:i/>
              </w:rPr>
              <w:t>diffSymbol</w:t>
            </w:r>
            <w:proofErr w:type="spellEnd"/>
            <w:r w:rsidRPr="001C651F">
              <w:t>.</w:t>
            </w:r>
          </w:p>
          <w:p w14:paraId="12D492EC" w14:textId="77777777" w:rsidR="005E7B37" w:rsidRPr="001C651F" w:rsidRDefault="005E7B37" w:rsidP="005E7B37">
            <w:pPr>
              <w:pStyle w:val="TAL"/>
            </w:pPr>
            <w:r w:rsidRPr="001C651F">
              <w:t xml:space="preserve">If the UE indicates </w:t>
            </w:r>
            <w:proofErr w:type="spellStart"/>
            <w:r w:rsidRPr="001C651F">
              <w:rPr>
                <w:i/>
              </w:rPr>
              <w:t>sameSymbol</w:t>
            </w:r>
            <w:proofErr w:type="spellEnd"/>
            <w:r w:rsidRPr="001C651F">
              <w:t xml:space="preserve"> in this field and does not support </w:t>
            </w:r>
            <w:r w:rsidRPr="001C651F">
              <w:rPr>
                <w:i/>
              </w:rPr>
              <w:t>mux-HARQ-ACK-PUSCH-</w:t>
            </w:r>
            <w:proofErr w:type="spellStart"/>
            <w:r w:rsidRPr="001C651F">
              <w:rPr>
                <w:i/>
              </w:rPr>
              <w:t>DiffSymbol</w:t>
            </w:r>
            <w:proofErr w:type="spellEnd"/>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5E7B37" w:rsidRPr="001C651F" w:rsidRDefault="005E7B37" w:rsidP="005E7B37">
            <w:pPr>
              <w:pStyle w:val="TAL"/>
            </w:pPr>
            <w:r w:rsidRPr="001C651F">
              <w:t xml:space="preserve">If the UE indicates </w:t>
            </w:r>
            <w:proofErr w:type="spellStart"/>
            <w:r w:rsidRPr="001C651F">
              <w:rPr>
                <w:i/>
              </w:rPr>
              <w:t>sameSymbol</w:t>
            </w:r>
            <w:proofErr w:type="spellEnd"/>
            <w:r w:rsidRPr="001C651F">
              <w:t xml:space="preserve"> in this field and supports </w:t>
            </w:r>
            <w:r w:rsidRPr="001C651F">
              <w:rPr>
                <w:i/>
              </w:rPr>
              <w:t>mux-HARQ-ACK-PUSCH-</w:t>
            </w:r>
            <w:proofErr w:type="spellStart"/>
            <w:r w:rsidRPr="001C651F">
              <w:rPr>
                <w:i/>
              </w:rPr>
              <w:t>DiffSymbol</w:t>
            </w:r>
            <w:proofErr w:type="spellEnd"/>
            <w:r w:rsidRPr="001C651F">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C651F">
              <w:rPr>
                <w:i/>
                <w:iCs/>
              </w:rPr>
              <w:t xml:space="preserve">mux-SR-HARQ-ACK-CSI-PUCCH-OncePerSlot-r16 </w:t>
            </w:r>
            <w:r w:rsidRPr="001C651F">
              <w:rPr>
                <w:bCs/>
                <w:iCs/>
              </w:rPr>
              <w:t>applies.</w:t>
            </w:r>
          </w:p>
        </w:tc>
        <w:tc>
          <w:tcPr>
            <w:tcW w:w="709" w:type="dxa"/>
          </w:tcPr>
          <w:p w14:paraId="47A756EC" w14:textId="77777777" w:rsidR="005E7B37" w:rsidRPr="001C651F" w:rsidRDefault="005E7B37" w:rsidP="005E7B37">
            <w:pPr>
              <w:pStyle w:val="TAL"/>
              <w:jc w:val="center"/>
            </w:pPr>
            <w:r w:rsidRPr="001C651F">
              <w:t>UE</w:t>
            </w:r>
          </w:p>
        </w:tc>
        <w:tc>
          <w:tcPr>
            <w:tcW w:w="567" w:type="dxa"/>
          </w:tcPr>
          <w:p w14:paraId="79BE8010" w14:textId="77777777" w:rsidR="005E7B37" w:rsidRPr="001C651F" w:rsidDel="001F7058" w:rsidRDefault="005E7B37" w:rsidP="005E7B37">
            <w:pPr>
              <w:pStyle w:val="TAL"/>
              <w:jc w:val="center"/>
            </w:pPr>
            <w:r w:rsidRPr="001C651F">
              <w:t>FD</w:t>
            </w:r>
          </w:p>
        </w:tc>
        <w:tc>
          <w:tcPr>
            <w:tcW w:w="709" w:type="dxa"/>
          </w:tcPr>
          <w:p w14:paraId="1C43D59C" w14:textId="77777777" w:rsidR="005E7B37" w:rsidRPr="001C651F" w:rsidRDefault="005E7B37" w:rsidP="005E7B37">
            <w:pPr>
              <w:pStyle w:val="TAL"/>
              <w:jc w:val="center"/>
            </w:pPr>
            <w:r w:rsidRPr="001C651F">
              <w:t>No</w:t>
            </w:r>
          </w:p>
        </w:tc>
        <w:tc>
          <w:tcPr>
            <w:tcW w:w="728" w:type="dxa"/>
          </w:tcPr>
          <w:p w14:paraId="71667572" w14:textId="77777777" w:rsidR="005E7B37" w:rsidRPr="001C651F" w:rsidRDefault="005E7B37" w:rsidP="005E7B37">
            <w:pPr>
              <w:pStyle w:val="TAL"/>
              <w:jc w:val="center"/>
            </w:pPr>
            <w:r w:rsidRPr="001C651F">
              <w:t>Yes</w:t>
            </w:r>
          </w:p>
        </w:tc>
      </w:tr>
      <w:tr w:rsidR="005E7B37" w:rsidRPr="001C651F" w14:paraId="5107DF1B" w14:textId="77777777" w:rsidTr="0026000E">
        <w:trPr>
          <w:cantSplit/>
          <w:tblHeader/>
        </w:trPr>
        <w:tc>
          <w:tcPr>
            <w:tcW w:w="6917" w:type="dxa"/>
          </w:tcPr>
          <w:p w14:paraId="62373D6C" w14:textId="77777777" w:rsidR="005E7B37" w:rsidRPr="001C651F" w:rsidRDefault="005E7B37" w:rsidP="005E7B37">
            <w:pPr>
              <w:pStyle w:val="TAL"/>
              <w:rPr>
                <w:b/>
                <w:i/>
              </w:rPr>
            </w:pPr>
            <w:r w:rsidRPr="001C651F">
              <w:rPr>
                <w:b/>
                <w:i/>
              </w:rPr>
              <w:t>mux-SR-HARQ-ACK-PUCCH</w:t>
            </w:r>
          </w:p>
          <w:p w14:paraId="7C3C35E5" w14:textId="5940651E" w:rsidR="005E7B37" w:rsidRPr="001C651F" w:rsidRDefault="005E7B37" w:rsidP="005E7B37">
            <w:pPr>
              <w:pStyle w:val="TAL"/>
            </w:pPr>
            <w:r w:rsidRPr="001C651F">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C651F">
              <w:rPr>
                <w:i/>
                <w:iCs/>
              </w:rPr>
              <w:t xml:space="preserve">mux-SR-HARQ-ACK-PUCCH-r16 </w:t>
            </w:r>
            <w:r w:rsidRPr="001C651F">
              <w:rPr>
                <w:bCs/>
                <w:iCs/>
              </w:rPr>
              <w:t>applies.</w:t>
            </w:r>
          </w:p>
        </w:tc>
        <w:tc>
          <w:tcPr>
            <w:tcW w:w="709" w:type="dxa"/>
          </w:tcPr>
          <w:p w14:paraId="2CEC84FC" w14:textId="77777777" w:rsidR="005E7B37" w:rsidRPr="001C651F" w:rsidRDefault="005E7B37" w:rsidP="005E7B37">
            <w:pPr>
              <w:pStyle w:val="TAL"/>
              <w:jc w:val="center"/>
            </w:pPr>
            <w:r w:rsidRPr="001C651F">
              <w:t>UE</w:t>
            </w:r>
          </w:p>
        </w:tc>
        <w:tc>
          <w:tcPr>
            <w:tcW w:w="567" w:type="dxa"/>
          </w:tcPr>
          <w:p w14:paraId="08B67584" w14:textId="77777777" w:rsidR="005E7B37" w:rsidRPr="001C651F" w:rsidDel="001F7058" w:rsidRDefault="005E7B37" w:rsidP="005E7B37">
            <w:pPr>
              <w:pStyle w:val="TAL"/>
              <w:jc w:val="center"/>
            </w:pPr>
            <w:r w:rsidRPr="001C651F">
              <w:t>No</w:t>
            </w:r>
          </w:p>
        </w:tc>
        <w:tc>
          <w:tcPr>
            <w:tcW w:w="709" w:type="dxa"/>
          </w:tcPr>
          <w:p w14:paraId="5AC704BF" w14:textId="77777777" w:rsidR="005E7B37" w:rsidRPr="001C651F" w:rsidRDefault="005E7B37" w:rsidP="005E7B37">
            <w:pPr>
              <w:pStyle w:val="TAL"/>
              <w:jc w:val="center"/>
            </w:pPr>
            <w:r w:rsidRPr="001C651F">
              <w:t>No</w:t>
            </w:r>
          </w:p>
        </w:tc>
        <w:tc>
          <w:tcPr>
            <w:tcW w:w="728" w:type="dxa"/>
          </w:tcPr>
          <w:p w14:paraId="200DEB48" w14:textId="77777777" w:rsidR="005E7B37" w:rsidRPr="001C651F" w:rsidRDefault="005E7B37" w:rsidP="005E7B37">
            <w:pPr>
              <w:pStyle w:val="TAL"/>
              <w:jc w:val="center"/>
            </w:pPr>
            <w:r w:rsidRPr="001C651F">
              <w:t>Yes</w:t>
            </w:r>
          </w:p>
        </w:tc>
      </w:tr>
      <w:tr w:rsidR="005E7B37" w:rsidRPr="001C651F" w14:paraId="3B798C14" w14:textId="77777777" w:rsidTr="0026000E">
        <w:trPr>
          <w:cantSplit/>
          <w:tblHeader/>
        </w:trPr>
        <w:tc>
          <w:tcPr>
            <w:tcW w:w="6917" w:type="dxa"/>
          </w:tcPr>
          <w:p w14:paraId="3AF61BAA" w14:textId="77777777" w:rsidR="005E7B37" w:rsidRPr="001C651F" w:rsidRDefault="005E7B37" w:rsidP="005E7B37">
            <w:pPr>
              <w:pStyle w:val="TAL"/>
              <w:rPr>
                <w:b/>
                <w:i/>
              </w:rPr>
            </w:pPr>
            <w:r w:rsidRPr="001C651F">
              <w:rPr>
                <w:b/>
                <w:i/>
              </w:rPr>
              <w:t>newBeamIdentifications2PortCSI-RS-r16</w:t>
            </w:r>
          </w:p>
          <w:p w14:paraId="0D4C8C90" w14:textId="0E90109E" w:rsidR="005E7B37" w:rsidRPr="001C651F" w:rsidRDefault="005E7B37" w:rsidP="005E7B37">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5E7B37" w:rsidRPr="001C651F" w:rsidRDefault="005E7B37" w:rsidP="005E7B37">
            <w:pPr>
              <w:pStyle w:val="TAL"/>
              <w:jc w:val="center"/>
            </w:pPr>
            <w:r w:rsidRPr="001C651F">
              <w:t>UE</w:t>
            </w:r>
          </w:p>
        </w:tc>
        <w:tc>
          <w:tcPr>
            <w:tcW w:w="567" w:type="dxa"/>
          </w:tcPr>
          <w:p w14:paraId="75E98AB0" w14:textId="5F75F526" w:rsidR="005E7B37" w:rsidRPr="001C651F" w:rsidRDefault="005E7B37" w:rsidP="005E7B37">
            <w:pPr>
              <w:pStyle w:val="TAL"/>
              <w:jc w:val="center"/>
            </w:pPr>
            <w:r w:rsidRPr="001C651F">
              <w:t>No</w:t>
            </w:r>
          </w:p>
        </w:tc>
        <w:tc>
          <w:tcPr>
            <w:tcW w:w="709" w:type="dxa"/>
          </w:tcPr>
          <w:p w14:paraId="1B7A89A3" w14:textId="4B4A93E9" w:rsidR="005E7B37" w:rsidRPr="001C651F" w:rsidRDefault="005E7B37" w:rsidP="005E7B37">
            <w:pPr>
              <w:pStyle w:val="TAL"/>
              <w:jc w:val="center"/>
            </w:pPr>
            <w:r w:rsidRPr="001C651F">
              <w:t>No</w:t>
            </w:r>
          </w:p>
        </w:tc>
        <w:tc>
          <w:tcPr>
            <w:tcW w:w="728" w:type="dxa"/>
          </w:tcPr>
          <w:p w14:paraId="46FEE3E4" w14:textId="07193B13" w:rsidR="005E7B37" w:rsidRPr="001C651F" w:rsidRDefault="005E7B37" w:rsidP="005E7B37">
            <w:pPr>
              <w:pStyle w:val="TAL"/>
              <w:jc w:val="center"/>
            </w:pPr>
            <w:r w:rsidRPr="001C651F">
              <w:t>No</w:t>
            </w:r>
          </w:p>
        </w:tc>
      </w:tr>
      <w:tr w:rsidR="005E7B37" w:rsidRPr="001C651F" w14:paraId="5CB08F28" w14:textId="77777777" w:rsidTr="0026000E">
        <w:trPr>
          <w:cantSplit/>
          <w:tblHeader/>
        </w:trPr>
        <w:tc>
          <w:tcPr>
            <w:tcW w:w="6917" w:type="dxa"/>
          </w:tcPr>
          <w:p w14:paraId="3606E042" w14:textId="77777777" w:rsidR="005E7B37" w:rsidRPr="001C651F" w:rsidRDefault="005E7B37" w:rsidP="005E7B37">
            <w:pPr>
              <w:pStyle w:val="TAL"/>
              <w:rPr>
                <w:b/>
                <w:i/>
              </w:rPr>
            </w:pPr>
            <w:proofErr w:type="spellStart"/>
            <w:r w:rsidRPr="001C651F">
              <w:rPr>
                <w:b/>
                <w:i/>
              </w:rPr>
              <w:t>nzp</w:t>
            </w:r>
            <w:proofErr w:type="spellEnd"/>
            <w:r w:rsidRPr="001C651F">
              <w:rPr>
                <w:b/>
                <w:i/>
              </w:rPr>
              <w:t>-CSI-RS-</w:t>
            </w:r>
            <w:proofErr w:type="spellStart"/>
            <w:r w:rsidRPr="001C651F">
              <w:rPr>
                <w:b/>
                <w:i/>
              </w:rPr>
              <w:t>IntefMgmt</w:t>
            </w:r>
            <w:proofErr w:type="spellEnd"/>
          </w:p>
          <w:p w14:paraId="40D60876" w14:textId="77777777" w:rsidR="005E7B37" w:rsidRPr="001C651F" w:rsidRDefault="005E7B37" w:rsidP="005E7B37">
            <w:pPr>
              <w:pStyle w:val="TAL"/>
            </w:pPr>
            <w:r w:rsidRPr="001C651F">
              <w:t>Indicates whether the UE supports interference measurements using NZP CSI-RS.</w:t>
            </w:r>
          </w:p>
        </w:tc>
        <w:tc>
          <w:tcPr>
            <w:tcW w:w="709" w:type="dxa"/>
          </w:tcPr>
          <w:p w14:paraId="6E0F7174" w14:textId="77777777" w:rsidR="005E7B37" w:rsidRPr="001C651F" w:rsidRDefault="005E7B37" w:rsidP="005E7B37">
            <w:pPr>
              <w:pStyle w:val="TAL"/>
              <w:jc w:val="center"/>
            </w:pPr>
            <w:r w:rsidRPr="001C651F">
              <w:t>UE</w:t>
            </w:r>
          </w:p>
        </w:tc>
        <w:tc>
          <w:tcPr>
            <w:tcW w:w="567" w:type="dxa"/>
          </w:tcPr>
          <w:p w14:paraId="61806021" w14:textId="77777777" w:rsidR="005E7B37" w:rsidRPr="001C651F" w:rsidRDefault="005E7B37" w:rsidP="005E7B37">
            <w:pPr>
              <w:pStyle w:val="TAL"/>
              <w:jc w:val="center"/>
            </w:pPr>
            <w:r w:rsidRPr="001C651F">
              <w:t>No</w:t>
            </w:r>
          </w:p>
        </w:tc>
        <w:tc>
          <w:tcPr>
            <w:tcW w:w="709" w:type="dxa"/>
          </w:tcPr>
          <w:p w14:paraId="14F4CEE6" w14:textId="77777777" w:rsidR="005E7B37" w:rsidRPr="001C651F" w:rsidRDefault="005E7B37" w:rsidP="005E7B37">
            <w:pPr>
              <w:pStyle w:val="TAL"/>
              <w:jc w:val="center"/>
            </w:pPr>
            <w:r w:rsidRPr="001C651F">
              <w:t>No</w:t>
            </w:r>
          </w:p>
        </w:tc>
        <w:tc>
          <w:tcPr>
            <w:tcW w:w="728" w:type="dxa"/>
          </w:tcPr>
          <w:p w14:paraId="0EB1F92B" w14:textId="77777777" w:rsidR="005E7B37" w:rsidRPr="001C651F" w:rsidRDefault="005E7B37" w:rsidP="005E7B37">
            <w:pPr>
              <w:pStyle w:val="TAL"/>
              <w:jc w:val="center"/>
            </w:pPr>
            <w:r w:rsidRPr="001C651F">
              <w:t>No</w:t>
            </w:r>
          </w:p>
        </w:tc>
      </w:tr>
      <w:tr w:rsidR="005E7B37" w:rsidRPr="001C651F" w14:paraId="15B794D6" w14:textId="77777777" w:rsidTr="0026000E">
        <w:trPr>
          <w:cantSplit/>
          <w:tblHeader/>
        </w:trPr>
        <w:tc>
          <w:tcPr>
            <w:tcW w:w="6917" w:type="dxa"/>
          </w:tcPr>
          <w:p w14:paraId="7C70D5A2" w14:textId="77777777" w:rsidR="005E7B37" w:rsidRPr="001C651F" w:rsidRDefault="005E7B37" w:rsidP="005E7B37">
            <w:pPr>
              <w:pStyle w:val="TAL"/>
              <w:rPr>
                <w:b/>
                <w:i/>
              </w:rPr>
            </w:pPr>
            <w:proofErr w:type="spellStart"/>
            <w:r w:rsidRPr="001C651F">
              <w:rPr>
                <w:b/>
                <w:i/>
              </w:rPr>
              <w:t>oneFL</w:t>
            </w:r>
            <w:proofErr w:type="spellEnd"/>
            <w:r w:rsidRPr="001C651F">
              <w:rPr>
                <w:b/>
                <w:i/>
              </w:rPr>
              <w:t>-DMRS-</w:t>
            </w:r>
            <w:proofErr w:type="spellStart"/>
            <w:r w:rsidRPr="001C651F">
              <w:rPr>
                <w:b/>
                <w:i/>
              </w:rPr>
              <w:t>ThreeAdditionalDMRS</w:t>
            </w:r>
            <w:proofErr w:type="spellEnd"/>
            <w:r w:rsidRPr="001C651F">
              <w:rPr>
                <w:b/>
                <w:i/>
              </w:rPr>
              <w:t>-UL</w:t>
            </w:r>
          </w:p>
          <w:p w14:paraId="0FC09B78" w14:textId="77777777" w:rsidR="005E7B37" w:rsidRPr="001C651F" w:rsidRDefault="005E7B37" w:rsidP="005E7B37">
            <w:pPr>
              <w:pStyle w:val="TAL"/>
            </w:pPr>
            <w:r w:rsidRPr="001C651F">
              <w:t>Defines whether the UE supports DM-RS pattern for UL transmission with 1 symbol front-loaded DM-RS with three additional DM-RS symbols.</w:t>
            </w:r>
          </w:p>
        </w:tc>
        <w:tc>
          <w:tcPr>
            <w:tcW w:w="709" w:type="dxa"/>
          </w:tcPr>
          <w:p w14:paraId="6B19088F" w14:textId="77777777" w:rsidR="005E7B37" w:rsidRPr="001C651F" w:rsidRDefault="005E7B37" w:rsidP="005E7B37">
            <w:pPr>
              <w:pStyle w:val="TAL"/>
              <w:jc w:val="center"/>
            </w:pPr>
            <w:r w:rsidRPr="001C651F">
              <w:t>UE</w:t>
            </w:r>
          </w:p>
        </w:tc>
        <w:tc>
          <w:tcPr>
            <w:tcW w:w="567" w:type="dxa"/>
          </w:tcPr>
          <w:p w14:paraId="3A6A381B" w14:textId="77777777" w:rsidR="005E7B37" w:rsidRPr="001C651F" w:rsidRDefault="005E7B37" w:rsidP="005E7B37">
            <w:pPr>
              <w:pStyle w:val="TAL"/>
              <w:jc w:val="center"/>
            </w:pPr>
            <w:r w:rsidRPr="001C651F">
              <w:t>No</w:t>
            </w:r>
          </w:p>
        </w:tc>
        <w:tc>
          <w:tcPr>
            <w:tcW w:w="709" w:type="dxa"/>
          </w:tcPr>
          <w:p w14:paraId="17F73BDA" w14:textId="77777777" w:rsidR="005E7B37" w:rsidRPr="001C651F" w:rsidRDefault="005E7B37" w:rsidP="005E7B37">
            <w:pPr>
              <w:pStyle w:val="TAL"/>
              <w:jc w:val="center"/>
            </w:pPr>
            <w:r w:rsidRPr="001C651F">
              <w:t>No</w:t>
            </w:r>
          </w:p>
        </w:tc>
        <w:tc>
          <w:tcPr>
            <w:tcW w:w="728" w:type="dxa"/>
          </w:tcPr>
          <w:p w14:paraId="02BFDE16" w14:textId="77777777" w:rsidR="005E7B37" w:rsidRPr="001C651F" w:rsidRDefault="005E7B37" w:rsidP="005E7B37">
            <w:pPr>
              <w:pStyle w:val="TAL"/>
              <w:jc w:val="center"/>
            </w:pPr>
            <w:r w:rsidRPr="001C651F">
              <w:t>Yes</w:t>
            </w:r>
          </w:p>
        </w:tc>
      </w:tr>
      <w:tr w:rsidR="005E7B37" w:rsidRPr="001C651F" w14:paraId="7D1B0FBF" w14:textId="77777777" w:rsidTr="0026000E">
        <w:trPr>
          <w:cantSplit/>
          <w:tblHeader/>
        </w:trPr>
        <w:tc>
          <w:tcPr>
            <w:tcW w:w="6917" w:type="dxa"/>
          </w:tcPr>
          <w:p w14:paraId="3ED59AFB" w14:textId="77777777" w:rsidR="005E7B37" w:rsidRPr="001C651F" w:rsidRDefault="005E7B37" w:rsidP="005E7B37">
            <w:pPr>
              <w:pStyle w:val="TAL"/>
              <w:rPr>
                <w:b/>
                <w:i/>
              </w:rPr>
            </w:pPr>
            <w:proofErr w:type="spellStart"/>
            <w:r w:rsidRPr="001C651F">
              <w:rPr>
                <w:b/>
                <w:i/>
              </w:rPr>
              <w:t>oneFL</w:t>
            </w:r>
            <w:proofErr w:type="spellEnd"/>
            <w:r w:rsidRPr="001C651F">
              <w:rPr>
                <w:b/>
                <w:i/>
              </w:rPr>
              <w:t>-DMRS-</w:t>
            </w:r>
            <w:proofErr w:type="spellStart"/>
            <w:r w:rsidRPr="001C651F">
              <w:rPr>
                <w:b/>
                <w:i/>
              </w:rPr>
              <w:t>TwoAdditionalDMRS</w:t>
            </w:r>
            <w:proofErr w:type="spellEnd"/>
            <w:r w:rsidRPr="001C651F">
              <w:rPr>
                <w:b/>
                <w:i/>
              </w:rPr>
              <w:t>-UL</w:t>
            </w:r>
          </w:p>
          <w:p w14:paraId="23A7535F" w14:textId="77777777" w:rsidR="005E7B37" w:rsidRPr="001C651F" w:rsidRDefault="005E7B37" w:rsidP="005E7B37">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5E7B37" w:rsidRPr="001C651F" w:rsidRDefault="005E7B37" w:rsidP="005E7B37">
            <w:pPr>
              <w:pStyle w:val="TAL"/>
              <w:jc w:val="center"/>
            </w:pPr>
            <w:r w:rsidRPr="001C651F">
              <w:t>UE</w:t>
            </w:r>
          </w:p>
        </w:tc>
        <w:tc>
          <w:tcPr>
            <w:tcW w:w="567" w:type="dxa"/>
          </w:tcPr>
          <w:p w14:paraId="68CBE62E" w14:textId="77777777" w:rsidR="005E7B37" w:rsidRPr="001C651F" w:rsidRDefault="005E7B37" w:rsidP="005E7B37">
            <w:pPr>
              <w:pStyle w:val="TAL"/>
              <w:jc w:val="center"/>
            </w:pPr>
            <w:r w:rsidRPr="001C651F">
              <w:t>Yes</w:t>
            </w:r>
          </w:p>
        </w:tc>
        <w:tc>
          <w:tcPr>
            <w:tcW w:w="709" w:type="dxa"/>
          </w:tcPr>
          <w:p w14:paraId="714A6E1D" w14:textId="77777777" w:rsidR="005E7B37" w:rsidRPr="001C651F" w:rsidRDefault="005E7B37" w:rsidP="005E7B37">
            <w:pPr>
              <w:pStyle w:val="TAL"/>
              <w:jc w:val="center"/>
            </w:pPr>
            <w:r w:rsidRPr="001C651F">
              <w:t>No</w:t>
            </w:r>
          </w:p>
        </w:tc>
        <w:tc>
          <w:tcPr>
            <w:tcW w:w="728" w:type="dxa"/>
          </w:tcPr>
          <w:p w14:paraId="4F6F54F5" w14:textId="77777777" w:rsidR="005E7B37" w:rsidRPr="001C651F" w:rsidRDefault="005E7B37" w:rsidP="005E7B37">
            <w:pPr>
              <w:pStyle w:val="TAL"/>
              <w:jc w:val="center"/>
            </w:pPr>
            <w:r w:rsidRPr="001C651F">
              <w:t>Yes</w:t>
            </w:r>
          </w:p>
        </w:tc>
      </w:tr>
      <w:tr w:rsidR="005E7B37" w:rsidRPr="001C651F" w14:paraId="1D3A222B" w14:textId="77777777" w:rsidTr="0026000E">
        <w:trPr>
          <w:cantSplit/>
          <w:tblHeader/>
        </w:trPr>
        <w:tc>
          <w:tcPr>
            <w:tcW w:w="6917" w:type="dxa"/>
          </w:tcPr>
          <w:p w14:paraId="1237FCF0" w14:textId="77777777" w:rsidR="005E7B37" w:rsidRPr="001C651F" w:rsidRDefault="005E7B37" w:rsidP="005E7B37">
            <w:pPr>
              <w:pStyle w:val="TAL"/>
              <w:rPr>
                <w:b/>
                <w:i/>
              </w:rPr>
            </w:pPr>
            <w:proofErr w:type="spellStart"/>
            <w:r w:rsidRPr="001C651F">
              <w:rPr>
                <w:b/>
                <w:i/>
              </w:rPr>
              <w:t>onePortsPTRS</w:t>
            </w:r>
            <w:proofErr w:type="spellEnd"/>
          </w:p>
          <w:p w14:paraId="08EF420E" w14:textId="77777777" w:rsidR="005E7B37" w:rsidRPr="001C651F" w:rsidRDefault="005E7B37" w:rsidP="005E7B37">
            <w:pPr>
              <w:pStyle w:val="TAL"/>
            </w:pPr>
            <w:r w:rsidRPr="001C651F">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5E7B37" w:rsidRPr="001C651F" w:rsidRDefault="005E7B37" w:rsidP="005E7B37">
            <w:pPr>
              <w:pStyle w:val="TAL"/>
              <w:jc w:val="center"/>
            </w:pPr>
            <w:r w:rsidRPr="001C651F">
              <w:t>UE</w:t>
            </w:r>
          </w:p>
        </w:tc>
        <w:tc>
          <w:tcPr>
            <w:tcW w:w="567" w:type="dxa"/>
          </w:tcPr>
          <w:p w14:paraId="09A6D9BC" w14:textId="77777777" w:rsidR="005E7B37" w:rsidRPr="001C651F" w:rsidRDefault="005E7B37" w:rsidP="005E7B37">
            <w:pPr>
              <w:pStyle w:val="TAL"/>
              <w:jc w:val="center"/>
            </w:pPr>
            <w:r w:rsidRPr="001C651F">
              <w:t>CY</w:t>
            </w:r>
          </w:p>
        </w:tc>
        <w:tc>
          <w:tcPr>
            <w:tcW w:w="709" w:type="dxa"/>
          </w:tcPr>
          <w:p w14:paraId="60FBBBBD" w14:textId="77777777" w:rsidR="005E7B37" w:rsidRPr="001C651F" w:rsidRDefault="005E7B37" w:rsidP="005E7B37">
            <w:pPr>
              <w:pStyle w:val="TAL"/>
              <w:jc w:val="center"/>
            </w:pPr>
            <w:r w:rsidRPr="001C651F">
              <w:t>No</w:t>
            </w:r>
          </w:p>
        </w:tc>
        <w:tc>
          <w:tcPr>
            <w:tcW w:w="728" w:type="dxa"/>
          </w:tcPr>
          <w:p w14:paraId="345E3593" w14:textId="77777777" w:rsidR="005E7B37" w:rsidRPr="001C651F" w:rsidRDefault="005E7B37" w:rsidP="005E7B37">
            <w:pPr>
              <w:pStyle w:val="TAL"/>
              <w:jc w:val="center"/>
            </w:pPr>
            <w:r w:rsidRPr="001C651F">
              <w:t>Yes</w:t>
            </w:r>
          </w:p>
        </w:tc>
      </w:tr>
      <w:tr w:rsidR="005E7B37" w:rsidRPr="001C651F" w14:paraId="4EC34559" w14:textId="77777777" w:rsidTr="0026000E">
        <w:trPr>
          <w:cantSplit/>
          <w:tblHeader/>
        </w:trPr>
        <w:tc>
          <w:tcPr>
            <w:tcW w:w="6917" w:type="dxa"/>
          </w:tcPr>
          <w:p w14:paraId="5A3D9653" w14:textId="77777777" w:rsidR="005E7B37" w:rsidRPr="001C651F" w:rsidRDefault="005E7B37" w:rsidP="005E7B37">
            <w:pPr>
              <w:pStyle w:val="TAL"/>
              <w:rPr>
                <w:b/>
                <w:i/>
              </w:rPr>
            </w:pPr>
            <w:proofErr w:type="spellStart"/>
            <w:r w:rsidRPr="001C651F">
              <w:rPr>
                <w:b/>
                <w:i/>
              </w:rPr>
              <w:t>onePUCCH-LongAndShortFormat</w:t>
            </w:r>
            <w:proofErr w:type="spellEnd"/>
          </w:p>
          <w:p w14:paraId="07BCCBAB" w14:textId="77777777" w:rsidR="005E7B37" w:rsidRPr="001C651F" w:rsidRDefault="005E7B37" w:rsidP="005E7B37">
            <w:pPr>
              <w:pStyle w:val="TAL"/>
            </w:pPr>
            <w:r w:rsidRPr="001C651F">
              <w:t>Indicates whether the UE supports transmission of one long PUCCH format and one short PUCCH format in TDM in the same slot.</w:t>
            </w:r>
          </w:p>
        </w:tc>
        <w:tc>
          <w:tcPr>
            <w:tcW w:w="709" w:type="dxa"/>
          </w:tcPr>
          <w:p w14:paraId="70DE069B" w14:textId="77777777" w:rsidR="005E7B37" w:rsidRPr="001C651F" w:rsidRDefault="005E7B37" w:rsidP="005E7B37">
            <w:pPr>
              <w:pStyle w:val="TAL"/>
              <w:jc w:val="center"/>
            </w:pPr>
            <w:r w:rsidRPr="001C651F">
              <w:t>UE</w:t>
            </w:r>
          </w:p>
        </w:tc>
        <w:tc>
          <w:tcPr>
            <w:tcW w:w="567" w:type="dxa"/>
          </w:tcPr>
          <w:p w14:paraId="10B05DF3" w14:textId="77777777" w:rsidR="005E7B37" w:rsidRPr="001C651F" w:rsidRDefault="005E7B37" w:rsidP="005E7B37">
            <w:pPr>
              <w:pStyle w:val="TAL"/>
              <w:jc w:val="center"/>
            </w:pPr>
            <w:r w:rsidRPr="001C651F">
              <w:t>No</w:t>
            </w:r>
          </w:p>
        </w:tc>
        <w:tc>
          <w:tcPr>
            <w:tcW w:w="709" w:type="dxa"/>
          </w:tcPr>
          <w:p w14:paraId="5910EDA5" w14:textId="77777777" w:rsidR="005E7B37" w:rsidRPr="001C651F" w:rsidRDefault="005E7B37" w:rsidP="005E7B37">
            <w:pPr>
              <w:pStyle w:val="TAL"/>
              <w:jc w:val="center"/>
            </w:pPr>
            <w:r w:rsidRPr="001C651F">
              <w:t>No</w:t>
            </w:r>
          </w:p>
        </w:tc>
        <w:tc>
          <w:tcPr>
            <w:tcW w:w="728" w:type="dxa"/>
          </w:tcPr>
          <w:p w14:paraId="7979BFE2" w14:textId="77777777" w:rsidR="005E7B37" w:rsidRPr="001C651F" w:rsidRDefault="005E7B37" w:rsidP="005E7B37">
            <w:pPr>
              <w:pStyle w:val="TAL"/>
              <w:jc w:val="center"/>
            </w:pPr>
            <w:r w:rsidRPr="001C651F">
              <w:t>Yes</w:t>
            </w:r>
          </w:p>
        </w:tc>
      </w:tr>
      <w:tr w:rsidR="005E7B37" w:rsidRPr="001C651F" w14:paraId="0520CA5A" w14:textId="77777777" w:rsidTr="0026000E">
        <w:trPr>
          <w:cantSplit/>
          <w:tblHeader/>
        </w:trPr>
        <w:tc>
          <w:tcPr>
            <w:tcW w:w="6917" w:type="dxa"/>
          </w:tcPr>
          <w:p w14:paraId="7AAAF02E" w14:textId="77777777" w:rsidR="005E7B37" w:rsidRPr="001C651F" w:rsidRDefault="005E7B37" w:rsidP="005E7B37">
            <w:pPr>
              <w:pStyle w:val="TAL"/>
              <w:rPr>
                <w:b/>
                <w:i/>
              </w:rPr>
            </w:pPr>
            <w:r w:rsidRPr="001C651F">
              <w:rPr>
                <w:b/>
                <w:i/>
              </w:rPr>
              <w:t>pathlossEstimation2PortCSI-RS-r16</w:t>
            </w:r>
          </w:p>
          <w:p w14:paraId="4DFE21D6" w14:textId="0ACD0781" w:rsidR="005E7B37" w:rsidRPr="001C651F" w:rsidRDefault="005E7B37" w:rsidP="005E7B37">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5E7B37" w:rsidRPr="001C651F" w:rsidRDefault="005E7B37" w:rsidP="005E7B37">
            <w:pPr>
              <w:pStyle w:val="TAL"/>
              <w:jc w:val="center"/>
            </w:pPr>
            <w:r w:rsidRPr="001C651F">
              <w:t>UE</w:t>
            </w:r>
          </w:p>
        </w:tc>
        <w:tc>
          <w:tcPr>
            <w:tcW w:w="567" w:type="dxa"/>
          </w:tcPr>
          <w:p w14:paraId="2063807C" w14:textId="17F64B7F" w:rsidR="005E7B37" w:rsidRPr="001C651F" w:rsidRDefault="005E7B37" w:rsidP="005E7B37">
            <w:pPr>
              <w:pStyle w:val="TAL"/>
              <w:jc w:val="center"/>
            </w:pPr>
            <w:r w:rsidRPr="001C651F">
              <w:t>No</w:t>
            </w:r>
          </w:p>
        </w:tc>
        <w:tc>
          <w:tcPr>
            <w:tcW w:w="709" w:type="dxa"/>
          </w:tcPr>
          <w:p w14:paraId="2444C59A" w14:textId="5EBB07CC" w:rsidR="005E7B37" w:rsidRPr="001C651F" w:rsidRDefault="005E7B37" w:rsidP="005E7B37">
            <w:pPr>
              <w:pStyle w:val="TAL"/>
              <w:jc w:val="center"/>
            </w:pPr>
            <w:r w:rsidRPr="001C651F">
              <w:t>No</w:t>
            </w:r>
          </w:p>
        </w:tc>
        <w:tc>
          <w:tcPr>
            <w:tcW w:w="728" w:type="dxa"/>
          </w:tcPr>
          <w:p w14:paraId="7D5D7364" w14:textId="482713F2" w:rsidR="005E7B37" w:rsidRPr="001C651F" w:rsidRDefault="005E7B37" w:rsidP="005E7B37">
            <w:pPr>
              <w:pStyle w:val="TAL"/>
              <w:jc w:val="center"/>
            </w:pPr>
            <w:r w:rsidRPr="001C651F">
              <w:t>No</w:t>
            </w:r>
          </w:p>
        </w:tc>
      </w:tr>
      <w:tr w:rsidR="005E7B37" w:rsidRPr="001C651F" w14:paraId="067ED4CF" w14:textId="77777777" w:rsidTr="0026000E">
        <w:trPr>
          <w:cantSplit/>
          <w:tblHeader/>
        </w:trPr>
        <w:tc>
          <w:tcPr>
            <w:tcW w:w="6917" w:type="dxa"/>
          </w:tcPr>
          <w:p w14:paraId="3448581A" w14:textId="77777777" w:rsidR="005E7B37" w:rsidRPr="001C651F" w:rsidRDefault="005E7B37" w:rsidP="005E7B37">
            <w:pPr>
              <w:pStyle w:val="TAL"/>
              <w:rPr>
                <w:rFonts w:eastAsia="Yu Mincho"/>
                <w:b/>
                <w:i/>
              </w:rPr>
            </w:pPr>
            <w:r w:rsidRPr="001C651F">
              <w:rPr>
                <w:rFonts w:eastAsia="Yu Mincho"/>
                <w:b/>
                <w:i/>
              </w:rPr>
              <w:t>pCell-FR2</w:t>
            </w:r>
          </w:p>
          <w:p w14:paraId="56689F15" w14:textId="77777777" w:rsidR="005E7B37" w:rsidRPr="001C651F" w:rsidRDefault="005E7B37" w:rsidP="005E7B37">
            <w:pPr>
              <w:pStyle w:val="TAL"/>
              <w:rPr>
                <w:b/>
                <w:i/>
              </w:rPr>
            </w:pPr>
            <w:r w:rsidRPr="001C651F">
              <w:rPr>
                <w:rFonts w:eastAsia="Yu Mincho"/>
              </w:rPr>
              <w:t xml:space="preserve">Indicates whether the UE supports </w:t>
            </w:r>
            <w:proofErr w:type="spellStart"/>
            <w:r w:rsidRPr="001C651F">
              <w:rPr>
                <w:rFonts w:eastAsia="Yu Mincho"/>
              </w:rPr>
              <w:t>PCell</w:t>
            </w:r>
            <w:proofErr w:type="spellEnd"/>
            <w:r w:rsidRPr="001C651F">
              <w:rPr>
                <w:rFonts w:eastAsia="Yu Mincho"/>
              </w:rPr>
              <w:t xml:space="preserve"> operation on FR2.</w:t>
            </w:r>
          </w:p>
        </w:tc>
        <w:tc>
          <w:tcPr>
            <w:tcW w:w="709" w:type="dxa"/>
          </w:tcPr>
          <w:p w14:paraId="06ABC6F8" w14:textId="77777777" w:rsidR="005E7B37" w:rsidRPr="001C651F" w:rsidRDefault="005E7B37" w:rsidP="005E7B37">
            <w:pPr>
              <w:pStyle w:val="TAL"/>
              <w:jc w:val="center"/>
            </w:pPr>
            <w:r w:rsidRPr="001C651F">
              <w:t>UE</w:t>
            </w:r>
          </w:p>
        </w:tc>
        <w:tc>
          <w:tcPr>
            <w:tcW w:w="567" w:type="dxa"/>
          </w:tcPr>
          <w:p w14:paraId="06FCBF83" w14:textId="77777777" w:rsidR="005E7B37" w:rsidRPr="001C651F" w:rsidRDefault="005E7B37" w:rsidP="005E7B37">
            <w:pPr>
              <w:pStyle w:val="TAL"/>
              <w:jc w:val="center"/>
              <w:rPr>
                <w:rFonts w:eastAsia="Yu Mincho"/>
              </w:rPr>
            </w:pPr>
            <w:r w:rsidRPr="001C651F">
              <w:rPr>
                <w:rFonts w:eastAsia="Yu Mincho"/>
              </w:rPr>
              <w:t>Yes</w:t>
            </w:r>
          </w:p>
        </w:tc>
        <w:tc>
          <w:tcPr>
            <w:tcW w:w="709" w:type="dxa"/>
          </w:tcPr>
          <w:p w14:paraId="294BA689" w14:textId="77777777" w:rsidR="005E7B37" w:rsidRPr="001C651F" w:rsidRDefault="005E7B37" w:rsidP="005E7B37">
            <w:pPr>
              <w:pStyle w:val="TAL"/>
              <w:jc w:val="center"/>
              <w:rPr>
                <w:rFonts w:eastAsia="Yu Mincho"/>
              </w:rPr>
            </w:pPr>
            <w:r w:rsidRPr="001C651F">
              <w:rPr>
                <w:rFonts w:eastAsia="Yu Mincho"/>
              </w:rPr>
              <w:t>No</w:t>
            </w:r>
          </w:p>
        </w:tc>
        <w:tc>
          <w:tcPr>
            <w:tcW w:w="728" w:type="dxa"/>
          </w:tcPr>
          <w:p w14:paraId="5640941C" w14:textId="77777777" w:rsidR="005E7B37" w:rsidRPr="001C651F" w:rsidRDefault="005E7B37" w:rsidP="005E7B37">
            <w:pPr>
              <w:pStyle w:val="TAL"/>
              <w:jc w:val="center"/>
              <w:rPr>
                <w:rFonts w:eastAsia="Yu Mincho"/>
              </w:rPr>
            </w:pPr>
            <w:r w:rsidRPr="001C651F">
              <w:rPr>
                <w:rFonts w:eastAsia="Yu Mincho"/>
              </w:rPr>
              <w:t>FR2 only</w:t>
            </w:r>
          </w:p>
        </w:tc>
      </w:tr>
      <w:tr w:rsidR="005E7B37" w:rsidRPr="001C651F" w14:paraId="3339CF9F" w14:textId="77777777" w:rsidTr="0026000E">
        <w:trPr>
          <w:cantSplit/>
          <w:tblHeader/>
        </w:trPr>
        <w:tc>
          <w:tcPr>
            <w:tcW w:w="6917" w:type="dxa"/>
          </w:tcPr>
          <w:p w14:paraId="4AB6CC7C" w14:textId="77777777" w:rsidR="005E7B37" w:rsidRPr="001C651F" w:rsidRDefault="005E7B37" w:rsidP="005E7B37">
            <w:pPr>
              <w:pStyle w:val="TAL"/>
              <w:rPr>
                <w:b/>
                <w:i/>
              </w:rPr>
            </w:pPr>
            <w:proofErr w:type="spellStart"/>
            <w:r w:rsidRPr="001C651F">
              <w:rPr>
                <w:b/>
                <w:i/>
              </w:rPr>
              <w:t>pdcch-MonitoringSingleOccasion</w:t>
            </w:r>
            <w:proofErr w:type="spellEnd"/>
          </w:p>
          <w:p w14:paraId="61CF8F3B" w14:textId="77777777" w:rsidR="005E7B37" w:rsidRPr="001C651F" w:rsidRDefault="005E7B37" w:rsidP="005E7B37">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5E7B37" w:rsidRPr="001C651F" w:rsidRDefault="005E7B37" w:rsidP="005E7B37">
            <w:pPr>
              <w:pStyle w:val="TAL"/>
              <w:jc w:val="center"/>
            </w:pPr>
            <w:r w:rsidRPr="001C651F">
              <w:t>UE</w:t>
            </w:r>
          </w:p>
        </w:tc>
        <w:tc>
          <w:tcPr>
            <w:tcW w:w="567" w:type="dxa"/>
          </w:tcPr>
          <w:p w14:paraId="65A32DC3" w14:textId="77777777" w:rsidR="005E7B37" w:rsidRPr="001C651F" w:rsidRDefault="005E7B37" w:rsidP="005E7B37">
            <w:pPr>
              <w:pStyle w:val="TAL"/>
              <w:jc w:val="center"/>
            </w:pPr>
            <w:r w:rsidRPr="001C651F">
              <w:t>No</w:t>
            </w:r>
          </w:p>
        </w:tc>
        <w:tc>
          <w:tcPr>
            <w:tcW w:w="709" w:type="dxa"/>
          </w:tcPr>
          <w:p w14:paraId="401F75DF" w14:textId="77777777" w:rsidR="005E7B37" w:rsidRPr="001C651F" w:rsidRDefault="005E7B37" w:rsidP="005E7B37">
            <w:pPr>
              <w:pStyle w:val="TAL"/>
              <w:jc w:val="center"/>
            </w:pPr>
            <w:r w:rsidRPr="001C651F">
              <w:t>No</w:t>
            </w:r>
          </w:p>
        </w:tc>
        <w:tc>
          <w:tcPr>
            <w:tcW w:w="728" w:type="dxa"/>
          </w:tcPr>
          <w:p w14:paraId="11F9B24C" w14:textId="77777777" w:rsidR="005E7B37" w:rsidRPr="001C651F" w:rsidRDefault="005E7B37" w:rsidP="005E7B37">
            <w:pPr>
              <w:pStyle w:val="TAL"/>
              <w:jc w:val="center"/>
            </w:pPr>
            <w:r w:rsidRPr="001C651F">
              <w:t>FR1 only</w:t>
            </w:r>
          </w:p>
        </w:tc>
      </w:tr>
      <w:tr w:rsidR="005E7B37" w:rsidRPr="001C651F" w14:paraId="2AF9A0A6" w14:textId="77777777" w:rsidTr="0026000E">
        <w:trPr>
          <w:cantSplit/>
          <w:tblHeader/>
        </w:trPr>
        <w:tc>
          <w:tcPr>
            <w:tcW w:w="6917" w:type="dxa"/>
          </w:tcPr>
          <w:p w14:paraId="4BDEE193" w14:textId="77777777" w:rsidR="005E7B37" w:rsidRPr="001C651F" w:rsidRDefault="005E7B37" w:rsidP="005E7B37">
            <w:pPr>
              <w:pStyle w:val="TAL"/>
              <w:rPr>
                <w:b/>
                <w:i/>
              </w:rPr>
            </w:pPr>
            <w:proofErr w:type="spellStart"/>
            <w:r w:rsidRPr="001C651F">
              <w:rPr>
                <w:b/>
                <w:i/>
              </w:rPr>
              <w:lastRenderedPageBreak/>
              <w:t>pdcch-BlindDetectionCA</w:t>
            </w:r>
            <w:proofErr w:type="spellEnd"/>
          </w:p>
          <w:p w14:paraId="4080A3F0" w14:textId="77777777" w:rsidR="005E7B37" w:rsidRPr="001C651F" w:rsidRDefault="005E7B37" w:rsidP="005E7B37">
            <w:pPr>
              <w:pStyle w:val="TAL"/>
            </w:pPr>
            <w:r w:rsidRPr="001C651F">
              <w:t>Indicates PDCCH blind decoding capabilities supported by the UE for CA with more than 4 CCs as specified in TS 38.213 [11]. The field value is from 4 to 16.</w:t>
            </w:r>
          </w:p>
          <w:p w14:paraId="221DF85E" w14:textId="77777777" w:rsidR="005E7B37" w:rsidRPr="001C651F" w:rsidRDefault="005E7B37" w:rsidP="005E7B37">
            <w:pPr>
              <w:pStyle w:val="TAL"/>
              <w:rPr>
                <w:rFonts w:eastAsiaTheme="minorEastAsia"/>
              </w:rPr>
            </w:pPr>
          </w:p>
          <w:p w14:paraId="72CE013E" w14:textId="77777777" w:rsidR="005E7B37" w:rsidRPr="001C651F" w:rsidRDefault="005E7B37" w:rsidP="005E7B37">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5E7B37" w:rsidRPr="001C651F" w:rsidRDefault="005E7B37" w:rsidP="005E7B37">
            <w:pPr>
              <w:pStyle w:val="TAL"/>
              <w:jc w:val="center"/>
            </w:pPr>
            <w:r w:rsidRPr="001C651F">
              <w:t>UE</w:t>
            </w:r>
          </w:p>
        </w:tc>
        <w:tc>
          <w:tcPr>
            <w:tcW w:w="567" w:type="dxa"/>
          </w:tcPr>
          <w:p w14:paraId="3780615C" w14:textId="77777777" w:rsidR="005E7B37" w:rsidRPr="001C651F" w:rsidRDefault="005E7B37" w:rsidP="005E7B37">
            <w:pPr>
              <w:pStyle w:val="TAL"/>
              <w:jc w:val="center"/>
            </w:pPr>
            <w:r w:rsidRPr="001C651F">
              <w:t>No</w:t>
            </w:r>
          </w:p>
        </w:tc>
        <w:tc>
          <w:tcPr>
            <w:tcW w:w="709" w:type="dxa"/>
          </w:tcPr>
          <w:p w14:paraId="5323D94B" w14:textId="77777777" w:rsidR="005E7B37" w:rsidRPr="001C651F" w:rsidRDefault="005E7B37" w:rsidP="005E7B37">
            <w:pPr>
              <w:pStyle w:val="TAL"/>
              <w:jc w:val="center"/>
            </w:pPr>
            <w:r w:rsidRPr="001C651F">
              <w:t>No</w:t>
            </w:r>
          </w:p>
        </w:tc>
        <w:tc>
          <w:tcPr>
            <w:tcW w:w="728" w:type="dxa"/>
          </w:tcPr>
          <w:p w14:paraId="2153E80B" w14:textId="77777777" w:rsidR="005E7B37" w:rsidRPr="001C651F" w:rsidRDefault="005E7B37" w:rsidP="005E7B37">
            <w:pPr>
              <w:pStyle w:val="TAL"/>
              <w:jc w:val="center"/>
            </w:pPr>
            <w:r w:rsidRPr="001C651F">
              <w:t>No</w:t>
            </w:r>
          </w:p>
        </w:tc>
      </w:tr>
      <w:tr w:rsidR="005E7B37" w:rsidRPr="001C651F" w14:paraId="59FB611D" w14:textId="77777777" w:rsidTr="008F552F">
        <w:trPr>
          <w:cantSplit/>
          <w:tblHeader/>
        </w:trPr>
        <w:tc>
          <w:tcPr>
            <w:tcW w:w="6917" w:type="dxa"/>
          </w:tcPr>
          <w:p w14:paraId="4594D20D" w14:textId="77777777" w:rsidR="005E7B37" w:rsidRPr="001C651F" w:rsidRDefault="005E7B37" w:rsidP="005E7B37">
            <w:pPr>
              <w:pStyle w:val="TAL"/>
              <w:rPr>
                <w:b/>
                <w:i/>
              </w:rPr>
            </w:pPr>
            <w:proofErr w:type="spellStart"/>
            <w:r w:rsidRPr="001C651F">
              <w:rPr>
                <w:b/>
                <w:i/>
              </w:rPr>
              <w:t>pdcch</w:t>
            </w:r>
            <w:proofErr w:type="spellEnd"/>
            <w:r w:rsidRPr="001C651F">
              <w:rPr>
                <w:b/>
                <w:i/>
              </w:rPr>
              <w:t>-</w:t>
            </w:r>
            <w:proofErr w:type="spellStart"/>
            <w:r w:rsidRPr="001C651F">
              <w:rPr>
                <w:b/>
                <w:i/>
              </w:rPr>
              <w:t>BlindDetectionMCG</w:t>
            </w:r>
            <w:proofErr w:type="spellEnd"/>
            <w:r w:rsidRPr="001C651F">
              <w:rPr>
                <w:b/>
                <w:i/>
              </w:rPr>
              <w:t>-UE</w:t>
            </w:r>
          </w:p>
          <w:p w14:paraId="794B1D14" w14:textId="77777777" w:rsidR="005E7B37" w:rsidRPr="001C651F" w:rsidRDefault="005E7B37" w:rsidP="005E7B37">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5E7B37" w:rsidRPr="001C651F" w:rsidRDefault="005E7B37" w:rsidP="005E7B37">
            <w:pPr>
              <w:pStyle w:val="TAL"/>
            </w:pPr>
            <w:r w:rsidRPr="001C651F">
              <w:t xml:space="preserve">Additionally, if the UE does not report </w:t>
            </w:r>
            <w:proofErr w:type="spellStart"/>
            <w:r w:rsidRPr="001C651F">
              <w:rPr>
                <w:i/>
              </w:rPr>
              <w:t>pdcch-BlindDetectionCA</w:t>
            </w:r>
            <w:proofErr w:type="spellEnd"/>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C651F">
              <w:rPr>
                <w:i/>
              </w:rPr>
              <w:t>pdcch</w:t>
            </w:r>
            <w:proofErr w:type="spellEnd"/>
            <w:r w:rsidRPr="001C651F">
              <w:rPr>
                <w:i/>
              </w:rPr>
              <w:t>-</w:t>
            </w:r>
            <w:proofErr w:type="spellStart"/>
            <w:r w:rsidRPr="001C651F">
              <w:rPr>
                <w:i/>
              </w:rPr>
              <w:t>BlindDetectionMCG</w:t>
            </w:r>
            <w:proofErr w:type="spellEnd"/>
            <w:r w:rsidRPr="001C651F">
              <w:rPr>
                <w:i/>
              </w:rPr>
              <w:t>-UE</w:t>
            </w:r>
            <w:r w:rsidRPr="001C651F">
              <w:t xml:space="preserve"> and X2 &lt;= </w:t>
            </w:r>
            <w:proofErr w:type="spellStart"/>
            <w:r w:rsidRPr="001C651F">
              <w:rPr>
                <w:i/>
              </w:rPr>
              <w:t>pdcch</w:t>
            </w:r>
            <w:proofErr w:type="spellEnd"/>
            <w:r w:rsidRPr="001C651F">
              <w:rPr>
                <w:i/>
              </w:rPr>
              <w:t>-</w:t>
            </w:r>
            <w:proofErr w:type="spellStart"/>
            <w:r w:rsidRPr="001C651F">
              <w:rPr>
                <w:i/>
              </w:rPr>
              <w:t>BlindDetectionSCG</w:t>
            </w:r>
            <w:proofErr w:type="spellEnd"/>
            <w:r w:rsidRPr="001C651F">
              <w:rPr>
                <w:i/>
              </w:rPr>
              <w:t>-UE</w:t>
            </w:r>
            <w:r w:rsidRPr="001C651F">
              <w:t>.</w:t>
            </w:r>
          </w:p>
        </w:tc>
        <w:tc>
          <w:tcPr>
            <w:tcW w:w="709" w:type="dxa"/>
          </w:tcPr>
          <w:p w14:paraId="20CF9080" w14:textId="77777777" w:rsidR="005E7B37" w:rsidRPr="001C651F" w:rsidRDefault="005E7B37" w:rsidP="005E7B37">
            <w:pPr>
              <w:pStyle w:val="TAL"/>
              <w:jc w:val="center"/>
            </w:pPr>
            <w:r w:rsidRPr="001C651F">
              <w:t>UE</w:t>
            </w:r>
          </w:p>
        </w:tc>
        <w:tc>
          <w:tcPr>
            <w:tcW w:w="567" w:type="dxa"/>
          </w:tcPr>
          <w:p w14:paraId="55E74DEC" w14:textId="77777777" w:rsidR="005E7B37" w:rsidRPr="001C651F" w:rsidRDefault="005E7B37" w:rsidP="005E7B37">
            <w:pPr>
              <w:pStyle w:val="TAL"/>
              <w:jc w:val="center"/>
            </w:pPr>
            <w:r w:rsidRPr="001C651F">
              <w:t>No</w:t>
            </w:r>
          </w:p>
        </w:tc>
        <w:tc>
          <w:tcPr>
            <w:tcW w:w="709" w:type="dxa"/>
          </w:tcPr>
          <w:p w14:paraId="25A54541" w14:textId="77777777" w:rsidR="005E7B37" w:rsidRPr="001C651F" w:rsidRDefault="005E7B37" w:rsidP="005E7B37">
            <w:pPr>
              <w:pStyle w:val="TAL"/>
              <w:jc w:val="center"/>
            </w:pPr>
            <w:r w:rsidRPr="001C651F">
              <w:t>No</w:t>
            </w:r>
          </w:p>
        </w:tc>
        <w:tc>
          <w:tcPr>
            <w:tcW w:w="728" w:type="dxa"/>
          </w:tcPr>
          <w:p w14:paraId="505EA561" w14:textId="77777777" w:rsidR="005E7B37" w:rsidRPr="001C651F" w:rsidRDefault="005E7B37" w:rsidP="005E7B37">
            <w:pPr>
              <w:pStyle w:val="TAL"/>
              <w:jc w:val="center"/>
            </w:pPr>
            <w:r w:rsidRPr="001C651F">
              <w:t>Yes</w:t>
            </w:r>
          </w:p>
        </w:tc>
      </w:tr>
      <w:tr w:rsidR="005E7B37" w:rsidRPr="001C651F" w14:paraId="4D70061A" w14:textId="77777777" w:rsidTr="008F552F">
        <w:trPr>
          <w:cantSplit/>
          <w:tblHeader/>
        </w:trPr>
        <w:tc>
          <w:tcPr>
            <w:tcW w:w="6917" w:type="dxa"/>
          </w:tcPr>
          <w:p w14:paraId="1BC97E70" w14:textId="77777777" w:rsidR="005E7B37" w:rsidRPr="001C651F" w:rsidRDefault="005E7B37" w:rsidP="005E7B37">
            <w:pPr>
              <w:pStyle w:val="TAL"/>
              <w:rPr>
                <w:b/>
                <w:i/>
              </w:rPr>
            </w:pPr>
            <w:proofErr w:type="spellStart"/>
            <w:r w:rsidRPr="001C651F">
              <w:rPr>
                <w:b/>
                <w:i/>
              </w:rPr>
              <w:t>pdcch</w:t>
            </w:r>
            <w:proofErr w:type="spellEnd"/>
            <w:r w:rsidRPr="001C651F">
              <w:rPr>
                <w:b/>
                <w:i/>
              </w:rPr>
              <w:t>-</w:t>
            </w:r>
            <w:proofErr w:type="spellStart"/>
            <w:r w:rsidRPr="001C651F">
              <w:rPr>
                <w:b/>
                <w:i/>
              </w:rPr>
              <w:t>BlindDetectionSCG</w:t>
            </w:r>
            <w:proofErr w:type="spellEnd"/>
            <w:r w:rsidRPr="001C651F">
              <w:rPr>
                <w:b/>
                <w:i/>
              </w:rPr>
              <w:t>-UE</w:t>
            </w:r>
          </w:p>
          <w:p w14:paraId="1C044D8E" w14:textId="77777777" w:rsidR="005E7B37" w:rsidRPr="001C651F" w:rsidRDefault="005E7B37" w:rsidP="005E7B37">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5E7B37" w:rsidRPr="001C651F" w:rsidRDefault="005E7B37" w:rsidP="005E7B37">
            <w:pPr>
              <w:pStyle w:val="TAL"/>
            </w:pPr>
            <w:r w:rsidRPr="001C651F">
              <w:t xml:space="preserve">Additionally, if the UE does not report </w:t>
            </w:r>
            <w:proofErr w:type="spellStart"/>
            <w:r w:rsidRPr="001C651F">
              <w:rPr>
                <w:i/>
              </w:rPr>
              <w:t>pdcch-BlindDetectionCA</w:t>
            </w:r>
            <w:proofErr w:type="spellEnd"/>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C651F">
              <w:rPr>
                <w:i/>
              </w:rPr>
              <w:t>pdcch</w:t>
            </w:r>
            <w:proofErr w:type="spellEnd"/>
            <w:r w:rsidRPr="001C651F">
              <w:rPr>
                <w:i/>
              </w:rPr>
              <w:t>-</w:t>
            </w:r>
            <w:proofErr w:type="spellStart"/>
            <w:r w:rsidRPr="001C651F">
              <w:rPr>
                <w:i/>
              </w:rPr>
              <w:t>BlindDetectionMCG</w:t>
            </w:r>
            <w:proofErr w:type="spellEnd"/>
            <w:r w:rsidRPr="001C651F">
              <w:rPr>
                <w:i/>
              </w:rPr>
              <w:t>-UE</w:t>
            </w:r>
            <w:r w:rsidRPr="001C651F">
              <w:t xml:space="preserve"> and X2 &lt;= </w:t>
            </w:r>
            <w:proofErr w:type="spellStart"/>
            <w:r w:rsidRPr="001C651F">
              <w:rPr>
                <w:i/>
              </w:rPr>
              <w:t>pdcch</w:t>
            </w:r>
            <w:proofErr w:type="spellEnd"/>
            <w:r w:rsidRPr="001C651F">
              <w:rPr>
                <w:i/>
              </w:rPr>
              <w:t>-</w:t>
            </w:r>
            <w:proofErr w:type="spellStart"/>
            <w:r w:rsidRPr="001C651F">
              <w:rPr>
                <w:i/>
              </w:rPr>
              <w:t>BlindDetectionSCG</w:t>
            </w:r>
            <w:proofErr w:type="spellEnd"/>
            <w:r w:rsidRPr="001C651F">
              <w:rPr>
                <w:i/>
              </w:rPr>
              <w:t>-UE</w:t>
            </w:r>
            <w:r w:rsidRPr="001C651F">
              <w:t>.</w:t>
            </w:r>
          </w:p>
        </w:tc>
        <w:tc>
          <w:tcPr>
            <w:tcW w:w="709" w:type="dxa"/>
          </w:tcPr>
          <w:p w14:paraId="232A613C" w14:textId="77777777" w:rsidR="005E7B37" w:rsidRPr="001C651F" w:rsidRDefault="005E7B37" w:rsidP="005E7B37">
            <w:pPr>
              <w:pStyle w:val="TAL"/>
              <w:jc w:val="center"/>
            </w:pPr>
            <w:r w:rsidRPr="001C651F">
              <w:t>UE</w:t>
            </w:r>
          </w:p>
        </w:tc>
        <w:tc>
          <w:tcPr>
            <w:tcW w:w="567" w:type="dxa"/>
          </w:tcPr>
          <w:p w14:paraId="2BE0F551" w14:textId="77777777" w:rsidR="005E7B37" w:rsidRPr="001C651F" w:rsidRDefault="005E7B37" w:rsidP="005E7B37">
            <w:pPr>
              <w:pStyle w:val="TAL"/>
              <w:jc w:val="center"/>
            </w:pPr>
            <w:r w:rsidRPr="001C651F">
              <w:t>No</w:t>
            </w:r>
          </w:p>
        </w:tc>
        <w:tc>
          <w:tcPr>
            <w:tcW w:w="709" w:type="dxa"/>
          </w:tcPr>
          <w:p w14:paraId="702FF8F1" w14:textId="77777777" w:rsidR="005E7B37" w:rsidRPr="001C651F" w:rsidRDefault="005E7B37" w:rsidP="005E7B37">
            <w:pPr>
              <w:pStyle w:val="TAL"/>
              <w:jc w:val="center"/>
            </w:pPr>
            <w:r w:rsidRPr="001C651F">
              <w:t>No</w:t>
            </w:r>
          </w:p>
        </w:tc>
        <w:tc>
          <w:tcPr>
            <w:tcW w:w="728" w:type="dxa"/>
          </w:tcPr>
          <w:p w14:paraId="7B6E318E" w14:textId="77777777" w:rsidR="005E7B37" w:rsidRPr="001C651F" w:rsidRDefault="005E7B37" w:rsidP="005E7B37">
            <w:pPr>
              <w:pStyle w:val="TAL"/>
              <w:jc w:val="center"/>
            </w:pPr>
            <w:r w:rsidRPr="001C651F">
              <w:t>Yes</w:t>
            </w:r>
          </w:p>
        </w:tc>
      </w:tr>
      <w:tr w:rsidR="005E7B37" w:rsidRPr="001C651F" w14:paraId="28AD4BC0" w14:textId="77777777" w:rsidTr="008F552F">
        <w:trPr>
          <w:cantSplit/>
          <w:tblHeader/>
        </w:trPr>
        <w:tc>
          <w:tcPr>
            <w:tcW w:w="6917" w:type="dxa"/>
          </w:tcPr>
          <w:p w14:paraId="1B43AA22" w14:textId="77777777" w:rsidR="005E7B37" w:rsidRPr="001C651F" w:rsidRDefault="005E7B37" w:rsidP="005E7B37">
            <w:pPr>
              <w:pStyle w:val="TAL"/>
              <w:rPr>
                <w:b/>
                <w:i/>
              </w:rPr>
            </w:pPr>
            <w:r w:rsidRPr="001C651F">
              <w:rPr>
                <w:b/>
                <w:i/>
              </w:rPr>
              <w:t>pdcch-MonitoringAnyOccasionsWithSpanGapCrossCarrierSch-r16</w:t>
            </w:r>
          </w:p>
          <w:p w14:paraId="0DE2922D" w14:textId="7B6DFA41" w:rsidR="005E7B37" w:rsidRPr="001C651F" w:rsidRDefault="005E7B37" w:rsidP="005E7B37">
            <w:pPr>
              <w:pStyle w:val="TAL"/>
              <w:rPr>
                <w:bCs/>
                <w:iCs/>
              </w:rPr>
            </w:pPr>
            <w:r w:rsidRPr="001C651F">
              <w:rPr>
                <w:bCs/>
                <w:iCs/>
              </w:rPr>
              <w:t xml:space="preserve">Indicates how the UE supports </w:t>
            </w:r>
            <w:proofErr w:type="spellStart"/>
            <w:r w:rsidRPr="001C651F">
              <w:rPr>
                <w:bCs/>
                <w:i/>
              </w:rPr>
              <w:t>pdcch-MonitoringAnyOccasionsWithSpanGap</w:t>
            </w:r>
            <w:proofErr w:type="spellEnd"/>
            <w:r w:rsidRPr="001C651F">
              <w:rPr>
                <w:bCs/>
                <w:iCs/>
              </w:rPr>
              <w:t xml:space="preserve"> in case of cross-carrier scheduling with different SCSs in the scheduling cell and the scheduled cell.</w:t>
            </w:r>
          </w:p>
          <w:p w14:paraId="480E8830" w14:textId="77777777" w:rsidR="005E7B37" w:rsidRPr="001C651F" w:rsidRDefault="005E7B37" w:rsidP="005E7B37">
            <w:pPr>
              <w:pStyle w:val="TAL"/>
              <w:rPr>
                <w:bCs/>
                <w:iCs/>
              </w:rPr>
            </w:pPr>
          </w:p>
          <w:p w14:paraId="708B69FC" w14:textId="673517FA" w:rsidR="005E7B37" w:rsidRPr="001C651F" w:rsidRDefault="005E7B37" w:rsidP="005E7B37">
            <w:pPr>
              <w:pStyle w:val="TAL"/>
              <w:rPr>
                <w:bCs/>
                <w:iCs/>
              </w:rPr>
            </w:pPr>
            <w:r w:rsidRPr="001C651F">
              <w:rPr>
                <w:bCs/>
                <w:iCs/>
              </w:rPr>
              <w:t>Value 'mode2' indicates</w:t>
            </w:r>
            <w:r w:rsidRPr="001C651F">
              <w:t xml:space="preserve"> </w:t>
            </w:r>
            <w:proofErr w:type="spellStart"/>
            <w:r w:rsidRPr="001C651F">
              <w:rPr>
                <w:bCs/>
                <w:i/>
              </w:rPr>
              <w:t>pdcch-MonitoringAnyOccasionsWithSpanGap</w:t>
            </w:r>
            <w:proofErr w:type="spellEnd"/>
            <w:r w:rsidRPr="001C651F">
              <w:rPr>
                <w:bCs/>
                <w:iCs/>
              </w:rPr>
              <w:t xml:space="preserve"> is supported for the band of the scheduling/triggering/indicating cell.</w:t>
            </w:r>
          </w:p>
          <w:p w14:paraId="2F6DCC81" w14:textId="35EC99B8" w:rsidR="005E7B37" w:rsidRPr="001C651F" w:rsidRDefault="005E7B37" w:rsidP="005E7B37">
            <w:pPr>
              <w:pStyle w:val="TAL"/>
              <w:rPr>
                <w:bCs/>
                <w:iCs/>
              </w:rPr>
            </w:pPr>
            <w:r w:rsidRPr="001C651F">
              <w:rPr>
                <w:bCs/>
                <w:iCs/>
              </w:rPr>
              <w:t>Value 'mode3' indicates</w:t>
            </w:r>
            <w:r w:rsidRPr="001C651F">
              <w:t xml:space="preserve"> </w:t>
            </w:r>
            <w:proofErr w:type="spellStart"/>
            <w:r w:rsidRPr="001C651F">
              <w:rPr>
                <w:bCs/>
                <w:i/>
              </w:rPr>
              <w:t>pdcch-MonitoringAnyOccasionsWithSpanGap</w:t>
            </w:r>
            <w:proofErr w:type="spellEnd"/>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5E7B37" w:rsidRPr="001C651F" w:rsidRDefault="005E7B37" w:rsidP="005E7B37">
            <w:pPr>
              <w:pStyle w:val="TAL"/>
              <w:rPr>
                <w:bCs/>
                <w:iCs/>
              </w:rPr>
            </w:pPr>
          </w:p>
          <w:p w14:paraId="2F68934B" w14:textId="74AF7B35" w:rsidR="005E7B37" w:rsidRPr="001C651F" w:rsidRDefault="005E7B37" w:rsidP="005E7B37">
            <w:pPr>
              <w:pStyle w:val="TAL"/>
            </w:pPr>
            <w:r w:rsidRPr="001C651F">
              <w:rPr>
                <w:bCs/>
                <w:iCs/>
              </w:rPr>
              <w:t xml:space="preserve">UE indicating support of these feature indicates support of </w:t>
            </w:r>
            <w:proofErr w:type="spellStart"/>
            <w:r w:rsidRPr="001C651F">
              <w:rPr>
                <w:bCs/>
                <w:i/>
              </w:rPr>
              <w:t>pdcch-MonitoringAnyOccasionsWithSpanGap</w:t>
            </w:r>
            <w:proofErr w:type="spellEnd"/>
            <w:r w:rsidRPr="001C651F">
              <w:rPr>
                <w:bCs/>
                <w:iCs/>
              </w:rPr>
              <w:t xml:space="preserve"> and </w:t>
            </w:r>
            <w:r w:rsidRPr="001C651F">
              <w:rPr>
                <w:i/>
                <w:iCs/>
              </w:rPr>
              <w:t>crossCarrierSchedulingDL-DiffSCS-r16</w:t>
            </w:r>
            <w:r w:rsidRPr="001C651F">
              <w:t>.</w:t>
            </w:r>
          </w:p>
          <w:p w14:paraId="0B16A734" w14:textId="77777777" w:rsidR="005E7B37" w:rsidRPr="001C651F" w:rsidRDefault="005E7B37" w:rsidP="005E7B37">
            <w:pPr>
              <w:pStyle w:val="TAL"/>
            </w:pPr>
          </w:p>
          <w:p w14:paraId="495E4C4C" w14:textId="065E19FF" w:rsidR="005E7B37" w:rsidRPr="001C651F" w:rsidRDefault="005E7B37" w:rsidP="005E7B37">
            <w:pPr>
              <w:pStyle w:val="TAN"/>
            </w:pPr>
            <w:r w:rsidRPr="001C651F">
              <w:t>NOTE:</w:t>
            </w:r>
            <w:r w:rsidRPr="001C651F">
              <w:rPr>
                <w:rFonts w:cs="Arial"/>
                <w:szCs w:val="18"/>
              </w:rPr>
              <w:tab/>
            </w:r>
            <w:r w:rsidRPr="001C651F">
              <w:t xml:space="preserve">For </w:t>
            </w:r>
            <w:proofErr w:type="spellStart"/>
            <w:r w:rsidRPr="001C651F">
              <w:rPr>
                <w:i/>
                <w:iCs/>
              </w:rPr>
              <w:t>pdcch-MonitoringAnyOccasionsWithSpanGap</w:t>
            </w:r>
            <w:proofErr w:type="spellEnd"/>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5E7B37" w:rsidRPr="001C651F" w:rsidRDefault="005E7B37" w:rsidP="005E7B37">
            <w:pPr>
              <w:pStyle w:val="TAL"/>
              <w:jc w:val="center"/>
            </w:pPr>
            <w:r w:rsidRPr="001C651F">
              <w:t>UE</w:t>
            </w:r>
          </w:p>
        </w:tc>
        <w:tc>
          <w:tcPr>
            <w:tcW w:w="567" w:type="dxa"/>
          </w:tcPr>
          <w:p w14:paraId="781A4E37" w14:textId="4D7009BE" w:rsidR="005E7B37" w:rsidRPr="001C651F" w:rsidRDefault="005E7B37" w:rsidP="005E7B37">
            <w:pPr>
              <w:pStyle w:val="TAL"/>
              <w:jc w:val="center"/>
            </w:pPr>
            <w:r w:rsidRPr="001C651F">
              <w:t>No</w:t>
            </w:r>
          </w:p>
        </w:tc>
        <w:tc>
          <w:tcPr>
            <w:tcW w:w="709" w:type="dxa"/>
          </w:tcPr>
          <w:p w14:paraId="24378B1E" w14:textId="5E3295C3" w:rsidR="005E7B37" w:rsidRPr="001C651F" w:rsidRDefault="005E7B37" w:rsidP="005E7B37">
            <w:pPr>
              <w:pStyle w:val="TAL"/>
              <w:jc w:val="center"/>
            </w:pPr>
            <w:r w:rsidRPr="001C651F">
              <w:t>No</w:t>
            </w:r>
          </w:p>
        </w:tc>
        <w:tc>
          <w:tcPr>
            <w:tcW w:w="728" w:type="dxa"/>
          </w:tcPr>
          <w:p w14:paraId="01E0D08C" w14:textId="55A84E94" w:rsidR="005E7B37" w:rsidRPr="001C651F" w:rsidRDefault="005E7B37" w:rsidP="005E7B37">
            <w:pPr>
              <w:pStyle w:val="TAL"/>
              <w:jc w:val="center"/>
            </w:pPr>
            <w:r w:rsidRPr="001C651F">
              <w:t>No</w:t>
            </w:r>
          </w:p>
        </w:tc>
      </w:tr>
      <w:tr w:rsidR="005E7B37" w:rsidRPr="001C651F" w14:paraId="0CA09335" w14:textId="77777777" w:rsidTr="0026000E">
        <w:trPr>
          <w:cantSplit/>
          <w:tblHeader/>
        </w:trPr>
        <w:tc>
          <w:tcPr>
            <w:tcW w:w="6917" w:type="dxa"/>
          </w:tcPr>
          <w:p w14:paraId="5DA6F47A" w14:textId="77777777" w:rsidR="005E7B37" w:rsidRPr="001C651F" w:rsidRDefault="005E7B37" w:rsidP="005E7B37">
            <w:pPr>
              <w:pStyle w:val="TAL"/>
              <w:rPr>
                <w:b/>
                <w:i/>
              </w:rPr>
            </w:pPr>
            <w:r w:rsidRPr="001C651F">
              <w:rPr>
                <w:b/>
                <w:i/>
              </w:rPr>
              <w:t>pdsch-256QAM-FR1</w:t>
            </w:r>
          </w:p>
          <w:p w14:paraId="52F25FEA" w14:textId="77777777" w:rsidR="005E7B37" w:rsidRPr="001C651F" w:rsidRDefault="005E7B37" w:rsidP="005E7B37">
            <w:pPr>
              <w:pStyle w:val="TAL"/>
            </w:pPr>
            <w:r w:rsidRPr="001C651F">
              <w:t>Indicates whether the UE supports 256QAM modulation scheme for PDSCH for FR1 as defined in 7.3.1.2 of TS 38.211 [6].</w:t>
            </w:r>
          </w:p>
          <w:p w14:paraId="68FDCEC6" w14:textId="375677D0" w:rsidR="005E7B37" w:rsidRPr="001C651F" w:rsidRDefault="005E7B37" w:rsidP="005E7B37">
            <w:pPr>
              <w:pStyle w:val="TAL"/>
            </w:pPr>
            <w:r w:rsidRPr="001C651F">
              <w:t>It is mandatory with capability signalling for non-</w:t>
            </w:r>
            <w:proofErr w:type="spellStart"/>
            <w:r w:rsidRPr="001C651F">
              <w:t>RedCap</w:t>
            </w:r>
            <w:proofErr w:type="spellEnd"/>
            <w:r w:rsidRPr="001C651F">
              <w:t xml:space="preserve"> UEs and optional for </w:t>
            </w:r>
            <w:proofErr w:type="spellStart"/>
            <w:r w:rsidRPr="001C651F">
              <w:t>RedCap</w:t>
            </w:r>
            <w:proofErr w:type="spellEnd"/>
            <w:r w:rsidRPr="001C651F">
              <w:t xml:space="preserve"> UEs.</w:t>
            </w:r>
          </w:p>
        </w:tc>
        <w:tc>
          <w:tcPr>
            <w:tcW w:w="709" w:type="dxa"/>
          </w:tcPr>
          <w:p w14:paraId="6BF275B1" w14:textId="77777777" w:rsidR="005E7B37" w:rsidRPr="001C651F" w:rsidRDefault="005E7B37" w:rsidP="005E7B37">
            <w:pPr>
              <w:pStyle w:val="TAL"/>
              <w:jc w:val="center"/>
            </w:pPr>
            <w:r w:rsidRPr="001C651F">
              <w:t>UE</w:t>
            </w:r>
          </w:p>
        </w:tc>
        <w:tc>
          <w:tcPr>
            <w:tcW w:w="567" w:type="dxa"/>
          </w:tcPr>
          <w:p w14:paraId="4F99F97E" w14:textId="5C3EDFD2" w:rsidR="005E7B37" w:rsidRPr="001C651F" w:rsidRDefault="005E7B37" w:rsidP="005E7B37">
            <w:pPr>
              <w:pStyle w:val="TAL"/>
              <w:jc w:val="center"/>
            </w:pPr>
            <w:r w:rsidRPr="001C651F">
              <w:t>CY</w:t>
            </w:r>
          </w:p>
        </w:tc>
        <w:tc>
          <w:tcPr>
            <w:tcW w:w="709" w:type="dxa"/>
          </w:tcPr>
          <w:p w14:paraId="610529B8" w14:textId="77777777" w:rsidR="005E7B37" w:rsidRPr="001C651F" w:rsidRDefault="005E7B37" w:rsidP="005E7B37">
            <w:pPr>
              <w:pStyle w:val="TAL"/>
              <w:jc w:val="center"/>
            </w:pPr>
            <w:r w:rsidRPr="001C651F">
              <w:t>No</w:t>
            </w:r>
          </w:p>
        </w:tc>
        <w:tc>
          <w:tcPr>
            <w:tcW w:w="728" w:type="dxa"/>
          </w:tcPr>
          <w:p w14:paraId="1E1E549B" w14:textId="77777777" w:rsidR="005E7B37" w:rsidRPr="001C651F" w:rsidRDefault="005E7B37" w:rsidP="005E7B37">
            <w:pPr>
              <w:pStyle w:val="TAL"/>
              <w:jc w:val="center"/>
            </w:pPr>
            <w:r w:rsidRPr="001C651F">
              <w:t>FR1 only</w:t>
            </w:r>
          </w:p>
        </w:tc>
      </w:tr>
      <w:tr w:rsidR="005E7B37" w:rsidRPr="001C651F" w14:paraId="4105CD99" w14:textId="77777777" w:rsidTr="0026000E">
        <w:trPr>
          <w:cantSplit/>
          <w:tblHeader/>
        </w:trPr>
        <w:tc>
          <w:tcPr>
            <w:tcW w:w="6917" w:type="dxa"/>
          </w:tcPr>
          <w:p w14:paraId="073C0404" w14:textId="77777777" w:rsidR="005E7B37" w:rsidRPr="001C651F" w:rsidRDefault="005E7B37" w:rsidP="005E7B37">
            <w:pPr>
              <w:pStyle w:val="TAL"/>
              <w:rPr>
                <w:b/>
                <w:i/>
              </w:rPr>
            </w:pPr>
            <w:proofErr w:type="spellStart"/>
            <w:r w:rsidRPr="001C651F">
              <w:rPr>
                <w:b/>
                <w:i/>
              </w:rPr>
              <w:t>pdsch-MappingTypeA</w:t>
            </w:r>
            <w:proofErr w:type="spellEnd"/>
          </w:p>
          <w:p w14:paraId="2472C3EE" w14:textId="77777777" w:rsidR="005E7B37" w:rsidRPr="001C651F" w:rsidRDefault="005E7B37" w:rsidP="005E7B37">
            <w:pPr>
              <w:pStyle w:val="TAL"/>
            </w:pPr>
            <w:r w:rsidRPr="001C651F">
              <w:t xml:space="preserve">Indicates whether the UE supports receiving PDSCH using PDSCH mapping type A with less than seven symbols. This field shall be set to </w:t>
            </w:r>
            <w:r w:rsidRPr="001C651F">
              <w:rPr>
                <w:i/>
              </w:rPr>
              <w:t>supported</w:t>
            </w:r>
            <w:r w:rsidRPr="001C651F">
              <w:t>.</w:t>
            </w:r>
          </w:p>
        </w:tc>
        <w:tc>
          <w:tcPr>
            <w:tcW w:w="709" w:type="dxa"/>
          </w:tcPr>
          <w:p w14:paraId="61D336F5" w14:textId="77777777" w:rsidR="005E7B37" w:rsidRPr="001C651F" w:rsidRDefault="005E7B37" w:rsidP="005E7B37">
            <w:pPr>
              <w:pStyle w:val="TAL"/>
              <w:jc w:val="center"/>
            </w:pPr>
            <w:r w:rsidRPr="001C651F">
              <w:t>UE</w:t>
            </w:r>
          </w:p>
        </w:tc>
        <w:tc>
          <w:tcPr>
            <w:tcW w:w="567" w:type="dxa"/>
          </w:tcPr>
          <w:p w14:paraId="7EF0495D" w14:textId="77777777" w:rsidR="005E7B37" w:rsidRPr="001C651F" w:rsidRDefault="005E7B37" w:rsidP="005E7B37">
            <w:pPr>
              <w:pStyle w:val="TAL"/>
              <w:jc w:val="center"/>
            </w:pPr>
            <w:r w:rsidRPr="001C651F">
              <w:t>Yes</w:t>
            </w:r>
          </w:p>
        </w:tc>
        <w:tc>
          <w:tcPr>
            <w:tcW w:w="709" w:type="dxa"/>
          </w:tcPr>
          <w:p w14:paraId="633B785B" w14:textId="77777777" w:rsidR="005E7B37" w:rsidRPr="001C651F" w:rsidRDefault="005E7B37" w:rsidP="005E7B37">
            <w:pPr>
              <w:pStyle w:val="TAL"/>
              <w:jc w:val="center"/>
            </w:pPr>
            <w:r w:rsidRPr="001C651F">
              <w:t>No</w:t>
            </w:r>
          </w:p>
        </w:tc>
        <w:tc>
          <w:tcPr>
            <w:tcW w:w="728" w:type="dxa"/>
          </w:tcPr>
          <w:p w14:paraId="7B8539C2" w14:textId="77777777" w:rsidR="005E7B37" w:rsidRPr="001C651F" w:rsidRDefault="005E7B37" w:rsidP="005E7B37">
            <w:pPr>
              <w:pStyle w:val="TAL"/>
              <w:jc w:val="center"/>
            </w:pPr>
            <w:r w:rsidRPr="001C651F">
              <w:t>No</w:t>
            </w:r>
          </w:p>
        </w:tc>
      </w:tr>
      <w:tr w:rsidR="005E7B37" w:rsidRPr="001C651F" w14:paraId="4D081DEA" w14:textId="77777777" w:rsidTr="0026000E">
        <w:trPr>
          <w:cantSplit/>
          <w:tblHeader/>
        </w:trPr>
        <w:tc>
          <w:tcPr>
            <w:tcW w:w="6917" w:type="dxa"/>
          </w:tcPr>
          <w:p w14:paraId="16AD45D2" w14:textId="77777777" w:rsidR="005E7B37" w:rsidRPr="001C651F" w:rsidRDefault="005E7B37" w:rsidP="005E7B37">
            <w:pPr>
              <w:pStyle w:val="TAL"/>
              <w:rPr>
                <w:b/>
                <w:i/>
              </w:rPr>
            </w:pPr>
            <w:proofErr w:type="spellStart"/>
            <w:r w:rsidRPr="001C651F">
              <w:rPr>
                <w:b/>
                <w:i/>
              </w:rPr>
              <w:t>pdsch-MappingTypeB</w:t>
            </w:r>
            <w:proofErr w:type="spellEnd"/>
          </w:p>
          <w:p w14:paraId="105C3799" w14:textId="77777777" w:rsidR="005E7B37" w:rsidRPr="001C651F" w:rsidRDefault="005E7B37" w:rsidP="005E7B37">
            <w:pPr>
              <w:pStyle w:val="TAL"/>
            </w:pPr>
            <w:r w:rsidRPr="001C651F">
              <w:t>Indicates whether the UE supports receiving PDSCH using PDSCH mapping type B.</w:t>
            </w:r>
          </w:p>
        </w:tc>
        <w:tc>
          <w:tcPr>
            <w:tcW w:w="709" w:type="dxa"/>
          </w:tcPr>
          <w:p w14:paraId="3CCDA5CD" w14:textId="77777777" w:rsidR="005E7B37" w:rsidRPr="001C651F" w:rsidRDefault="005E7B37" w:rsidP="005E7B37">
            <w:pPr>
              <w:pStyle w:val="TAL"/>
              <w:jc w:val="center"/>
            </w:pPr>
            <w:r w:rsidRPr="001C651F">
              <w:t>UE</w:t>
            </w:r>
          </w:p>
        </w:tc>
        <w:tc>
          <w:tcPr>
            <w:tcW w:w="567" w:type="dxa"/>
          </w:tcPr>
          <w:p w14:paraId="385E6C4F" w14:textId="77777777" w:rsidR="005E7B37" w:rsidRPr="001C651F" w:rsidRDefault="005E7B37" w:rsidP="005E7B37">
            <w:pPr>
              <w:pStyle w:val="TAL"/>
              <w:jc w:val="center"/>
            </w:pPr>
            <w:r w:rsidRPr="001C651F">
              <w:t>Yes</w:t>
            </w:r>
          </w:p>
        </w:tc>
        <w:tc>
          <w:tcPr>
            <w:tcW w:w="709" w:type="dxa"/>
          </w:tcPr>
          <w:p w14:paraId="196DED71" w14:textId="77777777" w:rsidR="005E7B37" w:rsidRPr="001C651F" w:rsidRDefault="005E7B37" w:rsidP="005E7B37">
            <w:pPr>
              <w:pStyle w:val="TAL"/>
              <w:jc w:val="center"/>
            </w:pPr>
            <w:r w:rsidRPr="001C651F">
              <w:t>No</w:t>
            </w:r>
          </w:p>
        </w:tc>
        <w:tc>
          <w:tcPr>
            <w:tcW w:w="728" w:type="dxa"/>
          </w:tcPr>
          <w:p w14:paraId="293ABA41" w14:textId="77777777" w:rsidR="005E7B37" w:rsidRPr="001C651F" w:rsidRDefault="005E7B37" w:rsidP="005E7B37">
            <w:pPr>
              <w:pStyle w:val="TAL"/>
              <w:jc w:val="center"/>
            </w:pPr>
            <w:r w:rsidRPr="001C651F">
              <w:t>No</w:t>
            </w:r>
          </w:p>
        </w:tc>
      </w:tr>
      <w:tr w:rsidR="005E7B37" w:rsidRPr="001C651F" w14:paraId="56F859C3" w14:textId="77777777" w:rsidTr="0026000E">
        <w:trPr>
          <w:cantSplit/>
          <w:tblHeader/>
        </w:trPr>
        <w:tc>
          <w:tcPr>
            <w:tcW w:w="6917" w:type="dxa"/>
          </w:tcPr>
          <w:p w14:paraId="4B706CBA" w14:textId="77777777" w:rsidR="005E7B37" w:rsidRPr="001C651F" w:rsidRDefault="005E7B37" w:rsidP="005E7B37">
            <w:pPr>
              <w:pStyle w:val="TAL"/>
              <w:rPr>
                <w:b/>
                <w:i/>
              </w:rPr>
            </w:pPr>
            <w:proofErr w:type="spellStart"/>
            <w:r w:rsidRPr="001C651F">
              <w:rPr>
                <w:b/>
                <w:i/>
              </w:rPr>
              <w:t>pdsch-RepetitionMultiSlots</w:t>
            </w:r>
            <w:proofErr w:type="spellEnd"/>
          </w:p>
          <w:p w14:paraId="330809CA" w14:textId="370A78DA" w:rsidR="005E7B37" w:rsidRPr="001C651F" w:rsidRDefault="005E7B37" w:rsidP="005E7B37">
            <w:pPr>
              <w:pStyle w:val="TAL"/>
            </w:pPr>
            <w:r w:rsidRPr="001C651F">
              <w:t xml:space="preserve">Indicates whether the UE supports receiving PDSCH scheduled by DCI format 1_1 when configured with higher layer parameter </w:t>
            </w:r>
            <w:r w:rsidRPr="001C651F">
              <w:rPr>
                <w:i/>
                <w:noProof/>
              </w:rPr>
              <w:t>pdsch-AggregationFactor</w:t>
            </w:r>
            <w:r w:rsidRPr="001C651F">
              <w:t xml:space="preserve"> &gt; 1, as defined in 5.1.2.1 of TS 38.214 [12]. This applies only to non-shared spectrum channel access. For shared spectrum channel access, </w:t>
            </w:r>
            <w:r w:rsidRPr="001C651F">
              <w:rPr>
                <w:i/>
                <w:iCs/>
              </w:rPr>
              <w:t xml:space="preserve">pdsch-RepetitionMultiSlots-r16 </w:t>
            </w:r>
            <w:r w:rsidRPr="001C651F">
              <w:rPr>
                <w:bCs/>
                <w:iCs/>
              </w:rPr>
              <w:t>applies.</w:t>
            </w:r>
          </w:p>
        </w:tc>
        <w:tc>
          <w:tcPr>
            <w:tcW w:w="709" w:type="dxa"/>
          </w:tcPr>
          <w:p w14:paraId="566C6BA4" w14:textId="77777777" w:rsidR="005E7B37" w:rsidRPr="001C651F" w:rsidRDefault="005E7B37" w:rsidP="005E7B37">
            <w:pPr>
              <w:pStyle w:val="TAL"/>
              <w:jc w:val="center"/>
            </w:pPr>
            <w:r w:rsidRPr="001C651F">
              <w:t>UE</w:t>
            </w:r>
          </w:p>
        </w:tc>
        <w:tc>
          <w:tcPr>
            <w:tcW w:w="567" w:type="dxa"/>
          </w:tcPr>
          <w:p w14:paraId="186A4394" w14:textId="77777777" w:rsidR="005E7B37" w:rsidRPr="001C651F" w:rsidRDefault="005E7B37" w:rsidP="005E7B37">
            <w:pPr>
              <w:pStyle w:val="TAL"/>
              <w:jc w:val="center"/>
            </w:pPr>
            <w:r w:rsidRPr="001C651F">
              <w:t>No</w:t>
            </w:r>
          </w:p>
        </w:tc>
        <w:tc>
          <w:tcPr>
            <w:tcW w:w="709" w:type="dxa"/>
          </w:tcPr>
          <w:p w14:paraId="3FAF45CE" w14:textId="77777777" w:rsidR="005E7B37" w:rsidRPr="001C651F" w:rsidRDefault="005E7B37" w:rsidP="005E7B37">
            <w:pPr>
              <w:pStyle w:val="TAL"/>
              <w:jc w:val="center"/>
            </w:pPr>
            <w:r w:rsidRPr="001C651F">
              <w:t>No</w:t>
            </w:r>
          </w:p>
        </w:tc>
        <w:tc>
          <w:tcPr>
            <w:tcW w:w="728" w:type="dxa"/>
          </w:tcPr>
          <w:p w14:paraId="4215BCCA" w14:textId="77777777" w:rsidR="005E7B37" w:rsidRPr="001C651F" w:rsidRDefault="005E7B37" w:rsidP="005E7B37">
            <w:pPr>
              <w:pStyle w:val="TAL"/>
              <w:jc w:val="center"/>
            </w:pPr>
            <w:r w:rsidRPr="001C651F">
              <w:t>No</w:t>
            </w:r>
          </w:p>
        </w:tc>
      </w:tr>
      <w:tr w:rsidR="005E7B37" w:rsidRPr="001C651F" w14:paraId="11A32D00" w14:textId="77777777" w:rsidTr="0026000E">
        <w:trPr>
          <w:cantSplit/>
          <w:tblHeader/>
        </w:trPr>
        <w:tc>
          <w:tcPr>
            <w:tcW w:w="6917" w:type="dxa"/>
          </w:tcPr>
          <w:p w14:paraId="10987984" w14:textId="77777777" w:rsidR="005E7B37" w:rsidRPr="001C651F" w:rsidRDefault="005E7B37" w:rsidP="005E7B37">
            <w:pPr>
              <w:pStyle w:val="TAL"/>
              <w:rPr>
                <w:b/>
                <w:i/>
              </w:rPr>
            </w:pPr>
            <w:r w:rsidRPr="001C651F">
              <w:rPr>
                <w:b/>
                <w:i/>
              </w:rPr>
              <w:lastRenderedPageBreak/>
              <w:t>pdsch-RE-MappingFR1-PerSymbol/pdsch-RE-MappingFR1-PerSlot</w:t>
            </w:r>
          </w:p>
          <w:p w14:paraId="447A711A" w14:textId="77777777" w:rsidR="005E7B37" w:rsidRPr="001C651F" w:rsidRDefault="005E7B37" w:rsidP="005E7B37">
            <w:pPr>
              <w:pStyle w:val="TAL"/>
            </w:pPr>
            <w:r w:rsidRPr="001C651F">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C651F">
              <w:rPr>
                <w:rFonts w:cs="Arial"/>
                <w:i/>
                <w:iCs/>
                <w:szCs w:val="18"/>
              </w:rPr>
              <w:t>pdsch-RE-MappingFR1-PerSymbol</w:t>
            </w:r>
            <w:r w:rsidRPr="001C651F">
              <w:rPr>
                <w:rFonts w:cs="Arial"/>
                <w:szCs w:val="18"/>
              </w:rPr>
              <w:t xml:space="preserve"> and </w:t>
            </w:r>
            <w:r w:rsidRPr="001C651F">
              <w:rPr>
                <w:rFonts w:cs="Arial"/>
                <w:i/>
                <w:iCs/>
                <w:szCs w:val="18"/>
              </w:rPr>
              <w:t>pdsch-RE-MappingFR1-PerSlo</w:t>
            </w:r>
            <w:r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5E7B37" w:rsidRPr="001C651F" w:rsidRDefault="005E7B37" w:rsidP="005E7B37">
            <w:pPr>
              <w:pStyle w:val="TAL"/>
              <w:jc w:val="center"/>
            </w:pPr>
            <w:r w:rsidRPr="001C651F">
              <w:rPr>
                <w:rFonts w:cs="Arial"/>
                <w:szCs w:val="18"/>
              </w:rPr>
              <w:t>UE</w:t>
            </w:r>
          </w:p>
        </w:tc>
        <w:tc>
          <w:tcPr>
            <w:tcW w:w="567" w:type="dxa"/>
          </w:tcPr>
          <w:p w14:paraId="6783C241" w14:textId="77777777" w:rsidR="005E7B37" w:rsidRPr="001C651F" w:rsidRDefault="005E7B37" w:rsidP="005E7B37">
            <w:pPr>
              <w:pStyle w:val="TAL"/>
              <w:jc w:val="center"/>
            </w:pPr>
            <w:r w:rsidRPr="001C651F">
              <w:rPr>
                <w:rFonts w:cs="Arial"/>
                <w:szCs w:val="18"/>
              </w:rPr>
              <w:t>Yes</w:t>
            </w:r>
          </w:p>
        </w:tc>
        <w:tc>
          <w:tcPr>
            <w:tcW w:w="709" w:type="dxa"/>
          </w:tcPr>
          <w:p w14:paraId="44C02F93" w14:textId="77777777" w:rsidR="005E7B37" w:rsidRPr="001C651F" w:rsidRDefault="005E7B37" w:rsidP="005E7B37">
            <w:pPr>
              <w:pStyle w:val="TAL"/>
              <w:jc w:val="center"/>
            </w:pPr>
            <w:r w:rsidRPr="001C651F">
              <w:rPr>
                <w:rFonts w:cs="Arial"/>
                <w:szCs w:val="18"/>
              </w:rPr>
              <w:t>No</w:t>
            </w:r>
          </w:p>
        </w:tc>
        <w:tc>
          <w:tcPr>
            <w:tcW w:w="728" w:type="dxa"/>
          </w:tcPr>
          <w:p w14:paraId="1BEDECD3" w14:textId="77777777" w:rsidR="005E7B37" w:rsidRPr="001C651F" w:rsidRDefault="005E7B37" w:rsidP="005E7B37">
            <w:pPr>
              <w:pStyle w:val="TAL"/>
              <w:jc w:val="center"/>
            </w:pPr>
            <w:r w:rsidRPr="001C651F">
              <w:rPr>
                <w:rFonts w:cs="Arial"/>
                <w:szCs w:val="18"/>
              </w:rPr>
              <w:t>FR1 only</w:t>
            </w:r>
          </w:p>
        </w:tc>
      </w:tr>
      <w:tr w:rsidR="005E7B37" w:rsidRPr="001C651F" w14:paraId="4466D182" w14:textId="77777777" w:rsidTr="0026000E">
        <w:trPr>
          <w:cantSplit/>
          <w:tblHeader/>
        </w:trPr>
        <w:tc>
          <w:tcPr>
            <w:tcW w:w="6917" w:type="dxa"/>
          </w:tcPr>
          <w:p w14:paraId="3C022461" w14:textId="77777777" w:rsidR="005E7B37" w:rsidRPr="001C651F" w:rsidRDefault="005E7B37" w:rsidP="005E7B37">
            <w:pPr>
              <w:pStyle w:val="TAL"/>
              <w:rPr>
                <w:b/>
                <w:i/>
              </w:rPr>
            </w:pPr>
            <w:r w:rsidRPr="001C651F">
              <w:rPr>
                <w:b/>
                <w:i/>
              </w:rPr>
              <w:t>pdsch-RE-MappingFR2-PerSymbol/pdsch-RE-MappingFR2-PerSlot</w:t>
            </w:r>
          </w:p>
          <w:p w14:paraId="393A6CBD" w14:textId="77777777" w:rsidR="005E7B37" w:rsidRPr="001C651F" w:rsidRDefault="005E7B37" w:rsidP="005E7B37">
            <w:pPr>
              <w:pStyle w:val="TAL"/>
            </w:pPr>
            <w:r w:rsidRPr="001C651F">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C651F">
              <w:rPr>
                <w:rFonts w:cs="Arial"/>
                <w:i/>
                <w:iCs/>
                <w:szCs w:val="18"/>
              </w:rPr>
              <w:t>pdsch-RE-MappingFR2-PerSymbol</w:t>
            </w:r>
            <w:r w:rsidRPr="001C651F">
              <w:rPr>
                <w:rFonts w:cs="Arial"/>
                <w:szCs w:val="18"/>
              </w:rPr>
              <w:t xml:space="preserve"> and </w:t>
            </w:r>
            <w:r w:rsidRPr="001C651F">
              <w:rPr>
                <w:rFonts w:cs="Arial"/>
                <w:i/>
                <w:iCs/>
                <w:szCs w:val="18"/>
              </w:rPr>
              <w:t>pdsch-RE-MappingFR2-PerSlo</w:t>
            </w:r>
            <w:r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5E7B37" w:rsidRPr="001C651F" w:rsidRDefault="005E7B37" w:rsidP="005E7B37">
            <w:pPr>
              <w:pStyle w:val="TAL"/>
              <w:jc w:val="center"/>
            </w:pPr>
            <w:r w:rsidRPr="001C651F">
              <w:rPr>
                <w:rFonts w:cs="Arial"/>
                <w:szCs w:val="18"/>
              </w:rPr>
              <w:t>UE</w:t>
            </w:r>
          </w:p>
        </w:tc>
        <w:tc>
          <w:tcPr>
            <w:tcW w:w="567" w:type="dxa"/>
          </w:tcPr>
          <w:p w14:paraId="389CBAAB" w14:textId="77777777" w:rsidR="005E7B37" w:rsidRPr="001C651F" w:rsidRDefault="005E7B37" w:rsidP="005E7B37">
            <w:pPr>
              <w:pStyle w:val="TAL"/>
              <w:jc w:val="center"/>
            </w:pPr>
            <w:r w:rsidRPr="001C651F">
              <w:rPr>
                <w:rFonts w:cs="Arial"/>
                <w:szCs w:val="18"/>
              </w:rPr>
              <w:t>Yes</w:t>
            </w:r>
          </w:p>
        </w:tc>
        <w:tc>
          <w:tcPr>
            <w:tcW w:w="709" w:type="dxa"/>
          </w:tcPr>
          <w:p w14:paraId="6FB1F302" w14:textId="77777777" w:rsidR="005E7B37" w:rsidRPr="001C651F" w:rsidRDefault="005E7B37" w:rsidP="005E7B37">
            <w:pPr>
              <w:pStyle w:val="TAL"/>
              <w:jc w:val="center"/>
            </w:pPr>
            <w:r w:rsidRPr="001C651F">
              <w:rPr>
                <w:rFonts w:cs="Arial"/>
                <w:szCs w:val="18"/>
              </w:rPr>
              <w:t>No</w:t>
            </w:r>
          </w:p>
        </w:tc>
        <w:tc>
          <w:tcPr>
            <w:tcW w:w="728" w:type="dxa"/>
          </w:tcPr>
          <w:p w14:paraId="18C4791B" w14:textId="77777777" w:rsidR="005E7B37" w:rsidRPr="001C651F" w:rsidRDefault="005E7B37" w:rsidP="005E7B37">
            <w:pPr>
              <w:pStyle w:val="TAL"/>
              <w:jc w:val="center"/>
            </w:pPr>
            <w:r w:rsidRPr="001C651F">
              <w:rPr>
                <w:rFonts w:cs="Arial"/>
                <w:szCs w:val="18"/>
              </w:rPr>
              <w:t>FR2 only</w:t>
            </w:r>
          </w:p>
        </w:tc>
      </w:tr>
      <w:tr w:rsidR="005E7B37" w:rsidRPr="001C651F" w14:paraId="45A7584C" w14:textId="77777777" w:rsidTr="0026000E">
        <w:trPr>
          <w:cantSplit/>
          <w:tblHeader/>
        </w:trPr>
        <w:tc>
          <w:tcPr>
            <w:tcW w:w="6917" w:type="dxa"/>
          </w:tcPr>
          <w:p w14:paraId="378033C1" w14:textId="77777777" w:rsidR="005E7B37" w:rsidRPr="001C651F" w:rsidRDefault="005E7B37" w:rsidP="005E7B37">
            <w:pPr>
              <w:pStyle w:val="TAL"/>
              <w:rPr>
                <w:b/>
                <w:i/>
              </w:rPr>
            </w:pPr>
            <w:proofErr w:type="spellStart"/>
            <w:r w:rsidRPr="001C651F">
              <w:rPr>
                <w:b/>
                <w:i/>
              </w:rPr>
              <w:t>precoderGranularityCORESET</w:t>
            </w:r>
            <w:proofErr w:type="spellEnd"/>
          </w:p>
          <w:p w14:paraId="4C4E508C" w14:textId="77777777" w:rsidR="005E7B37" w:rsidRPr="001C651F" w:rsidRDefault="005E7B37" w:rsidP="005E7B37">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5E7B37" w:rsidRPr="001C651F" w:rsidRDefault="005E7B37" w:rsidP="005E7B37">
            <w:pPr>
              <w:pStyle w:val="TAL"/>
              <w:jc w:val="center"/>
            </w:pPr>
            <w:r w:rsidRPr="001C651F">
              <w:t>UE</w:t>
            </w:r>
          </w:p>
        </w:tc>
        <w:tc>
          <w:tcPr>
            <w:tcW w:w="567" w:type="dxa"/>
          </w:tcPr>
          <w:p w14:paraId="695EF734" w14:textId="77777777" w:rsidR="005E7B37" w:rsidRPr="001C651F" w:rsidRDefault="005E7B37" w:rsidP="005E7B37">
            <w:pPr>
              <w:pStyle w:val="TAL"/>
              <w:jc w:val="center"/>
            </w:pPr>
            <w:r w:rsidRPr="001C651F">
              <w:t>No</w:t>
            </w:r>
          </w:p>
        </w:tc>
        <w:tc>
          <w:tcPr>
            <w:tcW w:w="709" w:type="dxa"/>
          </w:tcPr>
          <w:p w14:paraId="7B3E662C" w14:textId="77777777" w:rsidR="005E7B37" w:rsidRPr="001C651F" w:rsidRDefault="005E7B37" w:rsidP="005E7B37">
            <w:pPr>
              <w:pStyle w:val="TAL"/>
              <w:jc w:val="center"/>
            </w:pPr>
            <w:r w:rsidRPr="001C651F">
              <w:t>No</w:t>
            </w:r>
          </w:p>
        </w:tc>
        <w:tc>
          <w:tcPr>
            <w:tcW w:w="728" w:type="dxa"/>
          </w:tcPr>
          <w:p w14:paraId="23E28F7C" w14:textId="77777777" w:rsidR="005E7B37" w:rsidRPr="001C651F" w:rsidRDefault="005E7B37" w:rsidP="005E7B37">
            <w:pPr>
              <w:pStyle w:val="TAL"/>
              <w:jc w:val="center"/>
            </w:pPr>
            <w:r w:rsidRPr="001C651F">
              <w:t>No</w:t>
            </w:r>
          </w:p>
        </w:tc>
      </w:tr>
      <w:tr w:rsidR="005E7B37" w:rsidRPr="001C651F" w14:paraId="7C8F8B9C" w14:textId="77777777" w:rsidTr="0026000E">
        <w:trPr>
          <w:cantSplit/>
          <w:tblHeader/>
        </w:trPr>
        <w:tc>
          <w:tcPr>
            <w:tcW w:w="6917" w:type="dxa"/>
          </w:tcPr>
          <w:p w14:paraId="3FF323B1" w14:textId="77777777" w:rsidR="005E7B37" w:rsidRPr="001C651F" w:rsidRDefault="005E7B37" w:rsidP="005E7B37">
            <w:pPr>
              <w:pStyle w:val="TAL"/>
              <w:rPr>
                <w:b/>
                <w:i/>
              </w:rPr>
            </w:pPr>
            <w:r w:rsidRPr="001C651F">
              <w:rPr>
                <w:b/>
                <w:i/>
              </w:rPr>
              <w:t>pre-</w:t>
            </w:r>
            <w:proofErr w:type="spellStart"/>
            <w:r w:rsidRPr="001C651F">
              <w:rPr>
                <w:b/>
                <w:i/>
              </w:rPr>
              <w:t>EmptIndication</w:t>
            </w:r>
            <w:proofErr w:type="spellEnd"/>
            <w:r w:rsidRPr="001C651F">
              <w:rPr>
                <w:b/>
                <w:i/>
              </w:rPr>
              <w:t>-DL</w:t>
            </w:r>
          </w:p>
          <w:p w14:paraId="6DAD0D19" w14:textId="738CBA8F" w:rsidR="005E7B37" w:rsidRPr="001C651F" w:rsidRDefault="005E7B37" w:rsidP="005E7B37">
            <w:pPr>
              <w:pStyle w:val="TAL"/>
            </w:pPr>
            <w:r w:rsidRPr="001C651F">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C651F">
              <w:rPr>
                <w:i/>
                <w:iCs/>
              </w:rPr>
              <w:t xml:space="preserve">pre-EmptIndication-DL-r16 </w:t>
            </w:r>
            <w:r w:rsidRPr="001C651F">
              <w:rPr>
                <w:bCs/>
                <w:iCs/>
              </w:rPr>
              <w:t>applies.</w:t>
            </w:r>
          </w:p>
        </w:tc>
        <w:tc>
          <w:tcPr>
            <w:tcW w:w="709" w:type="dxa"/>
          </w:tcPr>
          <w:p w14:paraId="22DC6315" w14:textId="77777777" w:rsidR="005E7B37" w:rsidRPr="001C651F" w:rsidRDefault="005E7B37" w:rsidP="005E7B37">
            <w:pPr>
              <w:pStyle w:val="TAL"/>
              <w:jc w:val="center"/>
            </w:pPr>
            <w:r w:rsidRPr="001C651F">
              <w:t>UE</w:t>
            </w:r>
          </w:p>
        </w:tc>
        <w:tc>
          <w:tcPr>
            <w:tcW w:w="567" w:type="dxa"/>
          </w:tcPr>
          <w:p w14:paraId="7BD1DECA" w14:textId="77777777" w:rsidR="005E7B37" w:rsidRPr="001C651F" w:rsidRDefault="005E7B37" w:rsidP="005E7B37">
            <w:pPr>
              <w:pStyle w:val="TAL"/>
              <w:jc w:val="center"/>
            </w:pPr>
            <w:r w:rsidRPr="001C651F">
              <w:t>No</w:t>
            </w:r>
          </w:p>
        </w:tc>
        <w:tc>
          <w:tcPr>
            <w:tcW w:w="709" w:type="dxa"/>
          </w:tcPr>
          <w:p w14:paraId="3D5CD422" w14:textId="77777777" w:rsidR="005E7B37" w:rsidRPr="001C651F" w:rsidRDefault="005E7B37" w:rsidP="005E7B37">
            <w:pPr>
              <w:pStyle w:val="TAL"/>
              <w:jc w:val="center"/>
            </w:pPr>
            <w:r w:rsidRPr="001C651F">
              <w:t>No</w:t>
            </w:r>
          </w:p>
        </w:tc>
        <w:tc>
          <w:tcPr>
            <w:tcW w:w="728" w:type="dxa"/>
          </w:tcPr>
          <w:p w14:paraId="2D42F3CB" w14:textId="77777777" w:rsidR="005E7B37" w:rsidRPr="001C651F" w:rsidRDefault="005E7B37" w:rsidP="005E7B37">
            <w:pPr>
              <w:pStyle w:val="TAL"/>
              <w:jc w:val="center"/>
            </w:pPr>
            <w:r w:rsidRPr="001C651F">
              <w:t>No</w:t>
            </w:r>
          </w:p>
        </w:tc>
      </w:tr>
      <w:tr w:rsidR="005E7B37" w:rsidRPr="001C651F" w14:paraId="27B37A9E" w14:textId="77777777" w:rsidTr="0026000E">
        <w:trPr>
          <w:cantSplit/>
          <w:tblHeader/>
        </w:trPr>
        <w:tc>
          <w:tcPr>
            <w:tcW w:w="6917" w:type="dxa"/>
          </w:tcPr>
          <w:p w14:paraId="29EBC9D9" w14:textId="77777777" w:rsidR="005E7B37" w:rsidRPr="001C651F" w:rsidRDefault="005E7B37" w:rsidP="005E7B37">
            <w:pPr>
              <w:pStyle w:val="TAL"/>
              <w:rPr>
                <w:b/>
                <w:i/>
              </w:rPr>
            </w:pPr>
            <w:r w:rsidRPr="001C651F">
              <w:rPr>
                <w:b/>
                <w:i/>
              </w:rPr>
              <w:t>pucch-F2-WithFH</w:t>
            </w:r>
          </w:p>
          <w:p w14:paraId="55AB4C24" w14:textId="77777777" w:rsidR="005E7B37" w:rsidRPr="001C651F" w:rsidRDefault="005E7B37" w:rsidP="005E7B37">
            <w:pPr>
              <w:pStyle w:val="TAL"/>
            </w:pPr>
            <w:r w:rsidRPr="001C651F">
              <w:t xml:space="preserve">Indicates whether the UE supports transmission of a PUCCH format 2 (2 OFDM symbols in total) with frequency hopping in a slot. This field shall be set to </w:t>
            </w:r>
            <w:r w:rsidRPr="001C651F">
              <w:rPr>
                <w:i/>
              </w:rPr>
              <w:t>supported</w:t>
            </w:r>
            <w:r w:rsidRPr="001C651F">
              <w:t>.</w:t>
            </w:r>
          </w:p>
        </w:tc>
        <w:tc>
          <w:tcPr>
            <w:tcW w:w="709" w:type="dxa"/>
          </w:tcPr>
          <w:p w14:paraId="2794F7C4" w14:textId="77777777" w:rsidR="005E7B37" w:rsidRPr="001C651F" w:rsidRDefault="005E7B37" w:rsidP="005E7B37">
            <w:pPr>
              <w:pStyle w:val="TAL"/>
              <w:jc w:val="center"/>
            </w:pPr>
            <w:r w:rsidRPr="001C651F">
              <w:t>UE</w:t>
            </w:r>
          </w:p>
        </w:tc>
        <w:tc>
          <w:tcPr>
            <w:tcW w:w="567" w:type="dxa"/>
          </w:tcPr>
          <w:p w14:paraId="18F1E941" w14:textId="77777777" w:rsidR="005E7B37" w:rsidRPr="001C651F" w:rsidRDefault="005E7B37" w:rsidP="005E7B37">
            <w:pPr>
              <w:pStyle w:val="TAL"/>
              <w:jc w:val="center"/>
            </w:pPr>
            <w:r w:rsidRPr="001C651F">
              <w:t>Yes</w:t>
            </w:r>
          </w:p>
        </w:tc>
        <w:tc>
          <w:tcPr>
            <w:tcW w:w="709" w:type="dxa"/>
          </w:tcPr>
          <w:p w14:paraId="138E2E4B" w14:textId="77777777" w:rsidR="005E7B37" w:rsidRPr="001C651F" w:rsidRDefault="005E7B37" w:rsidP="005E7B37">
            <w:pPr>
              <w:pStyle w:val="TAL"/>
              <w:jc w:val="center"/>
            </w:pPr>
            <w:r w:rsidRPr="001C651F">
              <w:t>No</w:t>
            </w:r>
          </w:p>
        </w:tc>
        <w:tc>
          <w:tcPr>
            <w:tcW w:w="728" w:type="dxa"/>
          </w:tcPr>
          <w:p w14:paraId="5092B841" w14:textId="77777777" w:rsidR="005E7B37" w:rsidRPr="001C651F" w:rsidRDefault="005E7B37" w:rsidP="005E7B37">
            <w:pPr>
              <w:pStyle w:val="TAL"/>
              <w:jc w:val="center"/>
            </w:pPr>
            <w:r w:rsidRPr="001C651F">
              <w:t>Yes</w:t>
            </w:r>
          </w:p>
        </w:tc>
      </w:tr>
      <w:tr w:rsidR="005E7B37" w:rsidRPr="001C651F" w14:paraId="792CC376" w14:textId="77777777" w:rsidTr="0026000E">
        <w:trPr>
          <w:cantSplit/>
          <w:tblHeader/>
        </w:trPr>
        <w:tc>
          <w:tcPr>
            <w:tcW w:w="6917" w:type="dxa"/>
          </w:tcPr>
          <w:p w14:paraId="2B73D38B" w14:textId="77777777" w:rsidR="005E7B37" w:rsidRPr="001C651F" w:rsidRDefault="005E7B37" w:rsidP="005E7B37">
            <w:pPr>
              <w:pStyle w:val="TAL"/>
              <w:rPr>
                <w:b/>
                <w:i/>
              </w:rPr>
            </w:pPr>
            <w:r w:rsidRPr="001C651F">
              <w:rPr>
                <w:b/>
                <w:i/>
              </w:rPr>
              <w:t>pucch-F3-WithFH</w:t>
            </w:r>
          </w:p>
          <w:p w14:paraId="158754AA" w14:textId="77777777" w:rsidR="005E7B37" w:rsidRPr="001C651F" w:rsidRDefault="005E7B37" w:rsidP="005E7B37">
            <w:pPr>
              <w:pStyle w:val="TAL"/>
            </w:pPr>
            <w:r w:rsidRPr="001C651F">
              <w:t xml:space="preserve">Indicates whether the UE supports transmission of a PUCCH format 3 (4~14 OFDM symbols in total) with frequency hopping in a slot. This field shall be set to </w:t>
            </w:r>
            <w:r w:rsidRPr="001C651F">
              <w:rPr>
                <w:i/>
              </w:rPr>
              <w:t>supported</w:t>
            </w:r>
            <w:r w:rsidRPr="001C651F">
              <w:t>.</w:t>
            </w:r>
          </w:p>
        </w:tc>
        <w:tc>
          <w:tcPr>
            <w:tcW w:w="709" w:type="dxa"/>
          </w:tcPr>
          <w:p w14:paraId="03C7B715" w14:textId="77777777" w:rsidR="005E7B37" w:rsidRPr="001C651F" w:rsidRDefault="005E7B37" w:rsidP="005E7B37">
            <w:pPr>
              <w:pStyle w:val="TAL"/>
              <w:jc w:val="center"/>
            </w:pPr>
            <w:r w:rsidRPr="001C651F">
              <w:t>UE</w:t>
            </w:r>
          </w:p>
        </w:tc>
        <w:tc>
          <w:tcPr>
            <w:tcW w:w="567" w:type="dxa"/>
          </w:tcPr>
          <w:p w14:paraId="1FC75262" w14:textId="77777777" w:rsidR="005E7B37" w:rsidRPr="001C651F" w:rsidRDefault="005E7B37" w:rsidP="005E7B37">
            <w:pPr>
              <w:pStyle w:val="TAL"/>
              <w:jc w:val="center"/>
            </w:pPr>
            <w:r w:rsidRPr="001C651F">
              <w:t>Yes</w:t>
            </w:r>
          </w:p>
        </w:tc>
        <w:tc>
          <w:tcPr>
            <w:tcW w:w="709" w:type="dxa"/>
          </w:tcPr>
          <w:p w14:paraId="3CB04475" w14:textId="77777777" w:rsidR="005E7B37" w:rsidRPr="001C651F" w:rsidRDefault="005E7B37" w:rsidP="005E7B37">
            <w:pPr>
              <w:pStyle w:val="TAL"/>
              <w:jc w:val="center"/>
            </w:pPr>
            <w:r w:rsidRPr="001C651F">
              <w:t>No</w:t>
            </w:r>
          </w:p>
        </w:tc>
        <w:tc>
          <w:tcPr>
            <w:tcW w:w="728" w:type="dxa"/>
          </w:tcPr>
          <w:p w14:paraId="513F0196" w14:textId="77777777" w:rsidR="005E7B37" w:rsidRPr="001C651F" w:rsidRDefault="005E7B37" w:rsidP="005E7B37">
            <w:pPr>
              <w:pStyle w:val="TAL"/>
              <w:jc w:val="center"/>
            </w:pPr>
            <w:r w:rsidRPr="001C651F">
              <w:t>Yes</w:t>
            </w:r>
          </w:p>
        </w:tc>
      </w:tr>
      <w:tr w:rsidR="005E7B37" w:rsidRPr="001C651F" w14:paraId="51A56BD8" w14:textId="77777777" w:rsidTr="0026000E">
        <w:trPr>
          <w:cantSplit/>
          <w:tblHeader/>
        </w:trPr>
        <w:tc>
          <w:tcPr>
            <w:tcW w:w="6917" w:type="dxa"/>
          </w:tcPr>
          <w:p w14:paraId="45537C41" w14:textId="77777777" w:rsidR="005E7B37" w:rsidRPr="001C651F" w:rsidRDefault="005E7B37" w:rsidP="005E7B37">
            <w:pPr>
              <w:pStyle w:val="TAL"/>
              <w:rPr>
                <w:b/>
                <w:i/>
              </w:rPr>
            </w:pPr>
            <w:r w:rsidRPr="001C651F">
              <w:rPr>
                <w:b/>
                <w:i/>
              </w:rPr>
              <w:t>pucch-F3-4-HalfPi-BPSK</w:t>
            </w:r>
          </w:p>
          <w:p w14:paraId="2ED2A327" w14:textId="731D73EC" w:rsidR="005E7B37" w:rsidRPr="001C651F" w:rsidRDefault="005E7B37" w:rsidP="005E7B37">
            <w:pPr>
              <w:pStyle w:val="TAL"/>
            </w:pPr>
            <w:r w:rsidRPr="001C651F">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5E7B37" w:rsidRPr="001C651F" w:rsidRDefault="005E7B37" w:rsidP="005E7B37">
            <w:pPr>
              <w:pStyle w:val="TAL"/>
              <w:jc w:val="center"/>
            </w:pPr>
            <w:r w:rsidRPr="001C651F">
              <w:t>UE</w:t>
            </w:r>
          </w:p>
        </w:tc>
        <w:tc>
          <w:tcPr>
            <w:tcW w:w="567" w:type="dxa"/>
          </w:tcPr>
          <w:p w14:paraId="1A55DF64" w14:textId="4BF50F82" w:rsidR="005E7B37" w:rsidRPr="001C651F" w:rsidRDefault="005E7B37" w:rsidP="005E7B37">
            <w:pPr>
              <w:pStyle w:val="TAL"/>
              <w:jc w:val="center"/>
            </w:pPr>
            <w:r w:rsidRPr="001C651F">
              <w:t>Yes</w:t>
            </w:r>
          </w:p>
        </w:tc>
        <w:tc>
          <w:tcPr>
            <w:tcW w:w="709" w:type="dxa"/>
          </w:tcPr>
          <w:p w14:paraId="6B67CC0D" w14:textId="77777777" w:rsidR="005E7B37" w:rsidRPr="001C651F" w:rsidRDefault="005E7B37" w:rsidP="005E7B37">
            <w:pPr>
              <w:pStyle w:val="TAL"/>
              <w:jc w:val="center"/>
            </w:pPr>
            <w:r w:rsidRPr="001C651F">
              <w:t>No</w:t>
            </w:r>
          </w:p>
        </w:tc>
        <w:tc>
          <w:tcPr>
            <w:tcW w:w="728" w:type="dxa"/>
          </w:tcPr>
          <w:p w14:paraId="080C0EEE" w14:textId="77777777" w:rsidR="005E7B37" w:rsidRPr="001C651F" w:rsidRDefault="005E7B37" w:rsidP="005E7B37">
            <w:pPr>
              <w:pStyle w:val="TAL"/>
              <w:jc w:val="center"/>
            </w:pPr>
            <w:r w:rsidRPr="001C651F">
              <w:t>Yes</w:t>
            </w:r>
          </w:p>
        </w:tc>
      </w:tr>
      <w:tr w:rsidR="005E7B37" w:rsidRPr="001C651F" w14:paraId="58ACCC66" w14:textId="77777777" w:rsidTr="0026000E">
        <w:trPr>
          <w:cantSplit/>
          <w:tblHeader/>
        </w:trPr>
        <w:tc>
          <w:tcPr>
            <w:tcW w:w="6917" w:type="dxa"/>
          </w:tcPr>
          <w:p w14:paraId="52271DD3" w14:textId="77777777" w:rsidR="005E7B37" w:rsidRPr="001C651F" w:rsidRDefault="005E7B37" w:rsidP="005E7B37">
            <w:pPr>
              <w:pStyle w:val="TAL"/>
              <w:rPr>
                <w:b/>
                <w:i/>
              </w:rPr>
            </w:pPr>
            <w:r w:rsidRPr="001C651F">
              <w:rPr>
                <w:b/>
                <w:i/>
              </w:rPr>
              <w:t>pucch-F4-WithFH</w:t>
            </w:r>
          </w:p>
          <w:p w14:paraId="41B0181F" w14:textId="77777777" w:rsidR="005E7B37" w:rsidRPr="001C651F" w:rsidRDefault="005E7B37" w:rsidP="005E7B37">
            <w:pPr>
              <w:pStyle w:val="TAL"/>
            </w:pPr>
            <w:r w:rsidRPr="001C651F">
              <w:t>Indicates whether the UE supports transmission of a PUCCH format 4 (4~14 OFDM symbols in total) with frequency hopping in a slot.</w:t>
            </w:r>
          </w:p>
        </w:tc>
        <w:tc>
          <w:tcPr>
            <w:tcW w:w="709" w:type="dxa"/>
          </w:tcPr>
          <w:p w14:paraId="1B9A2964" w14:textId="77777777" w:rsidR="005E7B37" w:rsidRPr="001C651F" w:rsidRDefault="005E7B37" w:rsidP="005E7B37">
            <w:pPr>
              <w:pStyle w:val="TAL"/>
              <w:jc w:val="center"/>
            </w:pPr>
            <w:r w:rsidRPr="001C651F">
              <w:t>UE</w:t>
            </w:r>
          </w:p>
        </w:tc>
        <w:tc>
          <w:tcPr>
            <w:tcW w:w="567" w:type="dxa"/>
          </w:tcPr>
          <w:p w14:paraId="0432A9CA" w14:textId="77777777" w:rsidR="005E7B37" w:rsidRPr="001C651F" w:rsidRDefault="005E7B37" w:rsidP="005E7B37">
            <w:pPr>
              <w:pStyle w:val="TAL"/>
              <w:jc w:val="center"/>
            </w:pPr>
            <w:r w:rsidRPr="001C651F">
              <w:t>Yes</w:t>
            </w:r>
          </w:p>
        </w:tc>
        <w:tc>
          <w:tcPr>
            <w:tcW w:w="709" w:type="dxa"/>
          </w:tcPr>
          <w:p w14:paraId="26A8504C" w14:textId="77777777" w:rsidR="005E7B37" w:rsidRPr="001C651F" w:rsidRDefault="005E7B37" w:rsidP="005E7B37">
            <w:pPr>
              <w:pStyle w:val="TAL"/>
              <w:jc w:val="center"/>
            </w:pPr>
            <w:r w:rsidRPr="001C651F">
              <w:t>No</w:t>
            </w:r>
          </w:p>
        </w:tc>
        <w:tc>
          <w:tcPr>
            <w:tcW w:w="728" w:type="dxa"/>
          </w:tcPr>
          <w:p w14:paraId="221D4A01" w14:textId="77777777" w:rsidR="005E7B37" w:rsidRPr="001C651F" w:rsidRDefault="005E7B37" w:rsidP="005E7B37">
            <w:pPr>
              <w:pStyle w:val="TAL"/>
              <w:jc w:val="center"/>
            </w:pPr>
            <w:r w:rsidRPr="001C651F">
              <w:t>Yes</w:t>
            </w:r>
          </w:p>
        </w:tc>
      </w:tr>
      <w:tr w:rsidR="005E7B37" w:rsidRPr="001C651F" w14:paraId="225CE5CA" w14:textId="77777777" w:rsidTr="0026000E">
        <w:trPr>
          <w:cantSplit/>
          <w:tblHeader/>
        </w:trPr>
        <w:tc>
          <w:tcPr>
            <w:tcW w:w="6917" w:type="dxa"/>
          </w:tcPr>
          <w:p w14:paraId="782A3C31" w14:textId="77777777" w:rsidR="005E7B37" w:rsidRPr="001C651F" w:rsidRDefault="005E7B37" w:rsidP="005E7B37">
            <w:pPr>
              <w:pStyle w:val="TAL"/>
              <w:rPr>
                <w:b/>
                <w:i/>
              </w:rPr>
            </w:pPr>
            <w:proofErr w:type="spellStart"/>
            <w:r w:rsidRPr="001C651F">
              <w:rPr>
                <w:b/>
                <w:i/>
              </w:rPr>
              <w:t>pusch-RepetitionMultiSlots</w:t>
            </w:r>
            <w:proofErr w:type="spellEnd"/>
          </w:p>
          <w:p w14:paraId="07542D86" w14:textId="463B75CC" w:rsidR="005E7B37" w:rsidRPr="001C651F" w:rsidRDefault="005E7B37" w:rsidP="005E7B37">
            <w:pPr>
              <w:pStyle w:val="TAL"/>
            </w:pPr>
            <w:r w:rsidRPr="001C651F">
              <w:t xml:space="preserve">Indicates whether the UE supports transmitting PUSCH scheduled by DCI format 0_1 when configured with higher layer parameter </w:t>
            </w:r>
            <w:proofErr w:type="spellStart"/>
            <w:r w:rsidRPr="001C651F">
              <w:rPr>
                <w:i/>
              </w:rPr>
              <w:t>pusch-AggregationFactor</w:t>
            </w:r>
            <w:proofErr w:type="spellEnd"/>
            <w:r w:rsidRPr="001C651F">
              <w:t xml:space="preserve"> &gt; 1, as defined in clause 6.1.2.1 of TS 38.214 [12]. This applies only to non-shared spectrum channel access. For shared spectrum channel access, </w:t>
            </w:r>
            <w:r w:rsidRPr="001C651F">
              <w:rPr>
                <w:i/>
                <w:iCs/>
              </w:rPr>
              <w:t xml:space="preserve">pusch-RepetitionMultiSlots-r16 </w:t>
            </w:r>
            <w:r w:rsidRPr="001C651F">
              <w:rPr>
                <w:bCs/>
                <w:iCs/>
              </w:rPr>
              <w:t>applies.</w:t>
            </w:r>
          </w:p>
        </w:tc>
        <w:tc>
          <w:tcPr>
            <w:tcW w:w="709" w:type="dxa"/>
          </w:tcPr>
          <w:p w14:paraId="43631BC3" w14:textId="77777777" w:rsidR="005E7B37" w:rsidRPr="001C651F" w:rsidRDefault="005E7B37" w:rsidP="005E7B37">
            <w:pPr>
              <w:pStyle w:val="TAL"/>
              <w:jc w:val="center"/>
            </w:pPr>
            <w:r w:rsidRPr="001C651F">
              <w:t>UE</w:t>
            </w:r>
          </w:p>
        </w:tc>
        <w:tc>
          <w:tcPr>
            <w:tcW w:w="567" w:type="dxa"/>
          </w:tcPr>
          <w:p w14:paraId="4C2CD684" w14:textId="77777777" w:rsidR="005E7B37" w:rsidRPr="001C651F" w:rsidRDefault="005E7B37" w:rsidP="005E7B37">
            <w:pPr>
              <w:pStyle w:val="TAL"/>
              <w:jc w:val="center"/>
            </w:pPr>
            <w:r w:rsidRPr="001C651F">
              <w:t>Yes</w:t>
            </w:r>
          </w:p>
        </w:tc>
        <w:tc>
          <w:tcPr>
            <w:tcW w:w="709" w:type="dxa"/>
          </w:tcPr>
          <w:p w14:paraId="6F2E5526" w14:textId="77777777" w:rsidR="005E7B37" w:rsidRPr="001C651F" w:rsidRDefault="005E7B37" w:rsidP="005E7B37">
            <w:pPr>
              <w:pStyle w:val="TAL"/>
              <w:jc w:val="center"/>
            </w:pPr>
            <w:r w:rsidRPr="001C651F">
              <w:t>No</w:t>
            </w:r>
          </w:p>
        </w:tc>
        <w:tc>
          <w:tcPr>
            <w:tcW w:w="728" w:type="dxa"/>
          </w:tcPr>
          <w:p w14:paraId="5F8592C8" w14:textId="77777777" w:rsidR="005E7B37" w:rsidRPr="001C651F" w:rsidRDefault="005E7B37" w:rsidP="005E7B37">
            <w:pPr>
              <w:pStyle w:val="TAL"/>
              <w:jc w:val="center"/>
            </w:pPr>
            <w:r w:rsidRPr="001C651F">
              <w:t>No</w:t>
            </w:r>
          </w:p>
        </w:tc>
      </w:tr>
      <w:tr w:rsidR="005E7B37" w:rsidRPr="001C651F" w14:paraId="45B6F708" w14:textId="77777777" w:rsidTr="0026000E">
        <w:trPr>
          <w:cantSplit/>
          <w:tblHeader/>
        </w:trPr>
        <w:tc>
          <w:tcPr>
            <w:tcW w:w="6917" w:type="dxa"/>
          </w:tcPr>
          <w:p w14:paraId="60E835C5" w14:textId="77777777" w:rsidR="005E7B37" w:rsidRPr="001C651F" w:rsidRDefault="005E7B37" w:rsidP="005E7B37">
            <w:pPr>
              <w:pStyle w:val="TAL"/>
              <w:rPr>
                <w:b/>
                <w:i/>
              </w:rPr>
            </w:pPr>
            <w:r w:rsidRPr="001C651F">
              <w:rPr>
                <w:b/>
                <w:i/>
              </w:rPr>
              <w:t>pucch-Repetition-F1-3-4</w:t>
            </w:r>
          </w:p>
          <w:p w14:paraId="4763BA08" w14:textId="74CBF9F8" w:rsidR="005E7B37" w:rsidRPr="001C651F" w:rsidRDefault="005E7B37" w:rsidP="005E7B37">
            <w:pPr>
              <w:pStyle w:val="TAL"/>
            </w:pPr>
            <w:r w:rsidRPr="001C651F">
              <w:t xml:space="preserve">Indicates whether the UE supports transmission of a PUCCH format 1 or 3 or 4 over multiple slots with the repetition factor 2, 4 or 8. This applies only to non-shared spectrum channel access. For shared spectrum channel access, </w:t>
            </w:r>
            <w:r w:rsidRPr="001C651F">
              <w:rPr>
                <w:i/>
                <w:iCs/>
              </w:rPr>
              <w:t xml:space="preserve">pucch-Repetition-F1-3-4-r16 </w:t>
            </w:r>
            <w:r w:rsidRPr="001C651F">
              <w:rPr>
                <w:bCs/>
                <w:iCs/>
              </w:rPr>
              <w:t>applies.</w:t>
            </w:r>
          </w:p>
        </w:tc>
        <w:tc>
          <w:tcPr>
            <w:tcW w:w="709" w:type="dxa"/>
          </w:tcPr>
          <w:p w14:paraId="57E49B39" w14:textId="77777777" w:rsidR="005E7B37" w:rsidRPr="001C651F" w:rsidRDefault="005E7B37" w:rsidP="005E7B37">
            <w:pPr>
              <w:pStyle w:val="TAL"/>
              <w:jc w:val="center"/>
            </w:pPr>
            <w:r w:rsidRPr="001C651F">
              <w:t>UE</w:t>
            </w:r>
          </w:p>
        </w:tc>
        <w:tc>
          <w:tcPr>
            <w:tcW w:w="567" w:type="dxa"/>
          </w:tcPr>
          <w:p w14:paraId="7823BD22" w14:textId="77777777" w:rsidR="005E7B37" w:rsidRPr="001C651F" w:rsidRDefault="005E7B37" w:rsidP="005E7B37">
            <w:pPr>
              <w:pStyle w:val="TAL"/>
              <w:jc w:val="center"/>
            </w:pPr>
            <w:r w:rsidRPr="001C651F">
              <w:t>Yes</w:t>
            </w:r>
          </w:p>
        </w:tc>
        <w:tc>
          <w:tcPr>
            <w:tcW w:w="709" w:type="dxa"/>
          </w:tcPr>
          <w:p w14:paraId="0E1BC2FB" w14:textId="77777777" w:rsidR="005E7B37" w:rsidRPr="001C651F" w:rsidRDefault="005E7B37" w:rsidP="005E7B37">
            <w:pPr>
              <w:pStyle w:val="TAL"/>
              <w:jc w:val="center"/>
            </w:pPr>
            <w:r w:rsidRPr="001C651F">
              <w:t>No</w:t>
            </w:r>
          </w:p>
        </w:tc>
        <w:tc>
          <w:tcPr>
            <w:tcW w:w="728" w:type="dxa"/>
          </w:tcPr>
          <w:p w14:paraId="5A13D3F3" w14:textId="77777777" w:rsidR="005E7B37" w:rsidRPr="001C651F" w:rsidRDefault="005E7B37" w:rsidP="005E7B37">
            <w:pPr>
              <w:pStyle w:val="TAL"/>
              <w:jc w:val="center"/>
            </w:pPr>
            <w:r w:rsidRPr="001C651F">
              <w:t>No</w:t>
            </w:r>
          </w:p>
        </w:tc>
      </w:tr>
      <w:tr w:rsidR="005E7B37" w:rsidRPr="001C651F" w14:paraId="003C1FA5" w14:textId="77777777" w:rsidTr="0026000E">
        <w:trPr>
          <w:cantSplit/>
          <w:tblHeader/>
        </w:trPr>
        <w:tc>
          <w:tcPr>
            <w:tcW w:w="6917" w:type="dxa"/>
          </w:tcPr>
          <w:p w14:paraId="172FBB03" w14:textId="77777777" w:rsidR="005E7B37" w:rsidRPr="001C651F" w:rsidRDefault="005E7B37" w:rsidP="005E7B37">
            <w:pPr>
              <w:pStyle w:val="TAL"/>
              <w:rPr>
                <w:b/>
                <w:i/>
              </w:rPr>
            </w:pPr>
            <w:proofErr w:type="spellStart"/>
            <w:r w:rsidRPr="001C651F">
              <w:rPr>
                <w:b/>
                <w:i/>
              </w:rPr>
              <w:t>pusch</w:t>
            </w:r>
            <w:proofErr w:type="spellEnd"/>
            <w:r w:rsidRPr="001C651F">
              <w:rPr>
                <w:b/>
                <w:i/>
              </w:rPr>
              <w:t>-</w:t>
            </w:r>
            <w:proofErr w:type="spellStart"/>
            <w:r w:rsidRPr="001C651F">
              <w:rPr>
                <w:b/>
                <w:i/>
              </w:rPr>
              <w:t>HalfPi</w:t>
            </w:r>
            <w:proofErr w:type="spellEnd"/>
            <w:r w:rsidRPr="001C651F">
              <w:rPr>
                <w:b/>
                <w:i/>
              </w:rPr>
              <w:t>-BPSK</w:t>
            </w:r>
          </w:p>
          <w:p w14:paraId="1D26120C" w14:textId="1360C1ED" w:rsidR="005E7B37" w:rsidRPr="001C651F" w:rsidRDefault="005E7B37" w:rsidP="005E7B37">
            <w:pPr>
              <w:pStyle w:val="TAL"/>
            </w:pPr>
            <w:r w:rsidRPr="001C651F">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5E7B37" w:rsidRPr="001C651F" w:rsidRDefault="005E7B37" w:rsidP="005E7B37">
            <w:pPr>
              <w:pStyle w:val="TAL"/>
              <w:jc w:val="center"/>
            </w:pPr>
            <w:r w:rsidRPr="001C651F">
              <w:t>UE</w:t>
            </w:r>
          </w:p>
        </w:tc>
        <w:tc>
          <w:tcPr>
            <w:tcW w:w="567" w:type="dxa"/>
          </w:tcPr>
          <w:p w14:paraId="03E917DD" w14:textId="01FC5075" w:rsidR="005E7B37" w:rsidRPr="001C651F" w:rsidRDefault="005E7B37" w:rsidP="005E7B37">
            <w:pPr>
              <w:pStyle w:val="TAL"/>
              <w:jc w:val="center"/>
            </w:pPr>
            <w:r w:rsidRPr="001C651F">
              <w:t>Yes</w:t>
            </w:r>
          </w:p>
        </w:tc>
        <w:tc>
          <w:tcPr>
            <w:tcW w:w="709" w:type="dxa"/>
          </w:tcPr>
          <w:p w14:paraId="204535E8" w14:textId="77777777" w:rsidR="005E7B37" w:rsidRPr="001C651F" w:rsidRDefault="005E7B37" w:rsidP="005E7B37">
            <w:pPr>
              <w:pStyle w:val="TAL"/>
              <w:jc w:val="center"/>
            </w:pPr>
            <w:r w:rsidRPr="001C651F">
              <w:t>No</w:t>
            </w:r>
          </w:p>
        </w:tc>
        <w:tc>
          <w:tcPr>
            <w:tcW w:w="728" w:type="dxa"/>
          </w:tcPr>
          <w:p w14:paraId="1A31B6BD" w14:textId="77777777" w:rsidR="005E7B37" w:rsidRPr="001C651F" w:rsidRDefault="005E7B37" w:rsidP="005E7B37">
            <w:pPr>
              <w:pStyle w:val="TAL"/>
              <w:jc w:val="center"/>
            </w:pPr>
            <w:r w:rsidRPr="001C651F">
              <w:t>Yes</w:t>
            </w:r>
          </w:p>
        </w:tc>
      </w:tr>
      <w:tr w:rsidR="005E7B37" w:rsidRPr="001C651F" w14:paraId="69C15AC7" w14:textId="77777777" w:rsidTr="0026000E">
        <w:trPr>
          <w:cantSplit/>
          <w:tblHeader/>
        </w:trPr>
        <w:tc>
          <w:tcPr>
            <w:tcW w:w="6917" w:type="dxa"/>
          </w:tcPr>
          <w:p w14:paraId="1D96AC26" w14:textId="77777777" w:rsidR="005E7B37" w:rsidRPr="001C651F" w:rsidRDefault="005E7B37" w:rsidP="005E7B37">
            <w:pPr>
              <w:pStyle w:val="TAL"/>
              <w:rPr>
                <w:b/>
                <w:i/>
              </w:rPr>
            </w:pPr>
            <w:proofErr w:type="spellStart"/>
            <w:r w:rsidRPr="001C651F">
              <w:rPr>
                <w:b/>
                <w:i/>
              </w:rPr>
              <w:t>pusch</w:t>
            </w:r>
            <w:proofErr w:type="spellEnd"/>
            <w:r w:rsidRPr="001C651F">
              <w:rPr>
                <w:b/>
                <w:i/>
              </w:rPr>
              <w:t>-LBRM</w:t>
            </w:r>
          </w:p>
          <w:p w14:paraId="3856F1EB" w14:textId="77777777" w:rsidR="005E7B37" w:rsidRPr="001C651F" w:rsidRDefault="005E7B37" w:rsidP="005E7B37">
            <w:pPr>
              <w:pStyle w:val="TAL"/>
            </w:pPr>
            <w:r w:rsidRPr="001C651F">
              <w:t>Indicates whether the UE supports limited buffer rate matching in UL as specified in TS 38.212 [10].</w:t>
            </w:r>
          </w:p>
        </w:tc>
        <w:tc>
          <w:tcPr>
            <w:tcW w:w="709" w:type="dxa"/>
          </w:tcPr>
          <w:p w14:paraId="7A8B8A80" w14:textId="77777777" w:rsidR="005E7B37" w:rsidRPr="001C651F" w:rsidRDefault="005E7B37" w:rsidP="005E7B37">
            <w:pPr>
              <w:pStyle w:val="TAL"/>
              <w:jc w:val="center"/>
            </w:pPr>
            <w:r w:rsidRPr="001C651F">
              <w:t>UE</w:t>
            </w:r>
          </w:p>
        </w:tc>
        <w:tc>
          <w:tcPr>
            <w:tcW w:w="567" w:type="dxa"/>
          </w:tcPr>
          <w:p w14:paraId="564D514D" w14:textId="77777777" w:rsidR="005E7B37" w:rsidRPr="001C651F" w:rsidRDefault="005E7B37" w:rsidP="005E7B37">
            <w:pPr>
              <w:pStyle w:val="TAL"/>
              <w:jc w:val="center"/>
            </w:pPr>
            <w:r w:rsidRPr="001C651F">
              <w:t>No</w:t>
            </w:r>
          </w:p>
        </w:tc>
        <w:tc>
          <w:tcPr>
            <w:tcW w:w="709" w:type="dxa"/>
          </w:tcPr>
          <w:p w14:paraId="6F34DA1A" w14:textId="77777777" w:rsidR="005E7B37" w:rsidRPr="001C651F" w:rsidRDefault="005E7B37" w:rsidP="005E7B37">
            <w:pPr>
              <w:pStyle w:val="TAL"/>
              <w:jc w:val="center"/>
            </w:pPr>
            <w:r w:rsidRPr="001C651F">
              <w:t>No</w:t>
            </w:r>
          </w:p>
        </w:tc>
        <w:tc>
          <w:tcPr>
            <w:tcW w:w="728" w:type="dxa"/>
          </w:tcPr>
          <w:p w14:paraId="599FFD32" w14:textId="77777777" w:rsidR="005E7B37" w:rsidRPr="001C651F" w:rsidRDefault="005E7B37" w:rsidP="005E7B37">
            <w:pPr>
              <w:pStyle w:val="TAL"/>
              <w:jc w:val="center"/>
            </w:pPr>
            <w:r w:rsidRPr="001C651F">
              <w:t>Yes</w:t>
            </w:r>
          </w:p>
        </w:tc>
      </w:tr>
      <w:tr w:rsidR="005E7B37" w:rsidRPr="001C651F" w14:paraId="1EB098EE" w14:textId="77777777" w:rsidTr="0026000E">
        <w:trPr>
          <w:cantSplit/>
          <w:tblHeader/>
        </w:trPr>
        <w:tc>
          <w:tcPr>
            <w:tcW w:w="6917" w:type="dxa"/>
          </w:tcPr>
          <w:p w14:paraId="39C4688C" w14:textId="77777777" w:rsidR="005E7B37" w:rsidRPr="001C651F" w:rsidRDefault="005E7B37" w:rsidP="005E7B37">
            <w:pPr>
              <w:pStyle w:val="TAL"/>
              <w:rPr>
                <w:b/>
                <w:i/>
              </w:rPr>
            </w:pPr>
            <w:r w:rsidRPr="001C651F">
              <w:rPr>
                <w:b/>
                <w:i/>
              </w:rPr>
              <w:t>pusch-RepetitionTypeA-r16</w:t>
            </w:r>
          </w:p>
          <w:p w14:paraId="3EEB9E0C" w14:textId="77777777" w:rsidR="005E7B37" w:rsidRPr="001C651F" w:rsidRDefault="005E7B37" w:rsidP="005E7B37">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5E7B37" w:rsidRPr="001C651F" w:rsidRDefault="005E7B37" w:rsidP="005E7B37">
            <w:pPr>
              <w:pStyle w:val="TAL"/>
              <w:jc w:val="center"/>
            </w:pPr>
            <w:r w:rsidRPr="001C651F">
              <w:t>UE</w:t>
            </w:r>
          </w:p>
        </w:tc>
        <w:tc>
          <w:tcPr>
            <w:tcW w:w="567" w:type="dxa"/>
          </w:tcPr>
          <w:p w14:paraId="59032E73" w14:textId="77777777" w:rsidR="005E7B37" w:rsidRPr="001C651F" w:rsidRDefault="005E7B37" w:rsidP="005E7B37">
            <w:pPr>
              <w:pStyle w:val="TAL"/>
              <w:jc w:val="center"/>
            </w:pPr>
            <w:r w:rsidRPr="001C651F">
              <w:t>No</w:t>
            </w:r>
          </w:p>
        </w:tc>
        <w:tc>
          <w:tcPr>
            <w:tcW w:w="709" w:type="dxa"/>
          </w:tcPr>
          <w:p w14:paraId="6A19C6D2" w14:textId="77777777" w:rsidR="005E7B37" w:rsidRPr="001C651F" w:rsidRDefault="005E7B37" w:rsidP="005E7B37">
            <w:pPr>
              <w:pStyle w:val="TAL"/>
              <w:jc w:val="center"/>
            </w:pPr>
            <w:r w:rsidRPr="001C651F">
              <w:t>No</w:t>
            </w:r>
          </w:p>
        </w:tc>
        <w:tc>
          <w:tcPr>
            <w:tcW w:w="728" w:type="dxa"/>
          </w:tcPr>
          <w:p w14:paraId="79ED4658" w14:textId="77777777" w:rsidR="005E7B37" w:rsidRPr="001C651F" w:rsidRDefault="005E7B37" w:rsidP="005E7B37">
            <w:pPr>
              <w:pStyle w:val="TAL"/>
              <w:jc w:val="center"/>
            </w:pPr>
            <w:r w:rsidRPr="001C651F">
              <w:t>No</w:t>
            </w:r>
          </w:p>
        </w:tc>
      </w:tr>
      <w:tr w:rsidR="005E7B37" w:rsidRPr="001C651F" w14:paraId="760B126C" w14:textId="77777777" w:rsidTr="0026000E">
        <w:trPr>
          <w:cantSplit/>
          <w:tblHeader/>
        </w:trPr>
        <w:tc>
          <w:tcPr>
            <w:tcW w:w="6917" w:type="dxa"/>
          </w:tcPr>
          <w:p w14:paraId="77E798C8" w14:textId="77777777" w:rsidR="005E7B37" w:rsidRPr="001C651F" w:rsidRDefault="005E7B37" w:rsidP="005E7B37">
            <w:pPr>
              <w:pStyle w:val="TAL"/>
              <w:rPr>
                <w:b/>
                <w:i/>
              </w:rPr>
            </w:pPr>
            <w:r w:rsidRPr="001C651F">
              <w:rPr>
                <w:b/>
                <w:i/>
              </w:rPr>
              <w:lastRenderedPageBreak/>
              <w:t>ra-Type0-PUSCH</w:t>
            </w:r>
          </w:p>
          <w:p w14:paraId="0ADD24F3" w14:textId="77777777" w:rsidR="005E7B37" w:rsidRPr="001C651F" w:rsidRDefault="005E7B37" w:rsidP="005E7B37">
            <w:pPr>
              <w:pStyle w:val="TAL"/>
            </w:pPr>
            <w:r w:rsidRPr="001C651F">
              <w:t>Indicates whether the UE supports resource allocation Type 0 for PUSCH as specified in TS 38.214 [12].</w:t>
            </w:r>
          </w:p>
        </w:tc>
        <w:tc>
          <w:tcPr>
            <w:tcW w:w="709" w:type="dxa"/>
          </w:tcPr>
          <w:p w14:paraId="60DF2E28" w14:textId="77777777" w:rsidR="005E7B37" w:rsidRPr="001C651F" w:rsidRDefault="005E7B37" w:rsidP="005E7B37">
            <w:pPr>
              <w:pStyle w:val="TAL"/>
              <w:jc w:val="center"/>
            </w:pPr>
            <w:r w:rsidRPr="001C651F">
              <w:t>UE</w:t>
            </w:r>
          </w:p>
        </w:tc>
        <w:tc>
          <w:tcPr>
            <w:tcW w:w="567" w:type="dxa"/>
          </w:tcPr>
          <w:p w14:paraId="6CFA90FE" w14:textId="77777777" w:rsidR="005E7B37" w:rsidRPr="001C651F" w:rsidRDefault="005E7B37" w:rsidP="005E7B37">
            <w:pPr>
              <w:pStyle w:val="TAL"/>
              <w:jc w:val="center"/>
            </w:pPr>
            <w:r w:rsidRPr="001C651F">
              <w:t>No</w:t>
            </w:r>
          </w:p>
        </w:tc>
        <w:tc>
          <w:tcPr>
            <w:tcW w:w="709" w:type="dxa"/>
          </w:tcPr>
          <w:p w14:paraId="63993FA8" w14:textId="77777777" w:rsidR="005E7B37" w:rsidRPr="001C651F" w:rsidRDefault="005E7B37" w:rsidP="005E7B37">
            <w:pPr>
              <w:pStyle w:val="TAL"/>
              <w:jc w:val="center"/>
            </w:pPr>
            <w:r w:rsidRPr="001C651F">
              <w:t>No</w:t>
            </w:r>
          </w:p>
        </w:tc>
        <w:tc>
          <w:tcPr>
            <w:tcW w:w="728" w:type="dxa"/>
          </w:tcPr>
          <w:p w14:paraId="092BF2B7" w14:textId="77777777" w:rsidR="005E7B37" w:rsidRPr="001C651F" w:rsidRDefault="005E7B37" w:rsidP="005E7B37">
            <w:pPr>
              <w:pStyle w:val="TAL"/>
              <w:jc w:val="center"/>
            </w:pPr>
            <w:r w:rsidRPr="001C651F">
              <w:t>No</w:t>
            </w:r>
          </w:p>
        </w:tc>
      </w:tr>
      <w:tr w:rsidR="005E7B37" w:rsidRPr="001C651F" w14:paraId="12BC30B9" w14:textId="77777777" w:rsidTr="0026000E">
        <w:trPr>
          <w:cantSplit/>
          <w:tblHeader/>
        </w:trPr>
        <w:tc>
          <w:tcPr>
            <w:tcW w:w="6917" w:type="dxa"/>
          </w:tcPr>
          <w:p w14:paraId="21CE9F10" w14:textId="77777777" w:rsidR="005E7B37" w:rsidRPr="001C651F" w:rsidRDefault="005E7B37" w:rsidP="005E7B37">
            <w:pPr>
              <w:pStyle w:val="TAL"/>
              <w:rPr>
                <w:b/>
                <w:i/>
              </w:rPr>
            </w:pPr>
            <w:proofErr w:type="spellStart"/>
            <w:r w:rsidRPr="001C651F">
              <w:rPr>
                <w:b/>
                <w:i/>
              </w:rPr>
              <w:t>rateMatchingCtrlResrcSetDynamic</w:t>
            </w:r>
            <w:proofErr w:type="spellEnd"/>
          </w:p>
          <w:p w14:paraId="0EB8FCF6" w14:textId="77777777" w:rsidR="005E7B37" w:rsidRPr="001C651F" w:rsidRDefault="005E7B37" w:rsidP="005E7B37">
            <w:pPr>
              <w:pStyle w:val="TAL"/>
            </w:pPr>
            <w:r w:rsidRPr="001C651F">
              <w:t>Indicates whether the UE supports dynamic rate matching for DL control resource set.</w:t>
            </w:r>
          </w:p>
        </w:tc>
        <w:tc>
          <w:tcPr>
            <w:tcW w:w="709" w:type="dxa"/>
          </w:tcPr>
          <w:p w14:paraId="69CD1C2B" w14:textId="77777777" w:rsidR="005E7B37" w:rsidRPr="001C651F" w:rsidRDefault="005E7B37" w:rsidP="005E7B37">
            <w:pPr>
              <w:pStyle w:val="TAL"/>
              <w:jc w:val="center"/>
            </w:pPr>
            <w:r w:rsidRPr="001C651F">
              <w:t>UE</w:t>
            </w:r>
          </w:p>
        </w:tc>
        <w:tc>
          <w:tcPr>
            <w:tcW w:w="567" w:type="dxa"/>
          </w:tcPr>
          <w:p w14:paraId="7CBE7D4D" w14:textId="77777777" w:rsidR="005E7B37" w:rsidRPr="001C651F" w:rsidRDefault="005E7B37" w:rsidP="005E7B37">
            <w:pPr>
              <w:pStyle w:val="TAL"/>
              <w:jc w:val="center"/>
            </w:pPr>
            <w:r w:rsidRPr="001C651F">
              <w:t>Yes</w:t>
            </w:r>
          </w:p>
        </w:tc>
        <w:tc>
          <w:tcPr>
            <w:tcW w:w="709" w:type="dxa"/>
          </w:tcPr>
          <w:p w14:paraId="32D9F174" w14:textId="77777777" w:rsidR="005E7B37" w:rsidRPr="001C651F" w:rsidRDefault="005E7B37" w:rsidP="005E7B37">
            <w:pPr>
              <w:pStyle w:val="TAL"/>
              <w:jc w:val="center"/>
            </w:pPr>
            <w:r w:rsidRPr="001C651F">
              <w:t>No</w:t>
            </w:r>
          </w:p>
        </w:tc>
        <w:tc>
          <w:tcPr>
            <w:tcW w:w="728" w:type="dxa"/>
          </w:tcPr>
          <w:p w14:paraId="6E10B9FE" w14:textId="77777777" w:rsidR="005E7B37" w:rsidRPr="001C651F" w:rsidRDefault="005E7B37" w:rsidP="005E7B37">
            <w:pPr>
              <w:pStyle w:val="TAL"/>
              <w:jc w:val="center"/>
            </w:pPr>
            <w:r w:rsidRPr="001C651F">
              <w:t>No</w:t>
            </w:r>
          </w:p>
        </w:tc>
      </w:tr>
      <w:tr w:rsidR="005E7B37" w:rsidRPr="001C651F" w14:paraId="05523B3B" w14:textId="77777777" w:rsidTr="0026000E">
        <w:trPr>
          <w:cantSplit/>
          <w:tblHeader/>
        </w:trPr>
        <w:tc>
          <w:tcPr>
            <w:tcW w:w="6917" w:type="dxa"/>
          </w:tcPr>
          <w:p w14:paraId="58A5EEF7" w14:textId="77777777" w:rsidR="005E7B37" w:rsidRPr="001C651F" w:rsidRDefault="005E7B37" w:rsidP="005E7B37">
            <w:pPr>
              <w:pStyle w:val="TAL"/>
              <w:rPr>
                <w:b/>
                <w:i/>
              </w:rPr>
            </w:pPr>
            <w:proofErr w:type="spellStart"/>
            <w:r w:rsidRPr="001C651F">
              <w:rPr>
                <w:b/>
                <w:i/>
              </w:rPr>
              <w:t>rateMatchingResrcSetDynamic</w:t>
            </w:r>
            <w:proofErr w:type="spellEnd"/>
          </w:p>
          <w:p w14:paraId="70CD57B0" w14:textId="77777777" w:rsidR="005E7B37" w:rsidRPr="001C651F" w:rsidRDefault="005E7B37" w:rsidP="005E7B37">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(see </w:t>
            </w:r>
            <w:proofErr w:type="spellStart"/>
            <w:r w:rsidRPr="001C651F">
              <w:rPr>
                <w:i/>
              </w:rPr>
              <w:t>patternType</w:t>
            </w:r>
            <w:proofErr w:type="spellEnd"/>
            <w:r w:rsidRPr="001C651F">
              <w:t xml:space="preserve"> in </w:t>
            </w:r>
            <w:proofErr w:type="spellStart"/>
            <w:r w:rsidRPr="001C651F">
              <w:rPr>
                <w:i/>
              </w:rPr>
              <w:t>RateMatchPattern</w:t>
            </w:r>
            <w:proofErr w:type="spellEnd"/>
            <w:r w:rsidRPr="001C651F">
              <w:t xml:space="preserve"> in TS 38.331[9]) based on dynamic indication in the scheduling DCI as specified in TS 38.214 [12].</w:t>
            </w:r>
          </w:p>
        </w:tc>
        <w:tc>
          <w:tcPr>
            <w:tcW w:w="709" w:type="dxa"/>
          </w:tcPr>
          <w:p w14:paraId="10A9F29A" w14:textId="77777777" w:rsidR="005E7B37" w:rsidRPr="001C651F" w:rsidRDefault="005E7B37" w:rsidP="005E7B37">
            <w:pPr>
              <w:pStyle w:val="TAL"/>
              <w:jc w:val="center"/>
            </w:pPr>
            <w:r w:rsidRPr="001C651F">
              <w:t>UE</w:t>
            </w:r>
          </w:p>
        </w:tc>
        <w:tc>
          <w:tcPr>
            <w:tcW w:w="567" w:type="dxa"/>
          </w:tcPr>
          <w:p w14:paraId="62CCB491" w14:textId="77777777" w:rsidR="005E7B37" w:rsidRPr="001C651F" w:rsidRDefault="005E7B37" w:rsidP="005E7B37">
            <w:pPr>
              <w:pStyle w:val="TAL"/>
              <w:jc w:val="center"/>
            </w:pPr>
            <w:r w:rsidRPr="001C651F">
              <w:t>No</w:t>
            </w:r>
          </w:p>
        </w:tc>
        <w:tc>
          <w:tcPr>
            <w:tcW w:w="709" w:type="dxa"/>
          </w:tcPr>
          <w:p w14:paraId="62380879" w14:textId="77777777" w:rsidR="005E7B37" w:rsidRPr="001C651F" w:rsidRDefault="005E7B37" w:rsidP="005E7B37">
            <w:pPr>
              <w:pStyle w:val="TAL"/>
              <w:jc w:val="center"/>
            </w:pPr>
            <w:r w:rsidRPr="001C651F">
              <w:t>No</w:t>
            </w:r>
          </w:p>
        </w:tc>
        <w:tc>
          <w:tcPr>
            <w:tcW w:w="728" w:type="dxa"/>
          </w:tcPr>
          <w:p w14:paraId="1AA9F615" w14:textId="77777777" w:rsidR="005E7B37" w:rsidRPr="001C651F" w:rsidRDefault="005E7B37" w:rsidP="005E7B37">
            <w:pPr>
              <w:pStyle w:val="TAL"/>
              <w:jc w:val="center"/>
            </w:pPr>
            <w:r w:rsidRPr="001C651F">
              <w:t>No</w:t>
            </w:r>
          </w:p>
        </w:tc>
      </w:tr>
      <w:tr w:rsidR="005E7B37" w:rsidRPr="001C651F" w14:paraId="29910E44" w14:textId="77777777" w:rsidTr="0026000E">
        <w:trPr>
          <w:cantSplit/>
          <w:tblHeader/>
        </w:trPr>
        <w:tc>
          <w:tcPr>
            <w:tcW w:w="6917" w:type="dxa"/>
          </w:tcPr>
          <w:p w14:paraId="3EB6F15E" w14:textId="77777777" w:rsidR="005E7B37" w:rsidRPr="001C651F" w:rsidRDefault="005E7B37" w:rsidP="005E7B37">
            <w:pPr>
              <w:pStyle w:val="TAL"/>
              <w:rPr>
                <w:b/>
                <w:i/>
              </w:rPr>
            </w:pPr>
            <w:proofErr w:type="spellStart"/>
            <w:r w:rsidRPr="001C651F">
              <w:rPr>
                <w:b/>
                <w:i/>
              </w:rPr>
              <w:t>rateMatchingResrcSetSemi</w:t>
            </w:r>
            <w:proofErr w:type="spellEnd"/>
            <w:r w:rsidRPr="001C651F">
              <w:rPr>
                <w:b/>
                <w:i/>
              </w:rPr>
              <w:t>-Static</w:t>
            </w:r>
          </w:p>
          <w:p w14:paraId="0B568010" w14:textId="77777777" w:rsidR="005E7B37" w:rsidRPr="001C651F" w:rsidRDefault="005E7B37" w:rsidP="005E7B37">
            <w:pPr>
              <w:pStyle w:val="TAL"/>
            </w:pPr>
            <w:r w:rsidRPr="001C651F">
              <w:t xml:space="preserve">Indicates whether the UE supports receiving PDSCH with resource mapping that excludes the REs corresponding to resource sets configured with RB-symbol level granularity indicated by </w:t>
            </w:r>
            <w:r w:rsidRPr="001C651F">
              <w:rPr>
                <w:i/>
              </w:rPr>
              <w:t>bitmaps</w:t>
            </w:r>
            <w:r w:rsidRPr="001C651F">
              <w:t xml:space="preserve"> and </w:t>
            </w:r>
            <w:proofErr w:type="spellStart"/>
            <w:r w:rsidRPr="001C651F">
              <w:rPr>
                <w:i/>
              </w:rPr>
              <w:t>controlResourceSet</w:t>
            </w:r>
            <w:proofErr w:type="spellEnd"/>
            <w:r w:rsidRPr="001C651F">
              <w:t xml:space="preserve"> (see </w:t>
            </w:r>
            <w:proofErr w:type="spellStart"/>
            <w:r w:rsidRPr="001C651F">
              <w:rPr>
                <w:i/>
              </w:rPr>
              <w:t>patternType</w:t>
            </w:r>
            <w:proofErr w:type="spellEnd"/>
            <w:r w:rsidRPr="001C651F">
              <w:t xml:space="preserve"> in </w:t>
            </w:r>
            <w:proofErr w:type="spellStart"/>
            <w:r w:rsidRPr="001C651F">
              <w:rPr>
                <w:i/>
              </w:rPr>
              <w:t>RateMatchPattern</w:t>
            </w:r>
            <w:proofErr w:type="spellEnd"/>
            <w:r w:rsidRPr="001C651F">
              <w:t xml:space="preserve"> in TS 38.331[9]) following the semi-static configuration as specified in TS 38.214 [12].</w:t>
            </w:r>
          </w:p>
        </w:tc>
        <w:tc>
          <w:tcPr>
            <w:tcW w:w="709" w:type="dxa"/>
          </w:tcPr>
          <w:p w14:paraId="107BA248" w14:textId="77777777" w:rsidR="005E7B37" w:rsidRPr="001C651F" w:rsidRDefault="005E7B37" w:rsidP="005E7B37">
            <w:pPr>
              <w:pStyle w:val="TAL"/>
              <w:jc w:val="center"/>
            </w:pPr>
            <w:r w:rsidRPr="001C651F">
              <w:t>UE</w:t>
            </w:r>
          </w:p>
        </w:tc>
        <w:tc>
          <w:tcPr>
            <w:tcW w:w="567" w:type="dxa"/>
          </w:tcPr>
          <w:p w14:paraId="720D6E08" w14:textId="77777777" w:rsidR="005E7B37" w:rsidRPr="001C651F" w:rsidRDefault="005E7B37" w:rsidP="005E7B37">
            <w:pPr>
              <w:pStyle w:val="TAL"/>
              <w:jc w:val="center"/>
            </w:pPr>
            <w:r w:rsidRPr="001C651F">
              <w:t>Yes</w:t>
            </w:r>
          </w:p>
        </w:tc>
        <w:tc>
          <w:tcPr>
            <w:tcW w:w="709" w:type="dxa"/>
          </w:tcPr>
          <w:p w14:paraId="08432CDC" w14:textId="77777777" w:rsidR="005E7B37" w:rsidRPr="001C651F" w:rsidRDefault="005E7B37" w:rsidP="005E7B37">
            <w:pPr>
              <w:pStyle w:val="TAL"/>
              <w:jc w:val="center"/>
            </w:pPr>
            <w:r w:rsidRPr="001C651F">
              <w:t>No</w:t>
            </w:r>
          </w:p>
        </w:tc>
        <w:tc>
          <w:tcPr>
            <w:tcW w:w="728" w:type="dxa"/>
          </w:tcPr>
          <w:p w14:paraId="141CA275" w14:textId="77777777" w:rsidR="005E7B37" w:rsidRPr="001C651F" w:rsidRDefault="005E7B37" w:rsidP="005E7B37">
            <w:pPr>
              <w:pStyle w:val="TAL"/>
              <w:jc w:val="center"/>
            </w:pPr>
            <w:r w:rsidRPr="001C651F">
              <w:t>No</w:t>
            </w:r>
          </w:p>
        </w:tc>
      </w:tr>
      <w:tr w:rsidR="005E7B37" w:rsidRPr="001C651F" w14:paraId="05D0DD12" w14:textId="77777777" w:rsidTr="0026000E">
        <w:trPr>
          <w:cantSplit/>
          <w:tblHeader/>
        </w:trPr>
        <w:tc>
          <w:tcPr>
            <w:tcW w:w="6917" w:type="dxa"/>
          </w:tcPr>
          <w:p w14:paraId="3CDCFD2D" w14:textId="77777777" w:rsidR="005E7B37" w:rsidRPr="001C651F" w:rsidRDefault="005E7B37" w:rsidP="005E7B37">
            <w:pPr>
              <w:pStyle w:val="TAL"/>
              <w:rPr>
                <w:b/>
                <w:i/>
              </w:rPr>
            </w:pPr>
            <w:r w:rsidRPr="001C651F">
              <w:rPr>
                <w:b/>
                <w:i/>
              </w:rPr>
              <w:t>scs-60kHz</w:t>
            </w:r>
          </w:p>
          <w:p w14:paraId="04E98337" w14:textId="77777777" w:rsidR="005E7B37" w:rsidRPr="001C651F" w:rsidRDefault="005E7B37" w:rsidP="005E7B37">
            <w:pPr>
              <w:pStyle w:val="TAL"/>
            </w:pPr>
            <w:r w:rsidRPr="001C651F">
              <w:t>Indicates whether the UE supports 60kHz subcarrier spacing for data channel in FR1 as defined in clause 4.2-1 of TS 38.211 [6].</w:t>
            </w:r>
          </w:p>
        </w:tc>
        <w:tc>
          <w:tcPr>
            <w:tcW w:w="709" w:type="dxa"/>
          </w:tcPr>
          <w:p w14:paraId="0D5B7C9F" w14:textId="77777777" w:rsidR="005E7B37" w:rsidRPr="001C651F" w:rsidRDefault="005E7B37" w:rsidP="005E7B37">
            <w:pPr>
              <w:pStyle w:val="TAL"/>
              <w:jc w:val="center"/>
            </w:pPr>
            <w:r w:rsidRPr="001C651F">
              <w:t>UE</w:t>
            </w:r>
          </w:p>
        </w:tc>
        <w:tc>
          <w:tcPr>
            <w:tcW w:w="567" w:type="dxa"/>
          </w:tcPr>
          <w:p w14:paraId="09C8969D" w14:textId="77777777" w:rsidR="005E7B37" w:rsidRPr="001C651F" w:rsidRDefault="005E7B37" w:rsidP="005E7B37">
            <w:pPr>
              <w:pStyle w:val="TAL"/>
              <w:jc w:val="center"/>
            </w:pPr>
            <w:r w:rsidRPr="001C651F">
              <w:t>No</w:t>
            </w:r>
          </w:p>
        </w:tc>
        <w:tc>
          <w:tcPr>
            <w:tcW w:w="709" w:type="dxa"/>
          </w:tcPr>
          <w:p w14:paraId="6F46B703" w14:textId="77777777" w:rsidR="005E7B37" w:rsidRPr="001C651F" w:rsidRDefault="005E7B37" w:rsidP="005E7B37">
            <w:pPr>
              <w:pStyle w:val="TAL"/>
              <w:jc w:val="center"/>
            </w:pPr>
            <w:r w:rsidRPr="001C651F">
              <w:t>No</w:t>
            </w:r>
          </w:p>
        </w:tc>
        <w:tc>
          <w:tcPr>
            <w:tcW w:w="728" w:type="dxa"/>
          </w:tcPr>
          <w:p w14:paraId="06E7CDDA" w14:textId="77777777" w:rsidR="005E7B37" w:rsidRPr="001C651F" w:rsidRDefault="005E7B37" w:rsidP="005E7B37">
            <w:pPr>
              <w:pStyle w:val="TAL"/>
              <w:jc w:val="center"/>
            </w:pPr>
            <w:r w:rsidRPr="001C651F">
              <w:t>FR1 only</w:t>
            </w:r>
          </w:p>
        </w:tc>
      </w:tr>
      <w:tr w:rsidR="005E7B37" w:rsidRPr="001C651F" w14:paraId="450894FB" w14:textId="77777777" w:rsidTr="0026000E">
        <w:trPr>
          <w:cantSplit/>
          <w:tblHeader/>
        </w:trPr>
        <w:tc>
          <w:tcPr>
            <w:tcW w:w="6917" w:type="dxa"/>
          </w:tcPr>
          <w:p w14:paraId="38BDA9D8" w14:textId="77777777" w:rsidR="005E7B37" w:rsidRPr="001C651F" w:rsidRDefault="005E7B37" w:rsidP="005E7B37">
            <w:pPr>
              <w:pStyle w:val="TAL"/>
              <w:rPr>
                <w:b/>
                <w:i/>
              </w:rPr>
            </w:pPr>
            <w:proofErr w:type="spellStart"/>
            <w:r w:rsidRPr="001C651F">
              <w:rPr>
                <w:b/>
                <w:i/>
              </w:rPr>
              <w:t>semiOpenLoopCSI</w:t>
            </w:r>
            <w:proofErr w:type="spellEnd"/>
          </w:p>
          <w:p w14:paraId="5F29A70C" w14:textId="77777777" w:rsidR="005E7B37" w:rsidRPr="001C651F" w:rsidRDefault="005E7B37" w:rsidP="005E7B37">
            <w:pPr>
              <w:pStyle w:val="TAL"/>
            </w:pPr>
            <w:r w:rsidRPr="001C651F">
              <w:t>Indicates whether UE supports CSI reporting with report quantity set to 'CRI/RI/i1/CQI ' as defined in clause 5.2.1.4 of TS 38.214 [12].</w:t>
            </w:r>
          </w:p>
        </w:tc>
        <w:tc>
          <w:tcPr>
            <w:tcW w:w="709" w:type="dxa"/>
          </w:tcPr>
          <w:p w14:paraId="5BFA608F" w14:textId="77777777" w:rsidR="005E7B37" w:rsidRPr="001C651F" w:rsidRDefault="005E7B37" w:rsidP="005E7B37">
            <w:pPr>
              <w:pStyle w:val="TAL"/>
              <w:jc w:val="center"/>
            </w:pPr>
            <w:r w:rsidRPr="001C651F">
              <w:t>UE</w:t>
            </w:r>
          </w:p>
        </w:tc>
        <w:tc>
          <w:tcPr>
            <w:tcW w:w="567" w:type="dxa"/>
          </w:tcPr>
          <w:p w14:paraId="2F5728B0" w14:textId="77777777" w:rsidR="005E7B37" w:rsidRPr="001C651F" w:rsidRDefault="005E7B37" w:rsidP="005E7B37">
            <w:pPr>
              <w:pStyle w:val="TAL"/>
              <w:jc w:val="center"/>
            </w:pPr>
            <w:r w:rsidRPr="001C651F">
              <w:t>No</w:t>
            </w:r>
          </w:p>
        </w:tc>
        <w:tc>
          <w:tcPr>
            <w:tcW w:w="709" w:type="dxa"/>
          </w:tcPr>
          <w:p w14:paraId="3DC0C081" w14:textId="77777777" w:rsidR="005E7B37" w:rsidRPr="001C651F" w:rsidRDefault="005E7B37" w:rsidP="005E7B37">
            <w:pPr>
              <w:pStyle w:val="TAL"/>
              <w:jc w:val="center"/>
            </w:pPr>
            <w:r w:rsidRPr="001C651F">
              <w:t>No</w:t>
            </w:r>
          </w:p>
        </w:tc>
        <w:tc>
          <w:tcPr>
            <w:tcW w:w="728" w:type="dxa"/>
          </w:tcPr>
          <w:p w14:paraId="26A5E32A" w14:textId="77777777" w:rsidR="005E7B37" w:rsidRPr="001C651F" w:rsidRDefault="005E7B37" w:rsidP="005E7B37">
            <w:pPr>
              <w:pStyle w:val="TAL"/>
              <w:jc w:val="center"/>
            </w:pPr>
            <w:r w:rsidRPr="001C651F">
              <w:t>Yes</w:t>
            </w:r>
          </w:p>
        </w:tc>
      </w:tr>
      <w:tr w:rsidR="005E7B37" w:rsidRPr="001C651F" w14:paraId="6F0D85B3" w14:textId="77777777" w:rsidTr="0026000E">
        <w:trPr>
          <w:cantSplit/>
          <w:tblHeader/>
        </w:trPr>
        <w:tc>
          <w:tcPr>
            <w:tcW w:w="6917" w:type="dxa"/>
          </w:tcPr>
          <w:p w14:paraId="75482909" w14:textId="77777777" w:rsidR="005E7B37" w:rsidRPr="001C651F" w:rsidRDefault="005E7B37" w:rsidP="005E7B37">
            <w:pPr>
              <w:pStyle w:val="TAL"/>
              <w:rPr>
                <w:b/>
                <w:i/>
              </w:rPr>
            </w:pPr>
            <w:proofErr w:type="spellStart"/>
            <w:r w:rsidRPr="001C651F">
              <w:rPr>
                <w:b/>
                <w:i/>
              </w:rPr>
              <w:t>semiStaticHARQ</w:t>
            </w:r>
            <w:proofErr w:type="spellEnd"/>
            <w:r w:rsidRPr="001C651F">
              <w:rPr>
                <w:b/>
                <w:i/>
              </w:rPr>
              <w:t>-ACK-Codebook</w:t>
            </w:r>
          </w:p>
          <w:p w14:paraId="6C5B45E3" w14:textId="77777777" w:rsidR="005E7B37" w:rsidRPr="001C651F" w:rsidRDefault="005E7B37" w:rsidP="005E7B37">
            <w:pPr>
              <w:pStyle w:val="TAL"/>
            </w:pPr>
            <w:r w:rsidRPr="001C651F">
              <w:t>Indicates whether the UE supports HARQ-ACK codebook constructed by semi-static configuration.</w:t>
            </w:r>
          </w:p>
        </w:tc>
        <w:tc>
          <w:tcPr>
            <w:tcW w:w="709" w:type="dxa"/>
          </w:tcPr>
          <w:p w14:paraId="04950CFB" w14:textId="77777777" w:rsidR="005E7B37" w:rsidRPr="001C651F" w:rsidRDefault="005E7B37" w:rsidP="005E7B37">
            <w:pPr>
              <w:pStyle w:val="TAL"/>
              <w:jc w:val="center"/>
            </w:pPr>
            <w:r w:rsidRPr="001C651F">
              <w:t>UE</w:t>
            </w:r>
          </w:p>
        </w:tc>
        <w:tc>
          <w:tcPr>
            <w:tcW w:w="567" w:type="dxa"/>
          </w:tcPr>
          <w:p w14:paraId="651FA1DE" w14:textId="77777777" w:rsidR="005E7B37" w:rsidRPr="001C651F" w:rsidRDefault="005E7B37" w:rsidP="005E7B37">
            <w:pPr>
              <w:pStyle w:val="TAL"/>
              <w:jc w:val="center"/>
            </w:pPr>
            <w:r w:rsidRPr="001C651F">
              <w:t>Yes</w:t>
            </w:r>
          </w:p>
        </w:tc>
        <w:tc>
          <w:tcPr>
            <w:tcW w:w="709" w:type="dxa"/>
          </w:tcPr>
          <w:p w14:paraId="0991B3B1" w14:textId="77777777" w:rsidR="005E7B37" w:rsidRPr="001C651F" w:rsidRDefault="005E7B37" w:rsidP="005E7B37">
            <w:pPr>
              <w:pStyle w:val="TAL"/>
              <w:jc w:val="center"/>
            </w:pPr>
            <w:r w:rsidRPr="001C651F">
              <w:t>No</w:t>
            </w:r>
          </w:p>
        </w:tc>
        <w:tc>
          <w:tcPr>
            <w:tcW w:w="728" w:type="dxa"/>
          </w:tcPr>
          <w:p w14:paraId="35A75250" w14:textId="77777777" w:rsidR="005E7B37" w:rsidRPr="001C651F" w:rsidRDefault="005E7B37" w:rsidP="005E7B37">
            <w:pPr>
              <w:pStyle w:val="TAL"/>
              <w:jc w:val="center"/>
            </w:pPr>
            <w:r w:rsidRPr="001C651F">
              <w:t>No</w:t>
            </w:r>
          </w:p>
        </w:tc>
      </w:tr>
      <w:tr w:rsidR="005E7B37" w:rsidRPr="001C651F" w14:paraId="598F6479" w14:textId="77777777" w:rsidTr="0026000E">
        <w:trPr>
          <w:cantSplit/>
          <w:tblHeader/>
        </w:trPr>
        <w:tc>
          <w:tcPr>
            <w:tcW w:w="6917" w:type="dxa"/>
          </w:tcPr>
          <w:p w14:paraId="74CF1E88" w14:textId="77777777" w:rsidR="005E7B37" w:rsidRPr="001C651F" w:rsidRDefault="005E7B37" w:rsidP="005E7B37">
            <w:pPr>
              <w:pStyle w:val="TAL"/>
              <w:rPr>
                <w:b/>
                <w:bCs/>
                <w:i/>
                <w:iCs/>
              </w:rPr>
            </w:pPr>
            <w:r w:rsidRPr="001C651F">
              <w:rPr>
                <w:rFonts w:cs="Arial"/>
                <w:b/>
                <w:bCs/>
                <w:i/>
                <w:iCs/>
                <w:szCs w:val="18"/>
              </w:rPr>
              <w:t>simultaneousTCI-ActMultipleCC-r16</w:t>
            </w:r>
          </w:p>
          <w:p w14:paraId="48D34702"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C651F">
              <w:rPr>
                <w:rFonts w:cs="Arial"/>
                <w:i/>
                <w:iCs/>
                <w:szCs w:val="18"/>
              </w:rPr>
              <w:t>tci-StatePDSCH</w:t>
            </w:r>
            <w:proofErr w:type="spellEnd"/>
            <w:r w:rsidRPr="001C651F">
              <w:rPr>
                <w:rFonts w:cs="Arial"/>
                <w:i/>
                <w:iCs/>
                <w:szCs w:val="18"/>
              </w:rPr>
              <w:t>.</w:t>
            </w:r>
          </w:p>
        </w:tc>
        <w:tc>
          <w:tcPr>
            <w:tcW w:w="709" w:type="dxa"/>
          </w:tcPr>
          <w:p w14:paraId="6C57FE73" w14:textId="77777777" w:rsidR="005E7B37" w:rsidRPr="001C651F" w:rsidRDefault="005E7B37" w:rsidP="005E7B37">
            <w:pPr>
              <w:pStyle w:val="TAL"/>
              <w:jc w:val="center"/>
            </w:pPr>
            <w:r w:rsidRPr="001C651F">
              <w:t>UE</w:t>
            </w:r>
          </w:p>
        </w:tc>
        <w:tc>
          <w:tcPr>
            <w:tcW w:w="567" w:type="dxa"/>
          </w:tcPr>
          <w:p w14:paraId="06C9831B" w14:textId="77777777" w:rsidR="005E7B37" w:rsidRPr="001C651F" w:rsidRDefault="005E7B37" w:rsidP="005E7B37">
            <w:pPr>
              <w:pStyle w:val="TAL"/>
              <w:jc w:val="center"/>
            </w:pPr>
            <w:r w:rsidRPr="001C651F">
              <w:t>No</w:t>
            </w:r>
          </w:p>
        </w:tc>
        <w:tc>
          <w:tcPr>
            <w:tcW w:w="709" w:type="dxa"/>
          </w:tcPr>
          <w:p w14:paraId="7BB76A10" w14:textId="77777777" w:rsidR="005E7B37" w:rsidRPr="001C651F" w:rsidRDefault="005E7B37" w:rsidP="005E7B37">
            <w:pPr>
              <w:pStyle w:val="TAL"/>
              <w:jc w:val="center"/>
            </w:pPr>
            <w:r w:rsidRPr="001C651F">
              <w:t>No</w:t>
            </w:r>
          </w:p>
        </w:tc>
        <w:tc>
          <w:tcPr>
            <w:tcW w:w="728" w:type="dxa"/>
          </w:tcPr>
          <w:p w14:paraId="466CDE0D" w14:textId="77777777" w:rsidR="005E7B37" w:rsidRPr="001C651F" w:rsidRDefault="005E7B37" w:rsidP="005E7B37">
            <w:pPr>
              <w:pStyle w:val="TAL"/>
              <w:jc w:val="center"/>
            </w:pPr>
            <w:r w:rsidRPr="001C651F">
              <w:t>Yes</w:t>
            </w:r>
          </w:p>
        </w:tc>
      </w:tr>
      <w:tr w:rsidR="005E7B37" w:rsidRPr="001C651F" w14:paraId="362CDD0B" w14:textId="77777777" w:rsidTr="0026000E">
        <w:trPr>
          <w:cantSplit/>
          <w:tblHeader/>
        </w:trPr>
        <w:tc>
          <w:tcPr>
            <w:tcW w:w="6917" w:type="dxa"/>
          </w:tcPr>
          <w:p w14:paraId="6D0E684C" w14:textId="77777777" w:rsidR="005E7B37" w:rsidRPr="001C651F" w:rsidRDefault="005E7B37" w:rsidP="005E7B37">
            <w:pPr>
              <w:pStyle w:val="TAL"/>
              <w:rPr>
                <w:b/>
                <w:bCs/>
                <w:i/>
                <w:iCs/>
              </w:rPr>
            </w:pPr>
            <w:r w:rsidRPr="001C651F">
              <w:rPr>
                <w:rFonts w:cs="Arial"/>
                <w:b/>
                <w:bCs/>
                <w:i/>
                <w:iCs/>
                <w:szCs w:val="18"/>
              </w:rPr>
              <w:t>simultaneousSpatialRelationMultipleCC-r16</w:t>
            </w:r>
          </w:p>
          <w:p w14:paraId="5CC40C7D"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C651F">
              <w:rPr>
                <w:i/>
              </w:rPr>
              <w:t>maxNumberConfiguredSpatialRelations</w:t>
            </w:r>
            <w:proofErr w:type="spellEnd"/>
            <w:r w:rsidRPr="001C651F">
              <w:rPr>
                <w:iCs/>
              </w:rPr>
              <w:t xml:space="preserve"> and </w:t>
            </w:r>
            <w:proofErr w:type="spellStart"/>
            <w:r w:rsidRPr="001C651F">
              <w:rPr>
                <w:i/>
              </w:rPr>
              <w:t>maxNumberActiveSpatialRelations</w:t>
            </w:r>
            <w:proofErr w:type="spellEnd"/>
            <w:r w:rsidRPr="001C651F">
              <w:rPr>
                <w:rFonts w:cs="Arial"/>
                <w:i/>
                <w:iCs/>
                <w:szCs w:val="18"/>
              </w:rPr>
              <w:t>.</w:t>
            </w:r>
          </w:p>
        </w:tc>
        <w:tc>
          <w:tcPr>
            <w:tcW w:w="709" w:type="dxa"/>
          </w:tcPr>
          <w:p w14:paraId="6820125E" w14:textId="77777777" w:rsidR="005E7B37" w:rsidRPr="001C651F" w:rsidRDefault="005E7B37" w:rsidP="005E7B37">
            <w:pPr>
              <w:pStyle w:val="TAL"/>
              <w:jc w:val="center"/>
            </w:pPr>
            <w:r w:rsidRPr="001C651F">
              <w:t>UE</w:t>
            </w:r>
          </w:p>
        </w:tc>
        <w:tc>
          <w:tcPr>
            <w:tcW w:w="567" w:type="dxa"/>
          </w:tcPr>
          <w:p w14:paraId="316D7CC3" w14:textId="77777777" w:rsidR="005E7B37" w:rsidRPr="001C651F" w:rsidRDefault="005E7B37" w:rsidP="005E7B37">
            <w:pPr>
              <w:pStyle w:val="TAL"/>
              <w:jc w:val="center"/>
            </w:pPr>
            <w:r w:rsidRPr="001C651F">
              <w:t>No</w:t>
            </w:r>
          </w:p>
        </w:tc>
        <w:tc>
          <w:tcPr>
            <w:tcW w:w="709" w:type="dxa"/>
          </w:tcPr>
          <w:p w14:paraId="50580BCC" w14:textId="77777777" w:rsidR="005E7B37" w:rsidRPr="001C651F" w:rsidRDefault="005E7B37" w:rsidP="005E7B37">
            <w:pPr>
              <w:pStyle w:val="TAL"/>
              <w:jc w:val="center"/>
            </w:pPr>
            <w:r w:rsidRPr="001C651F">
              <w:t>No</w:t>
            </w:r>
          </w:p>
        </w:tc>
        <w:tc>
          <w:tcPr>
            <w:tcW w:w="728" w:type="dxa"/>
          </w:tcPr>
          <w:p w14:paraId="5CC96B79" w14:textId="77777777" w:rsidR="005E7B37" w:rsidRPr="001C651F" w:rsidRDefault="005E7B37" w:rsidP="005E7B37">
            <w:pPr>
              <w:pStyle w:val="TAL"/>
              <w:jc w:val="center"/>
            </w:pPr>
            <w:r w:rsidRPr="001C651F">
              <w:t>FR2 only</w:t>
            </w:r>
          </w:p>
        </w:tc>
      </w:tr>
      <w:tr w:rsidR="005E7B37" w:rsidRPr="001C651F" w14:paraId="577FF0B1" w14:textId="77777777" w:rsidTr="0026000E">
        <w:trPr>
          <w:cantSplit/>
          <w:tblHeader/>
        </w:trPr>
        <w:tc>
          <w:tcPr>
            <w:tcW w:w="6917" w:type="dxa"/>
          </w:tcPr>
          <w:p w14:paraId="6FA9D8FA" w14:textId="77777777" w:rsidR="005E7B37" w:rsidRPr="00D06C6E" w:rsidRDefault="005E7B37" w:rsidP="005E7B37">
            <w:pPr>
              <w:pStyle w:val="TAL"/>
              <w:rPr>
                <w:ins w:id="4921" w:author="NR_cov_enh-Core" w:date="2022-03-24T10:47:00Z"/>
                <w:b/>
                <w:i/>
                <w:lang w:val="en-US" w:eastAsia="zh-CN"/>
              </w:rPr>
            </w:pPr>
            <w:commentRangeStart w:id="4922"/>
            <w:commentRangeStart w:id="4923"/>
            <w:commentRangeStart w:id="4924"/>
            <w:ins w:id="4925" w:author="NR_cov_enh-Core" w:date="2022-03-24T10:47:00Z">
              <w:r w:rsidRPr="001F4300">
                <w:rPr>
                  <w:b/>
                  <w:i/>
                </w:rPr>
                <w:t>s</w:t>
              </w:r>
              <w:r>
                <w:rPr>
                  <w:b/>
                  <w:i/>
                </w:rPr>
                <w:t>lotBasedDynamicPUCCH</w:t>
              </w:r>
            </w:ins>
            <w:commentRangeEnd w:id="4922"/>
            <w:r>
              <w:rPr>
                <w:rStyle w:val="CommentReference"/>
                <w:rFonts w:ascii="Times New Roman" w:hAnsi="Times New Roman"/>
              </w:rPr>
              <w:commentReference w:id="4922"/>
            </w:r>
            <w:ins w:id="4926" w:author="NR_cov_enh-Core" w:date="2022-03-24T10:47:00Z">
              <w:r>
                <w:rPr>
                  <w:b/>
                  <w:i/>
                </w:rPr>
                <w:t>-Rep-r17</w:t>
              </w:r>
            </w:ins>
            <w:commentRangeEnd w:id="4923"/>
            <w:r>
              <w:rPr>
                <w:rStyle w:val="CommentReference"/>
                <w:rFonts w:ascii="Times New Roman" w:hAnsi="Times New Roman"/>
              </w:rPr>
              <w:commentReference w:id="4923"/>
            </w:r>
            <w:commentRangeEnd w:id="4924"/>
            <w:r>
              <w:rPr>
                <w:rStyle w:val="CommentReference"/>
                <w:rFonts w:ascii="Times New Roman" w:hAnsi="Times New Roman"/>
              </w:rPr>
              <w:commentReference w:id="4924"/>
            </w:r>
          </w:p>
          <w:p w14:paraId="4E53650C" w14:textId="61F5E38F" w:rsidR="005E7B37" w:rsidRPr="001C651F" w:rsidRDefault="005E7B37" w:rsidP="005E7B37">
            <w:pPr>
              <w:pStyle w:val="TAL"/>
              <w:rPr>
                <w:rFonts w:cs="Arial"/>
                <w:b/>
                <w:bCs/>
                <w:i/>
                <w:iCs/>
                <w:szCs w:val="18"/>
              </w:rPr>
            </w:pPr>
            <w:ins w:id="4927" w:author="NR_cov_enh-Core" w:date="2022-03-24T10:47:00Z">
              <w:r w:rsidRPr="001F4300">
                <w:t xml:space="preserve">Indicates whether the UE supports </w:t>
              </w:r>
            </w:ins>
            <w:ins w:id="4928" w:author="NR_cov_enh-Core-v1" w:date="2022-04-08T21:22:00Z">
              <w:r>
                <w:t xml:space="preserve">both </w:t>
              </w:r>
            </w:ins>
            <w:ins w:id="4929" w:author="NR_cov_enh-Core" w:date="2022-03-24T10:47:00Z">
              <w:r w:rsidRPr="000E2F7E">
                <w:t xml:space="preserve">slot based dynamic PUCCH repetition </w:t>
              </w:r>
            </w:ins>
            <w:ins w:id="4930" w:author="NR_cov_enh-Core-v1" w:date="2022-04-08T21:23:00Z">
              <w:r>
                <w:t xml:space="preserve">and repetition </w:t>
              </w:r>
            </w:ins>
            <w:ins w:id="4931" w:author="NR_cov_enh-Core" w:date="2022-03-24T10:47:00Z">
              <w:r w:rsidRPr="000E2F7E">
                <w:t>indication for PUCCH formats 0/1/2/3/4</w:t>
              </w:r>
              <w:r>
                <w:t>.</w:t>
              </w:r>
            </w:ins>
          </w:p>
        </w:tc>
        <w:tc>
          <w:tcPr>
            <w:tcW w:w="709" w:type="dxa"/>
          </w:tcPr>
          <w:p w14:paraId="70585818" w14:textId="1AB14BED" w:rsidR="005E7B37" w:rsidRPr="001C651F" w:rsidRDefault="005E7B37" w:rsidP="005E7B37">
            <w:pPr>
              <w:pStyle w:val="TAL"/>
              <w:jc w:val="center"/>
            </w:pPr>
            <w:ins w:id="4932" w:author="NR_cov_enh-Core" w:date="2022-03-24T10:47:00Z">
              <w:r w:rsidRPr="001F4300">
                <w:t>UE</w:t>
              </w:r>
            </w:ins>
          </w:p>
        </w:tc>
        <w:tc>
          <w:tcPr>
            <w:tcW w:w="567" w:type="dxa"/>
          </w:tcPr>
          <w:p w14:paraId="08388FA7" w14:textId="1EBA8ABB" w:rsidR="005E7B37" w:rsidRPr="001C651F" w:rsidRDefault="005E7B37" w:rsidP="005E7B37">
            <w:pPr>
              <w:pStyle w:val="TAL"/>
              <w:jc w:val="center"/>
            </w:pPr>
            <w:ins w:id="4933" w:author="NR_cov_enh-Core" w:date="2022-03-24T10:47:00Z">
              <w:r>
                <w:t>No</w:t>
              </w:r>
            </w:ins>
          </w:p>
        </w:tc>
        <w:tc>
          <w:tcPr>
            <w:tcW w:w="709" w:type="dxa"/>
          </w:tcPr>
          <w:p w14:paraId="7CEBA1C0" w14:textId="7568F448" w:rsidR="005E7B37" w:rsidRPr="001C651F" w:rsidRDefault="005E7B37" w:rsidP="005E7B37">
            <w:pPr>
              <w:pStyle w:val="TAL"/>
              <w:jc w:val="center"/>
            </w:pPr>
            <w:ins w:id="4934" w:author="NR_cov_enh-Core" w:date="2022-03-24T10:47:00Z">
              <w:r w:rsidRPr="001F4300">
                <w:t>No</w:t>
              </w:r>
            </w:ins>
          </w:p>
        </w:tc>
        <w:tc>
          <w:tcPr>
            <w:tcW w:w="728" w:type="dxa"/>
          </w:tcPr>
          <w:p w14:paraId="76A949C5" w14:textId="567071E1" w:rsidR="005E7B37" w:rsidRPr="001C651F" w:rsidRDefault="005E7B37" w:rsidP="005E7B37">
            <w:pPr>
              <w:pStyle w:val="TAL"/>
              <w:jc w:val="center"/>
            </w:pPr>
            <w:ins w:id="4935" w:author="NR_cov_enh-Core" w:date="2022-03-24T10:47:00Z">
              <w:r>
                <w:t>No</w:t>
              </w:r>
            </w:ins>
          </w:p>
        </w:tc>
      </w:tr>
      <w:tr w:rsidR="005E7B37" w:rsidRPr="001C651F" w14:paraId="079A2F35" w14:textId="77777777" w:rsidTr="0026000E">
        <w:trPr>
          <w:cantSplit/>
          <w:tblHeader/>
        </w:trPr>
        <w:tc>
          <w:tcPr>
            <w:tcW w:w="6917" w:type="dxa"/>
          </w:tcPr>
          <w:p w14:paraId="7228D1E6" w14:textId="77777777" w:rsidR="005E7B37" w:rsidRPr="001C651F" w:rsidRDefault="005E7B37" w:rsidP="005E7B37">
            <w:pPr>
              <w:pStyle w:val="TAL"/>
              <w:rPr>
                <w:b/>
                <w:i/>
              </w:rPr>
            </w:pPr>
            <w:proofErr w:type="spellStart"/>
            <w:r w:rsidRPr="001C651F">
              <w:rPr>
                <w:b/>
                <w:i/>
              </w:rPr>
              <w:t>spatialBundlingHARQ</w:t>
            </w:r>
            <w:proofErr w:type="spellEnd"/>
            <w:r w:rsidRPr="001C651F">
              <w:rPr>
                <w:b/>
                <w:i/>
              </w:rPr>
              <w:t>-ACK</w:t>
            </w:r>
          </w:p>
          <w:p w14:paraId="23095BC5" w14:textId="77777777" w:rsidR="005E7B37" w:rsidRPr="001C651F" w:rsidRDefault="005E7B37" w:rsidP="005E7B37">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5E7B37" w:rsidRPr="001C651F" w:rsidRDefault="005E7B37" w:rsidP="005E7B37">
            <w:pPr>
              <w:pStyle w:val="TAL"/>
              <w:jc w:val="center"/>
            </w:pPr>
            <w:r w:rsidRPr="001C651F">
              <w:t>UE</w:t>
            </w:r>
          </w:p>
        </w:tc>
        <w:tc>
          <w:tcPr>
            <w:tcW w:w="567" w:type="dxa"/>
          </w:tcPr>
          <w:p w14:paraId="0D572030" w14:textId="77777777" w:rsidR="005E7B37" w:rsidRPr="001C651F" w:rsidRDefault="005E7B37" w:rsidP="005E7B37">
            <w:pPr>
              <w:pStyle w:val="TAL"/>
              <w:jc w:val="center"/>
            </w:pPr>
            <w:r w:rsidRPr="001C651F">
              <w:t>Yes</w:t>
            </w:r>
          </w:p>
        </w:tc>
        <w:tc>
          <w:tcPr>
            <w:tcW w:w="709" w:type="dxa"/>
          </w:tcPr>
          <w:p w14:paraId="627A94F2" w14:textId="77777777" w:rsidR="005E7B37" w:rsidRPr="001C651F" w:rsidRDefault="005E7B37" w:rsidP="005E7B37">
            <w:pPr>
              <w:pStyle w:val="TAL"/>
              <w:jc w:val="center"/>
            </w:pPr>
            <w:r w:rsidRPr="001C651F">
              <w:t>No</w:t>
            </w:r>
          </w:p>
        </w:tc>
        <w:tc>
          <w:tcPr>
            <w:tcW w:w="728" w:type="dxa"/>
          </w:tcPr>
          <w:p w14:paraId="13B0FB02" w14:textId="77777777" w:rsidR="005E7B37" w:rsidRPr="001C651F" w:rsidRDefault="005E7B37" w:rsidP="005E7B37">
            <w:pPr>
              <w:pStyle w:val="TAL"/>
              <w:jc w:val="center"/>
            </w:pPr>
            <w:r w:rsidRPr="001C651F">
              <w:t>No</w:t>
            </w:r>
          </w:p>
        </w:tc>
      </w:tr>
      <w:tr w:rsidR="005E7B37" w:rsidRPr="001C651F" w14:paraId="7C2718BE" w14:textId="77777777" w:rsidTr="0026000E">
        <w:trPr>
          <w:cantSplit/>
          <w:tblHeader/>
        </w:trPr>
        <w:tc>
          <w:tcPr>
            <w:tcW w:w="6917" w:type="dxa"/>
          </w:tcPr>
          <w:p w14:paraId="4111AF90" w14:textId="77777777" w:rsidR="005E7B37" w:rsidRPr="001C651F" w:rsidRDefault="005E7B37" w:rsidP="005E7B37">
            <w:pPr>
              <w:pStyle w:val="TAL"/>
              <w:rPr>
                <w:b/>
                <w:bCs/>
                <w:i/>
                <w:iCs/>
              </w:rPr>
            </w:pPr>
            <w:r w:rsidRPr="001C651F">
              <w:rPr>
                <w:rFonts w:cs="Arial"/>
                <w:b/>
                <w:bCs/>
                <w:i/>
                <w:iCs/>
                <w:szCs w:val="18"/>
              </w:rPr>
              <w:t>spatialRelationUpdateAP-SRS-r16</w:t>
            </w:r>
          </w:p>
          <w:p w14:paraId="5E8900B3" w14:textId="77777777" w:rsidR="005E7B37" w:rsidRPr="001C651F" w:rsidRDefault="005E7B37" w:rsidP="005E7B37">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C651F">
              <w:rPr>
                <w:i/>
              </w:rPr>
              <w:t>supportedSRS</w:t>
            </w:r>
            <w:proofErr w:type="spellEnd"/>
            <w:r w:rsidRPr="001C651F">
              <w:rPr>
                <w:i/>
              </w:rPr>
              <w:t xml:space="preserve">-Resources </w:t>
            </w:r>
            <w:r w:rsidRPr="001C651F">
              <w:rPr>
                <w:iCs/>
              </w:rPr>
              <w:t>and</w:t>
            </w:r>
            <w:r w:rsidRPr="001C651F">
              <w:rPr>
                <w:i/>
              </w:rPr>
              <w:t xml:space="preserve"> </w:t>
            </w:r>
            <w:proofErr w:type="spellStart"/>
            <w:r w:rsidRPr="001C651F">
              <w:rPr>
                <w:i/>
              </w:rPr>
              <w:t>maxNumberConfiguredSpatialRelations</w:t>
            </w:r>
            <w:proofErr w:type="spellEnd"/>
            <w:r w:rsidRPr="001C651F">
              <w:rPr>
                <w:rFonts w:cs="Arial"/>
                <w:i/>
                <w:iCs/>
                <w:szCs w:val="18"/>
              </w:rPr>
              <w:t>.</w:t>
            </w:r>
          </w:p>
        </w:tc>
        <w:tc>
          <w:tcPr>
            <w:tcW w:w="709" w:type="dxa"/>
          </w:tcPr>
          <w:p w14:paraId="48ECC79E" w14:textId="77777777" w:rsidR="005E7B37" w:rsidRPr="001C651F" w:rsidRDefault="005E7B37" w:rsidP="005E7B37">
            <w:pPr>
              <w:pStyle w:val="TAL"/>
              <w:jc w:val="center"/>
            </w:pPr>
            <w:r w:rsidRPr="001C651F">
              <w:t>UE</w:t>
            </w:r>
          </w:p>
        </w:tc>
        <w:tc>
          <w:tcPr>
            <w:tcW w:w="567" w:type="dxa"/>
          </w:tcPr>
          <w:p w14:paraId="3EB2C427" w14:textId="77777777" w:rsidR="005E7B37" w:rsidRPr="001C651F" w:rsidRDefault="005E7B37" w:rsidP="005E7B37">
            <w:pPr>
              <w:pStyle w:val="TAL"/>
              <w:jc w:val="center"/>
            </w:pPr>
            <w:r w:rsidRPr="001C651F">
              <w:t>No</w:t>
            </w:r>
          </w:p>
        </w:tc>
        <w:tc>
          <w:tcPr>
            <w:tcW w:w="709" w:type="dxa"/>
          </w:tcPr>
          <w:p w14:paraId="6B1BD825" w14:textId="77777777" w:rsidR="005E7B37" w:rsidRPr="001C651F" w:rsidRDefault="005E7B37" w:rsidP="005E7B37">
            <w:pPr>
              <w:pStyle w:val="TAL"/>
              <w:jc w:val="center"/>
            </w:pPr>
            <w:r w:rsidRPr="001C651F">
              <w:t>No</w:t>
            </w:r>
          </w:p>
        </w:tc>
        <w:tc>
          <w:tcPr>
            <w:tcW w:w="728" w:type="dxa"/>
          </w:tcPr>
          <w:p w14:paraId="263FE453" w14:textId="77777777" w:rsidR="005E7B37" w:rsidRPr="001C651F" w:rsidRDefault="005E7B37" w:rsidP="005E7B37">
            <w:pPr>
              <w:pStyle w:val="TAL"/>
              <w:jc w:val="center"/>
            </w:pPr>
            <w:r w:rsidRPr="001C651F">
              <w:t>FR2 only</w:t>
            </w:r>
          </w:p>
        </w:tc>
      </w:tr>
      <w:tr w:rsidR="005E7B37" w:rsidRPr="001C651F" w14:paraId="36A4CABF" w14:textId="77777777" w:rsidTr="0026000E">
        <w:trPr>
          <w:cantSplit/>
          <w:tblHeader/>
        </w:trPr>
        <w:tc>
          <w:tcPr>
            <w:tcW w:w="6917" w:type="dxa"/>
          </w:tcPr>
          <w:p w14:paraId="02ED3401" w14:textId="77777777" w:rsidR="005E7B37" w:rsidRPr="001C651F" w:rsidRDefault="005E7B37" w:rsidP="005E7B37">
            <w:pPr>
              <w:pStyle w:val="TAL"/>
            </w:pPr>
            <w:proofErr w:type="spellStart"/>
            <w:r w:rsidRPr="001C651F">
              <w:rPr>
                <w:b/>
                <w:i/>
              </w:rPr>
              <w:t>spCellPlacement</w:t>
            </w:r>
            <w:proofErr w:type="spellEnd"/>
          </w:p>
          <w:p w14:paraId="60F0AAF5" w14:textId="77777777" w:rsidR="005E7B37" w:rsidRPr="001C651F" w:rsidRDefault="005E7B37" w:rsidP="005E7B37">
            <w:pPr>
              <w:pStyle w:val="TAL"/>
              <w:rPr>
                <w:rFonts w:cs="Arial"/>
                <w:b/>
                <w:bCs/>
                <w:i/>
                <w:iCs/>
                <w:szCs w:val="18"/>
              </w:rPr>
            </w:pPr>
            <w:bookmarkStart w:id="4936" w:name="_Hlk43474281"/>
            <w:r w:rsidRPr="001C651F">
              <w:rPr>
                <w:rFonts w:cs="Arial"/>
                <w:szCs w:val="18"/>
              </w:rPr>
              <w:t xml:space="preserve">Indicates whether the UE supports a </w:t>
            </w:r>
            <w:proofErr w:type="spellStart"/>
            <w:r w:rsidRPr="001C651F">
              <w:rPr>
                <w:rFonts w:cs="Arial"/>
                <w:szCs w:val="18"/>
              </w:rPr>
              <w:t>SpCell</w:t>
            </w:r>
            <w:proofErr w:type="spellEnd"/>
            <w:r w:rsidRPr="001C651F">
              <w:rPr>
                <w:rFonts w:cs="Arial"/>
                <w:szCs w:val="18"/>
              </w:rPr>
              <w:t xml:space="preserve"> on FR1-FDD, FR1-TDD and/or FR2-TDD depending on which additional </w:t>
            </w:r>
            <w:proofErr w:type="spellStart"/>
            <w:r w:rsidRPr="001C651F">
              <w:rPr>
                <w:rFonts w:cs="Arial"/>
                <w:szCs w:val="18"/>
              </w:rPr>
              <w:t>SCells</w:t>
            </w:r>
            <w:proofErr w:type="spellEnd"/>
            <w:r w:rsidRPr="001C651F">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C651F">
              <w:rPr>
                <w:rFonts w:cs="Arial"/>
                <w:szCs w:val="18"/>
              </w:rPr>
              <w:t>SpCell</w:t>
            </w:r>
            <w:proofErr w:type="spellEnd"/>
            <w:r w:rsidRPr="001C651F">
              <w:rPr>
                <w:rFonts w:cs="Arial"/>
                <w:szCs w:val="18"/>
              </w:rPr>
              <w:t xml:space="preserve"> on any serving cell with UL in supported band combinations.</w:t>
            </w:r>
            <w:bookmarkEnd w:id="4936"/>
          </w:p>
        </w:tc>
        <w:tc>
          <w:tcPr>
            <w:tcW w:w="709" w:type="dxa"/>
          </w:tcPr>
          <w:p w14:paraId="0BDB5360" w14:textId="77777777" w:rsidR="005E7B37" w:rsidRPr="001C651F" w:rsidRDefault="005E7B37" w:rsidP="005E7B37">
            <w:pPr>
              <w:pStyle w:val="TAL"/>
              <w:jc w:val="center"/>
            </w:pPr>
            <w:r w:rsidRPr="001C651F">
              <w:rPr>
                <w:rFonts w:cs="Arial"/>
                <w:szCs w:val="18"/>
              </w:rPr>
              <w:t>UE</w:t>
            </w:r>
          </w:p>
        </w:tc>
        <w:tc>
          <w:tcPr>
            <w:tcW w:w="567" w:type="dxa"/>
          </w:tcPr>
          <w:p w14:paraId="781A303C" w14:textId="77777777" w:rsidR="005E7B37" w:rsidRPr="001C651F" w:rsidRDefault="005E7B37" w:rsidP="005E7B37">
            <w:pPr>
              <w:pStyle w:val="TAL"/>
              <w:jc w:val="center"/>
            </w:pPr>
            <w:r w:rsidRPr="001C651F">
              <w:rPr>
                <w:rFonts w:cs="Arial"/>
                <w:szCs w:val="18"/>
              </w:rPr>
              <w:t>No</w:t>
            </w:r>
          </w:p>
        </w:tc>
        <w:tc>
          <w:tcPr>
            <w:tcW w:w="709" w:type="dxa"/>
          </w:tcPr>
          <w:p w14:paraId="1FB96E00" w14:textId="77777777" w:rsidR="005E7B37" w:rsidRPr="001C651F" w:rsidRDefault="005E7B37" w:rsidP="005E7B37">
            <w:pPr>
              <w:pStyle w:val="TAL"/>
              <w:jc w:val="center"/>
            </w:pPr>
            <w:r w:rsidRPr="001C651F">
              <w:rPr>
                <w:rFonts w:cs="Arial"/>
                <w:szCs w:val="18"/>
              </w:rPr>
              <w:t>No</w:t>
            </w:r>
          </w:p>
        </w:tc>
        <w:tc>
          <w:tcPr>
            <w:tcW w:w="728" w:type="dxa"/>
          </w:tcPr>
          <w:p w14:paraId="27BDC7C0" w14:textId="77777777" w:rsidR="005E7B37" w:rsidRPr="001C651F" w:rsidRDefault="005E7B37" w:rsidP="005E7B37">
            <w:pPr>
              <w:pStyle w:val="TAL"/>
              <w:jc w:val="center"/>
            </w:pPr>
            <w:r w:rsidRPr="001C651F">
              <w:rPr>
                <w:rFonts w:cs="Arial"/>
                <w:szCs w:val="18"/>
              </w:rPr>
              <w:t>No</w:t>
            </w:r>
          </w:p>
        </w:tc>
      </w:tr>
      <w:tr w:rsidR="005E7B37" w:rsidRPr="001C651F" w14:paraId="10C21B7C" w14:textId="77777777" w:rsidTr="0026000E">
        <w:trPr>
          <w:cantSplit/>
          <w:tblHeader/>
          <w:ins w:id="4937" w:author="NR_IIOT_URLLC_enh-Core_v2" w:date="2022-05-17T15:29:00Z"/>
        </w:trPr>
        <w:tc>
          <w:tcPr>
            <w:tcW w:w="6917" w:type="dxa"/>
          </w:tcPr>
          <w:p w14:paraId="1B8825E9" w14:textId="6B4E67FF" w:rsidR="005E7B37" w:rsidRPr="001C651F" w:rsidRDefault="005E7B37" w:rsidP="005E7B37">
            <w:pPr>
              <w:pStyle w:val="TAL"/>
              <w:rPr>
                <w:ins w:id="4938" w:author="NR_IIOT_URLLC_enh-Core_v2" w:date="2022-05-17T15:29:00Z"/>
                <w:b/>
                <w:i/>
              </w:rPr>
            </w:pPr>
            <w:ins w:id="4939" w:author="NR_IIOT_URLLC_enh-Core_v2" w:date="2022-05-17T15:30:00Z">
              <w:r>
                <w:rPr>
                  <w:b/>
                  <w:i/>
                </w:rPr>
                <w:lastRenderedPageBreak/>
                <w:t>sps-</w:t>
              </w:r>
              <w:r w:rsidRPr="007E192B">
                <w:rPr>
                  <w:b/>
                  <w:i/>
                </w:rPr>
                <w:t>HARQ-ACK</w:t>
              </w:r>
            </w:ins>
            <w:ins w:id="4940" w:author="NR_IIOT_URLLC_enh-Core_v2" w:date="2022-05-17T15:31:00Z">
              <w:r>
                <w:rPr>
                  <w:b/>
                  <w:i/>
                </w:rPr>
                <w:t>-D</w:t>
              </w:r>
            </w:ins>
            <w:ins w:id="4941" w:author="NR_IIOT_URLLC_enh-Core_v2" w:date="2022-05-17T15:30:00Z">
              <w:r w:rsidRPr="007E192B">
                <w:rPr>
                  <w:b/>
                  <w:i/>
                </w:rPr>
                <w:t>eferral</w:t>
              </w:r>
            </w:ins>
            <w:ins w:id="4942" w:author="NR_IIOT_URLLC_enh-Core_v2" w:date="2022-05-17T15:41:00Z">
              <w:r>
                <w:rPr>
                  <w:b/>
                  <w:i/>
                </w:rPr>
                <w:t>-r17</w:t>
              </w:r>
            </w:ins>
          </w:p>
          <w:p w14:paraId="6B81CE18" w14:textId="213F4E68" w:rsidR="00631C60" w:rsidRPr="001C651F" w:rsidRDefault="005E7B37" w:rsidP="00631C60">
            <w:pPr>
              <w:pStyle w:val="TAL"/>
              <w:rPr>
                <w:ins w:id="4943" w:author="NR_IIOT_URLLC_enh-Core_v2" w:date="2022-05-19T00:36:00Z"/>
                <w:rFonts w:cs="Arial"/>
                <w:bCs/>
                <w:iCs/>
                <w:szCs w:val="18"/>
              </w:rPr>
            </w:pPr>
            <w:ins w:id="4944" w:author="NR_IIOT_URLLC_enh-Core_v2" w:date="2022-05-17T15:29:00Z">
              <w:r w:rsidRPr="001C651F">
                <w:t xml:space="preserve">Indicates whether the UE supports </w:t>
              </w:r>
            </w:ins>
            <w:ins w:id="4945" w:author="NR_IIOT_URLLC_enh-Core_v2" w:date="2022-05-17T15:31:00Z">
              <w:r w:rsidRPr="00ED30CE">
                <w:t>SPS HARQ-ACK deferral in case of TDD collision</w:t>
              </w:r>
            </w:ins>
            <w:ins w:id="4946" w:author="NR_IIOT_URLLC_enh-Core_v2" w:date="2022-05-19T00:34:00Z">
              <w:r w:rsidR="0001750C">
                <w:t xml:space="preserve"> </w:t>
              </w:r>
            </w:ins>
            <w:ins w:id="4947" w:author="NR_IIOT_URLLC_enh-Core_v2" w:date="2022-05-19T00:36:00Z">
              <w:r w:rsidR="00631C60" w:rsidRPr="001C651F">
                <w:rPr>
                  <w:rFonts w:cs="Arial"/>
                  <w:bCs/>
                  <w:iCs/>
                  <w:szCs w:val="18"/>
                </w:rPr>
                <w:t>comprised of the following functional components:</w:t>
              </w:r>
            </w:ins>
          </w:p>
          <w:p w14:paraId="6DCC61A8" w14:textId="0591A873" w:rsidR="00631C60" w:rsidRPr="001C651F" w:rsidRDefault="00631C60" w:rsidP="00631C60">
            <w:pPr>
              <w:pStyle w:val="B1"/>
              <w:rPr>
                <w:ins w:id="4948" w:author="NR_IIOT_URLLC_enh-Core_v2" w:date="2022-05-19T00:36:00Z"/>
                <w:rFonts w:ascii="Arial" w:hAnsi="Arial" w:cs="Arial"/>
                <w:sz w:val="18"/>
                <w:szCs w:val="18"/>
              </w:rPr>
            </w:pPr>
            <w:ins w:id="4949" w:author="NR_IIOT_URLLC_enh-Core_v2" w:date="2022-05-19T00:36:00Z">
              <w:r w:rsidRPr="001C651F">
                <w:rPr>
                  <w:rFonts w:ascii="Arial" w:hAnsi="Arial" w:cs="Arial"/>
                  <w:sz w:val="18"/>
                  <w:szCs w:val="18"/>
                </w:rPr>
                <w:t>-</w:t>
              </w:r>
              <w:r w:rsidRPr="001C651F">
                <w:rPr>
                  <w:rFonts w:ascii="Arial" w:hAnsi="Arial" w:cs="Arial"/>
                  <w:sz w:val="18"/>
                  <w:szCs w:val="18"/>
                </w:rPr>
                <w:tab/>
              </w:r>
            </w:ins>
            <w:ins w:id="4950" w:author="NR_IIOT_URLLC_enh-Core_v2" w:date="2022-05-19T00:37:00Z">
              <w:r w:rsidR="00C42268" w:rsidRPr="00C42268">
                <w:rPr>
                  <w:rFonts w:ascii="Arial" w:hAnsi="Arial" w:cs="Arial"/>
                  <w:sz w:val="18"/>
                  <w:szCs w:val="18"/>
                </w:rPr>
                <w:t>Iden</w:t>
              </w:r>
            </w:ins>
            <w:ins w:id="4951" w:author="NR_IIOT_URLLC_enh-Core_v2" w:date="2022-05-19T00:39:00Z">
              <w:r w:rsidR="00350ECA">
                <w:rPr>
                  <w:rFonts w:ascii="Arial" w:hAnsi="Arial" w:cs="Arial"/>
                  <w:sz w:val="18"/>
                  <w:szCs w:val="18"/>
                </w:rPr>
                <w:t>t</w:t>
              </w:r>
            </w:ins>
            <w:ins w:id="4952" w:author="NR_IIOT_URLLC_enh-Core_v2" w:date="2022-05-19T00:37:00Z">
              <w:r w:rsidR="00C42268" w:rsidRPr="00C42268">
                <w:rPr>
                  <w:rFonts w:ascii="Arial" w:hAnsi="Arial" w:cs="Arial"/>
                  <w:sz w:val="18"/>
                  <w:szCs w:val="18"/>
                </w:rPr>
                <w:t>ify HARQ-ACK bits of active SPS configurations for deferral in the initial PUCCH slot</w:t>
              </w:r>
              <w:r w:rsidR="00C42268">
                <w:rPr>
                  <w:rFonts w:ascii="Arial" w:hAnsi="Arial" w:cs="Arial"/>
                  <w:sz w:val="18"/>
                  <w:szCs w:val="18"/>
                </w:rPr>
                <w:t>;</w:t>
              </w:r>
            </w:ins>
          </w:p>
          <w:p w14:paraId="54CB5C72" w14:textId="5E634447" w:rsidR="00631C60" w:rsidRPr="001C651F" w:rsidRDefault="00631C60" w:rsidP="00631C60">
            <w:pPr>
              <w:pStyle w:val="B1"/>
              <w:rPr>
                <w:ins w:id="4953" w:author="NR_IIOT_URLLC_enh-Core_v2" w:date="2022-05-19T00:36:00Z"/>
                <w:rFonts w:ascii="Arial" w:hAnsi="Arial" w:cs="Arial"/>
                <w:sz w:val="18"/>
                <w:szCs w:val="18"/>
              </w:rPr>
            </w:pPr>
            <w:ins w:id="4954" w:author="NR_IIOT_URLLC_enh-Core_v2" w:date="2022-05-19T00:36:00Z">
              <w:r w:rsidRPr="001C651F">
                <w:rPr>
                  <w:rFonts w:ascii="Arial" w:hAnsi="Arial" w:cs="Arial"/>
                  <w:sz w:val="18"/>
                  <w:szCs w:val="18"/>
                </w:rPr>
                <w:t>-</w:t>
              </w:r>
              <w:r w:rsidRPr="001C651F">
                <w:rPr>
                  <w:rFonts w:ascii="Arial" w:hAnsi="Arial" w:cs="Arial"/>
                  <w:sz w:val="18"/>
                  <w:szCs w:val="18"/>
                </w:rPr>
                <w:tab/>
              </w:r>
            </w:ins>
            <w:ins w:id="4955" w:author="NR_IIOT_URLLC_enh-Core_v2" w:date="2022-05-19T00:37:00Z">
              <w:r w:rsidR="002466CE" w:rsidRPr="002466CE">
                <w:rPr>
                  <w:rFonts w:ascii="Arial" w:hAnsi="Arial" w:cs="Arial"/>
                  <w:sz w:val="18"/>
                  <w:szCs w:val="18"/>
                </w:rPr>
                <w:t>Determination of the target PUCCH slot for SPS HARQ-ACK deferral</w:t>
              </w:r>
              <w:r w:rsidR="002466CE">
                <w:rPr>
                  <w:rFonts w:ascii="Arial" w:hAnsi="Arial" w:cs="Arial"/>
                  <w:sz w:val="18"/>
                  <w:szCs w:val="18"/>
                </w:rPr>
                <w:t>;</w:t>
              </w:r>
            </w:ins>
          </w:p>
          <w:p w14:paraId="18A66958" w14:textId="5C4F7CE4" w:rsidR="00631C60" w:rsidRPr="001C651F" w:rsidRDefault="00631C60" w:rsidP="00631C60">
            <w:pPr>
              <w:pStyle w:val="B1"/>
              <w:rPr>
                <w:ins w:id="4956" w:author="NR_IIOT_URLLC_enh-Core_v2" w:date="2022-05-19T00:36:00Z"/>
                <w:rFonts w:ascii="Arial" w:hAnsi="Arial" w:cs="Arial"/>
                <w:sz w:val="18"/>
                <w:szCs w:val="18"/>
              </w:rPr>
            </w:pPr>
            <w:ins w:id="4957" w:author="NR_IIOT_URLLC_enh-Core_v2" w:date="2022-05-19T00:36:00Z">
              <w:r w:rsidRPr="001C651F">
                <w:rPr>
                  <w:rFonts w:ascii="Arial" w:hAnsi="Arial" w:cs="Arial"/>
                  <w:sz w:val="18"/>
                  <w:szCs w:val="18"/>
                </w:rPr>
                <w:t>-</w:t>
              </w:r>
              <w:r w:rsidRPr="001C651F">
                <w:rPr>
                  <w:rFonts w:ascii="Arial" w:hAnsi="Arial" w:cs="Arial"/>
                  <w:sz w:val="18"/>
                  <w:szCs w:val="18"/>
                </w:rPr>
                <w:tab/>
              </w:r>
            </w:ins>
            <w:ins w:id="4958" w:author="NR_IIOT_URLLC_enh-Core_v2" w:date="2022-05-19T00:38:00Z">
              <w:r w:rsidR="00831646" w:rsidRPr="00831646">
                <w:rPr>
                  <w:rFonts w:ascii="Arial" w:hAnsi="Arial" w:cs="Arial"/>
                  <w:sz w:val="18"/>
                  <w:szCs w:val="18"/>
                </w:rPr>
                <w:t>Multiplexing and transmission of deferred SPS HARQ-ACK information in the target PUCCH slot</w:t>
              </w:r>
              <w:r w:rsidR="00831646">
                <w:rPr>
                  <w:rFonts w:ascii="Arial" w:hAnsi="Arial" w:cs="Arial"/>
                  <w:sz w:val="18"/>
                  <w:szCs w:val="18"/>
                </w:rPr>
                <w:t>;</w:t>
              </w:r>
            </w:ins>
          </w:p>
          <w:p w14:paraId="432405F9" w14:textId="3FB90EB8" w:rsidR="00631C60" w:rsidRPr="001C651F" w:rsidRDefault="00631C60" w:rsidP="00631C60">
            <w:pPr>
              <w:pStyle w:val="B1"/>
              <w:rPr>
                <w:ins w:id="4959" w:author="NR_IIOT_URLLC_enh-Core_v2" w:date="2022-05-19T00:36:00Z"/>
                <w:rFonts w:ascii="Arial" w:hAnsi="Arial" w:cs="Arial"/>
                <w:sz w:val="18"/>
                <w:szCs w:val="18"/>
              </w:rPr>
            </w:pPr>
            <w:ins w:id="4960" w:author="NR_IIOT_URLLC_enh-Core_v2" w:date="2022-05-19T00:36:00Z">
              <w:r w:rsidRPr="001C651F">
                <w:rPr>
                  <w:rFonts w:ascii="Arial" w:hAnsi="Arial" w:cs="Arial"/>
                  <w:sz w:val="18"/>
                  <w:szCs w:val="18"/>
                </w:rPr>
                <w:t>-</w:t>
              </w:r>
              <w:r w:rsidRPr="001C651F">
                <w:rPr>
                  <w:rFonts w:ascii="Arial" w:hAnsi="Arial" w:cs="Arial"/>
                  <w:sz w:val="18"/>
                  <w:szCs w:val="18"/>
                </w:rPr>
                <w:tab/>
              </w:r>
            </w:ins>
            <w:ins w:id="4961" w:author="NR_IIOT_URLLC_enh-Core_v2" w:date="2022-05-19T00:38:00Z">
              <w:r w:rsidR="00890FC5" w:rsidRPr="00890FC5">
                <w:rPr>
                  <w:rFonts w:ascii="Arial" w:hAnsi="Arial" w:cs="Arial"/>
                  <w:sz w:val="18"/>
                  <w:szCs w:val="18"/>
                </w:rPr>
                <w:t>Handling of the collision for the same HARQ process due to deferred SPS HARQ-ACK</w:t>
              </w:r>
              <w:r w:rsidR="00890FC5">
                <w:rPr>
                  <w:rFonts w:ascii="Arial" w:hAnsi="Arial" w:cs="Arial"/>
                  <w:sz w:val="18"/>
                  <w:szCs w:val="18"/>
                </w:rPr>
                <w:t>.</w:t>
              </w:r>
            </w:ins>
          </w:p>
          <w:p w14:paraId="3B00D4A1" w14:textId="61815F98" w:rsidR="00631C60" w:rsidRDefault="00631C60" w:rsidP="00BA0490">
            <w:pPr>
              <w:pStyle w:val="TAL"/>
              <w:rPr>
                <w:ins w:id="4962" w:author="NR_IIOT_URLLC_enh-Core_v2" w:date="2022-05-19T00:35:00Z"/>
              </w:rPr>
            </w:pPr>
            <w:ins w:id="4963" w:author="NR_IIOT_URLLC_enh-Core_v2" w:date="2022-05-19T00:36:00Z">
              <w:r w:rsidRPr="001C651F">
                <w:rPr>
                  <w:rFonts w:cs="Arial"/>
                  <w:bCs/>
                  <w:iCs/>
                  <w:szCs w:val="18"/>
                </w:rPr>
                <w:t>Support of this feature is reported for licensed and unlicensed bands, respectively.</w:t>
              </w:r>
            </w:ins>
          </w:p>
          <w:p w14:paraId="3A546E42" w14:textId="1D43542C" w:rsidR="005E7B37" w:rsidRDefault="00E941AD" w:rsidP="005E7B37">
            <w:pPr>
              <w:pStyle w:val="TAL"/>
              <w:rPr>
                <w:ins w:id="4964" w:author="NR_IIOT_URLLC_enh-Core_v2" w:date="2022-05-17T15:36:00Z"/>
              </w:rPr>
            </w:pPr>
            <w:ins w:id="4965" w:author="NR_IIOT_URLLC_enh-Core_v2" w:date="2022-05-19T00:23:00Z">
              <w:r w:rsidRPr="001C651F">
                <w:rPr>
                  <w:rFonts w:cs="Arial"/>
                  <w:bCs/>
                  <w:iCs/>
                  <w:szCs w:val="18"/>
                </w:rPr>
                <w:t xml:space="preserve">When this field is reported, either of </w:t>
              </w:r>
              <w:r w:rsidRPr="001C651F">
                <w:rPr>
                  <w:rFonts w:cs="Arial"/>
                  <w:bCs/>
                  <w:i/>
                  <w:iCs/>
                  <w:szCs w:val="18"/>
                </w:rPr>
                <w:t>non-SharedSpectrumChAccess-r16</w:t>
              </w:r>
              <w:r w:rsidRPr="001C651F">
                <w:rPr>
                  <w:rFonts w:cs="Arial"/>
                  <w:bCs/>
                  <w:iCs/>
                  <w:szCs w:val="18"/>
                </w:rPr>
                <w:t xml:space="preserve"> or </w:t>
              </w:r>
              <w:r w:rsidRPr="001C651F">
                <w:rPr>
                  <w:rFonts w:cs="Arial"/>
                  <w:bCs/>
                  <w:i/>
                  <w:iCs/>
                  <w:szCs w:val="18"/>
                </w:rPr>
                <w:t>sharedSpectrumChAccess-r16</w:t>
              </w:r>
              <w:r w:rsidRPr="001C651F">
                <w:rPr>
                  <w:rFonts w:cs="Arial"/>
                  <w:bCs/>
                  <w:iCs/>
                  <w:szCs w:val="18"/>
                </w:rPr>
                <w:t xml:space="preserve"> shall be reported, at least.</w:t>
              </w:r>
            </w:ins>
          </w:p>
          <w:p w14:paraId="49150FC9" w14:textId="17474B5D" w:rsidR="005E7B37" w:rsidRPr="00504316" w:rsidRDefault="005E7B37" w:rsidP="005E7B37">
            <w:pPr>
              <w:pStyle w:val="TAL"/>
              <w:rPr>
                <w:ins w:id="4966" w:author="NR_IIOT_URLLC_enh-Core_v2" w:date="2022-05-17T15:29:00Z"/>
                <w:bCs/>
                <w:iCs/>
              </w:rPr>
            </w:pPr>
          </w:p>
        </w:tc>
        <w:tc>
          <w:tcPr>
            <w:tcW w:w="709" w:type="dxa"/>
          </w:tcPr>
          <w:p w14:paraId="480B7BBE" w14:textId="4997A378" w:rsidR="005E7B37" w:rsidRPr="001C651F" w:rsidRDefault="005E7B37" w:rsidP="005E7B37">
            <w:pPr>
              <w:pStyle w:val="TAL"/>
              <w:jc w:val="center"/>
              <w:rPr>
                <w:ins w:id="4967" w:author="NR_IIOT_URLLC_enh-Core_v2" w:date="2022-05-17T15:29:00Z"/>
                <w:rFonts w:cs="Arial"/>
                <w:szCs w:val="18"/>
              </w:rPr>
            </w:pPr>
            <w:ins w:id="4968" w:author="NR_IIOT_URLLC_enh-Core_v2" w:date="2022-05-17T15:29:00Z">
              <w:r w:rsidRPr="001C651F">
                <w:rPr>
                  <w:rFonts w:cs="Arial"/>
                  <w:szCs w:val="18"/>
                </w:rPr>
                <w:t>UE</w:t>
              </w:r>
            </w:ins>
          </w:p>
        </w:tc>
        <w:tc>
          <w:tcPr>
            <w:tcW w:w="567" w:type="dxa"/>
          </w:tcPr>
          <w:p w14:paraId="7B970D2C" w14:textId="5966FDBF" w:rsidR="005E7B37" w:rsidRPr="001C651F" w:rsidRDefault="005E7B37" w:rsidP="005E7B37">
            <w:pPr>
              <w:pStyle w:val="TAL"/>
              <w:jc w:val="center"/>
              <w:rPr>
                <w:ins w:id="4969" w:author="NR_IIOT_URLLC_enh-Core_v2" w:date="2022-05-17T15:29:00Z"/>
                <w:rFonts w:cs="Arial"/>
                <w:szCs w:val="18"/>
              </w:rPr>
            </w:pPr>
            <w:ins w:id="4970" w:author="NR_IIOT_URLLC_enh-Core_v2" w:date="2022-05-17T15:29:00Z">
              <w:r w:rsidRPr="001C651F">
                <w:rPr>
                  <w:rFonts w:cs="Arial"/>
                  <w:szCs w:val="18"/>
                </w:rPr>
                <w:t>No</w:t>
              </w:r>
            </w:ins>
          </w:p>
        </w:tc>
        <w:tc>
          <w:tcPr>
            <w:tcW w:w="709" w:type="dxa"/>
          </w:tcPr>
          <w:p w14:paraId="6CE1596D" w14:textId="05E9E941" w:rsidR="005E7B37" w:rsidRPr="001C651F" w:rsidRDefault="005E7B37" w:rsidP="005E7B37">
            <w:pPr>
              <w:pStyle w:val="TAL"/>
              <w:jc w:val="center"/>
              <w:rPr>
                <w:ins w:id="4971" w:author="NR_IIOT_URLLC_enh-Core_v2" w:date="2022-05-17T15:29:00Z"/>
                <w:rFonts w:cs="Arial"/>
                <w:szCs w:val="18"/>
              </w:rPr>
            </w:pPr>
            <w:ins w:id="4972" w:author="NR_IIOT_URLLC_enh-Core_v2" w:date="2022-05-17T15:29:00Z">
              <w:r>
                <w:rPr>
                  <w:rFonts w:cs="Arial"/>
                  <w:szCs w:val="18"/>
                </w:rPr>
                <w:t>TDD only</w:t>
              </w:r>
            </w:ins>
          </w:p>
        </w:tc>
        <w:tc>
          <w:tcPr>
            <w:tcW w:w="728" w:type="dxa"/>
          </w:tcPr>
          <w:p w14:paraId="1C30A1F6" w14:textId="0F7749F5" w:rsidR="005E7B37" w:rsidRPr="001C651F" w:rsidRDefault="005E7B37" w:rsidP="005E7B37">
            <w:pPr>
              <w:pStyle w:val="TAL"/>
              <w:jc w:val="center"/>
              <w:rPr>
                <w:ins w:id="4973" w:author="NR_IIOT_URLLC_enh-Core_v2" w:date="2022-05-17T15:29:00Z"/>
                <w:rFonts w:cs="Arial"/>
                <w:szCs w:val="18"/>
              </w:rPr>
            </w:pPr>
            <w:ins w:id="4974" w:author="NR_IIOT_URLLC_enh-Core_v2" w:date="2022-05-17T15:29:00Z">
              <w:r>
                <w:rPr>
                  <w:rFonts w:cs="Arial"/>
                  <w:szCs w:val="18"/>
                </w:rPr>
                <w:t>No</w:t>
              </w:r>
            </w:ins>
          </w:p>
        </w:tc>
      </w:tr>
      <w:tr w:rsidR="005E7B37" w:rsidRPr="001C651F" w14:paraId="1755F07A" w14:textId="77777777" w:rsidTr="0026000E">
        <w:trPr>
          <w:cantSplit/>
          <w:tblHeader/>
        </w:trPr>
        <w:tc>
          <w:tcPr>
            <w:tcW w:w="6917" w:type="dxa"/>
          </w:tcPr>
          <w:p w14:paraId="6B02CB7D" w14:textId="77777777" w:rsidR="005E7B37" w:rsidRPr="001C651F" w:rsidRDefault="005E7B37" w:rsidP="005E7B37">
            <w:pPr>
              <w:pStyle w:val="TAL"/>
              <w:rPr>
                <w:b/>
                <w:i/>
              </w:rPr>
            </w:pPr>
            <w:proofErr w:type="spellStart"/>
            <w:r w:rsidRPr="001C651F">
              <w:rPr>
                <w:b/>
                <w:i/>
              </w:rPr>
              <w:t>sp</w:t>
            </w:r>
            <w:proofErr w:type="spellEnd"/>
            <w:r w:rsidRPr="001C651F">
              <w:rPr>
                <w:b/>
                <w:i/>
              </w:rPr>
              <w:t>-CSI-IM</w:t>
            </w:r>
          </w:p>
          <w:p w14:paraId="65456CE6" w14:textId="77777777" w:rsidR="005E7B37" w:rsidRPr="001C651F" w:rsidRDefault="005E7B37" w:rsidP="005E7B37">
            <w:pPr>
              <w:pStyle w:val="TAL"/>
            </w:pPr>
            <w:r w:rsidRPr="001C651F">
              <w:t>Indicates whether the UE supports semi-persistent CSI-IM.</w:t>
            </w:r>
          </w:p>
        </w:tc>
        <w:tc>
          <w:tcPr>
            <w:tcW w:w="709" w:type="dxa"/>
          </w:tcPr>
          <w:p w14:paraId="336FA260" w14:textId="77777777" w:rsidR="005E7B37" w:rsidRPr="001C651F" w:rsidRDefault="005E7B37" w:rsidP="005E7B37">
            <w:pPr>
              <w:pStyle w:val="TAL"/>
              <w:jc w:val="center"/>
            </w:pPr>
            <w:r w:rsidRPr="001C651F">
              <w:rPr>
                <w:rFonts w:cs="Arial"/>
                <w:szCs w:val="18"/>
              </w:rPr>
              <w:t>UE</w:t>
            </w:r>
          </w:p>
        </w:tc>
        <w:tc>
          <w:tcPr>
            <w:tcW w:w="567" w:type="dxa"/>
          </w:tcPr>
          <w:p w14:paraId="5CB50927" w14:textId="77777777" w:rsidR="005E7B37" w:rsidRPr="001C651F" w:rsidRDefault="005E7B37" w:rsidP="005E7B37">
            <w:pPr>
              <w:pStyle w:val="TAL"/>
              <w:jc w:val="center"/>
            </w:pPr>
            <w:r w:rsidRPr="001C651F">
              <w:rPr>
                <w:rFonts w:cs="Arial"/>
                <w:szCs w:val="18"/>
              </w:rPr>
              <w:t>No</w:t>
            </w:r>
          </w:p>
        </w:tc>
        <w:tc>
          <w:tcPr>
            <w:tcW w:w="709" w:type="dxa"/>
          </w:tcPr>
          <w:p w14:paraId="282CF390" w14:textId="77777777" w:rsidR="005E7B37" w:rsidRPr="001C651F" w:rsidRDefault="005E7B37" w:rsidP="005E7B37">
            <w:pPr>
              <w:pStyle w:val="TAL"/>
              <w:jc w:val="center"/>
            </w:pPr>
            <w:r w:rsidRPr="001C651F">
              <w:rPr>
                <w:rFonts w:cs="Arial"/>
                <w:szCs w:val="18"/>
              </w:rPr>
              <w:t>No</w:t>
            </w:r>
          </w:p>
        </w:tc>
        <w:tc>
          <w:tcPr>
            <w:tcW w:w="728" w:type="dxa"/>
          </w:tcPr>
          <w:p w14:paraId="5F889F59" w14:textId="77777777" w:rsidR="005E7B37" w:rsidRPr="001C651F" w:rsidRDefault="005E7B37" w:rsidP="005E7B37">
            <w:pPr>
              <w:pStyle w:val="TAL"/>
              <w:jc w:val="center"/>
            </w:pPr>
            <w:r w:rsidRPr="001C651F">
              <w:rPr>
                <w:rFonts w:cs="Arial"/>
                <w:szCs w:val="18"/>
              </w:rPr>
              <w:t>Yes</w:t>
            </w:r>
          </w:p>
        </w:tc>
      </w:tr>
      <w:tr w:rsidR="005E7B37" w:rsidRPr="001C651F" w14:paraId="4C1CAC8B" w14:textId="77777777" w:rsidTr="0026000E">
        <w:trPr>
          <w:cantSplit/>
          <w:tblHeader/>
        </w:trPr>
        <w:tc>
          <w:tcPr>
            <w:tcW w:w="6917" w:type="dxa"/>
          </w:tcPr>
          <w:p w14:paraId="56F73550" w14:textId="77777777" w:rsidR="005E7B37" w:rsidRPr="001C651F" w:rsidRDefault="005E7B37" w:rsidP="005E7B37">
            <w:pPr>
              <w:pStyle w:val="TAL"/>
              <w:rPr>
                <w:b/>
                <w:i/>
              </w:rPr>
            </w:pPr>
            <w:proofErr w:type="spellStart"/>
            <w:r w:rsidRPr="001C651F">
              <w:rPr>
                <w:b/>
                <w:i/>
              </w:rPr>
              <w:t>sp</w:t>
            </w:r>
            <w:proofErr w:type="spellEnd"/>
            <w:r w:rsidRPr="001C651F">
              <w:rPr>
                <w:b/>
                <w:i/>
              </w:rPr>
              <w:t>-CSI-</w:t>
            </w:r>
            <w:proofErr w:type="spellStart"/>
            <w:r w:rsidRPr="001C651F">
              <w:rPr>
                <w:b/>
                <w:i/>
              </w:rPr>
              <w:t>ReportPUCCH</w:t>
            </w:r>
            <w:proofErr w:type="spellEnd"/>
          </w:p>
          <w:p w14:paraId="64C5125B" w14:textId="1DF83B45" w:rsidR="005E7B37" w:rsidRPr="001C651F" w:rsidRDefault="005E7B37" w:rsidP="005E7B37">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5E7B37" w:rsidRPr="001C651F" w:rsidRDefault="005E7B37" w:rsidP="005E7B37">
            <w:pPr>
              <w:pStyle w:val="TAL"/>
              <w:jc w:val="center"/>
            </w:pPr>
            <w:r w:rsidRPr="001C651F">
              <w:t>UE</w:t>
            </w:r>
          </w:p>
        </w:tc>
        <w:tc>
          <w:tcPr>
            <w:tcW w:w="567" w:type="dxa"/>
          </w:tcPr>
          <w:p w14:paraId="6F384055" w14:textId="77777777" w:rsidR="005E7B37" w:rsidRPr="001C651F" w:rsidRDefault="005E7B37" w:rsidP="005E7B37">
            <w:pPr>
              <w:pStyle w:val="TAL"/>
              <w:jc w:val="center"/>
            </w:pPr>
            <w:r w:rsidRPr="001C651F">
              <w:t>No</w:t>
            </w:r>
          </w:p>
        </w:tc>
        <w:tc>
          <w:tcPr>
            <w:tcW w:w="709" w:type="dxa"/>
          </w:tcPr>
          <w:p w14:paraId="5C08FC2E" w14:textId="77777777" w:rsidR="005E7B37" w:rsidRPr="001C651F" w:rsidRDefault="005E7B37" w:rsidP="005E7B37">
            <w:pPr>
              <w:pStyle w:val="TAL"/>
              <w:jc w:val="center"/>
            </w:pPr>
            <w:r w:rsidRPr="001C651F">
              <w:t>No</w:t>
            </w:r>
          </w:p>
        </w:tc>
        <w:tc>
          <w:tcPr>
            <w:tcW w:w="728" w:type="dxa"/>
          </w:tcPr>
          <w:p w14:paraId="5FBF61ED" w14:textId="77777777" w:rsidR="005E7B37" w:rsidRPr="001C651F" w:rsidRDefault="005E7B37" w:rsidP="005E7B37">
            <w:pPr>
              <w:pStyle w:val="TAL"/>
              <w:jc w:val="center"/>
            </w:pPr>
            <w:r w:rsidRPr="001C651F">
              <w:t>No</w:t>
            </w:r>
          </w:p>
        </w:tc>
      </w:tr>
      <w:tr w:rsidR="005E7B37" w:rsidRPr="001C651F" w14:paraId="3000DE46" w14:textId="77777777" w:rsidTr="0026000E">
        <w:trPr>
          <w:cantSplit/>
          <w:tblHeader/>
        </w:trPr>
        <w:tc>
          <w:tcPr>
            <w:tcW w:w="6917" w:type="dxa"/>
          </w:tcPr>
          <w:p w14:paraId="03143C79" w14:textId="77777777" w:rsidR="005E7B37" w:rsidRPr="001C651F" w:rsidRDefault="005E7B37" w:rsidP="005E7B37">
            <w:pPr>
              <w:pStyle w:val="TAL"/>
              <w:rPr>
                <w:b/>
                <w:i/>
              </w:rPr>
            </w:pPr>
            <w:proofErr w:type="spellStart"/>
            <w:r w:rsidRPr="001C651F">
              <w:rPr>
                <w:b/>
                <w:i/>
              </w:rPr>
              <w:t>sp</w:t>
            </w:r>
            <w:proofErr w:type="spellEnd"/>
            <w:r w:rsidRPr="001C651F">
              <w:rPr>
                <w:b/>
                <w:i/>
              </w:rPr>
              <w:t>-CSI-</w:t>
            </w:r>
            <w:proofErr w:type="spellStart"/>
            <w:r w:rsidRPr="001C651F">
              <w:rPr>
                <w:b/>
                <w:i/>
              </w:rPr>
              <w:t>ReportPUSCH</w:t>
            </w:r>
            <w:proofErr w:type="spellEnd"/>
          </w:p>
          <w:p w14:paraId="3A60979E" w14:textId="7CADF886" w:rsidR="005E7B37" w:rsidRPr="001C651F" w:rsidRDefault="005E7B37" w:rsidP="005E7B37">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5E7B37" w:rsidRPr="001C651F" w:rsidRDefault="005E7B37" w:rsidP="005E7B37">
            <w:pPr>
              <w:pStyle w:val="TAL"/>
              <w:jc w:val="center"/>
            </w:pPr>
            <w:r w:rsidRPr="001C651F">
              <w:t>UE</w:t>
            </w:r>
          </w:p>
        </w:tc>
        <w:tc>
          <w:tcPr>
            <w:tcW w:w="567" w:type="dxa"/>
          </w:tcPr>
          <w:p w14:paraId="31AB275A" w14:textId="77777777" w:rsidR="005E7B37" w:rsidRPr="001C651F" w:rsidRDefault="005E7B37" w:rsidP="005E7B37">
            <w:pPr>
              <w:pStyle w:val="TAL"/>
              <w:jc w:val="center"/>
            </w:pPr>
            <w:r w:rsidRPr="001C651F">
              <w:t>No</w:t>
            </w:r>
          </w:p>
        </w:tc>
        <w:tc>
          <w:tcPr>
            <w:tcW w:w="709" w:type="dxa"/>
          </w:tcPr>
          <w:p w14:paraId="0E118882" w14:textId="77777777" w:rsidR="005E7B37" w:rsidRPr="001C651F" w:rsidRDefault="005E7B37" w:rsidP="005E7B37">
            <w:pPr>
              <w:pStyle w:val="TAL"/>
              <w:jc w:val="center"/>
            </w:pPr>
            <w:r w:rsidRPr="001C651F">
              <w:t>No</w:t>
            </w:r>
          </w:p>
        </w:tc>
        <w:tc>
          <w:tcPr>
            <w:tcW w:w="728" w:type="dxa"/>
          </w:tcPr>
          <w:p w14:paraId="51AE8A6A" w14:textId="77777777" w:rsidR="005E7B37" w:rsidRPr="001C651F" w:rsidRDefault="005E7B37" w:rsidP="005E7B37">
            <w:pPr>
              <w:pStyle w:val="TAL"/>
              <w:jc w:val="center"/>
            </w:pPr>
            <w:r w:rsidRPr="001C651F">
              <w:t>No</w:t>
            </w:r>
          </w:p>
        </w:tc>
      </w:tr>
      <w:tr w:rsidR="005E7B37" w:rsidRPr="001C651F" w14:paraId="311314A8" w14:textId="77777777" w:rsidTr="0026000E">
        <w:trPr>
          <w:cantSplit/>
          <w:tblHeader/>
        </w:trPr>
        <w:tc>
          <w:tcPr>
            <w:tcW w:w="6917" w:type="dxa"/>
          </w:tcPr>
          <w:p w14:paraId="2C5BEE22" w14:textId="77777777" w:rsidR="005E7B37" w:rsidRPr="001C651F" w:rsidRDefault="005E7B37" w:rsidP="005E7B37">
            <w:pPr>
              <w:pStyle w:val="TAL"/>
              <w:rPr>
                <w:b/>
                <w:i/>
              </w:rPr>
            </w:pPr>
            <w:proofErr w:type="spellStart"/>
            <w:r w:rsidRPr="001C651F">
              <w:rPr>
                <w:b/>
                <w:i/>
              </w:rPr>
              <w:t>sp</w:t>
            </w:r>
            <w:proofErr w:type="spellEnd"/>
            <w:r w:rsidRPr="001C651F">
              <w:rPr>
                <w:b/>
                <w:i/>
              </w:rPr>
              <w:t>-CSI-RS</w:t>
            </w:r>
          </w:p>
          <w:p w14:paraId="5DCB6BDC" w14:textId="77777777" w:rsidR="005E7B37" w:rsidRPr="001C651F" w:rsidRDefault="005E7B37" w:rsidP="005E7B37">
            <w:pPr>
              <w:pStyle w:val="TAL"/>
            </w:pPr>
            <w:r w:rsidRPr="001C651F">
              <w:rPr>
                <w:rFonts w:cs="Arial"/>
                <w:szCs w:val="18"/>
              </w:rPr>
              <w:t>Indicates whether the UE supports semi-persistent CSI-RS.</w:t>
            </w:r>
          </w:p>
        </w:tc>
        <w:tc>
          <w:tcPr>
            <w:tcW w:w="709" w:type="dxa"/>
          </w:tcPr>
          <w:p w14:paraId="5FF5CB22" w14:textId="77777777" w:rsidR="005E7B37" w:rsidRPr="001C651F" w:rsidRDefault="005E7B37" w:rsidP="005E7B37">
            <w:pPr>
              <w:pStyle w:val="TAL"/>
              <w:jc w:val="center"/>
            </w:pPr>
            <w:r w:rsidRPr="001C651F">
              <w:rPr>
                <w:rFonts w:cs="Arial"/>
                <w:szCs w:val="18"/>
              </w:rPr>
              <w:t>UE</w:t>
            </w:r>
          </w:p>
        </w:tc>
        <w:tc>
          <w:tcPr>
            <w:tcW w:w="567" w:type="dxa"/>
          </w:tcPr>
          <w:p w14:paraId="737ECCFC" w14:textId="77777777" w:rsidR="005E7B37" w:rsidRPr="001C651F" w:rsidRDefault="005E7B37" w:rsidP="005E7B37">
            <w:pPr>
              <w:pStyle w:val="TAL"/>
              <w:jc w:val="center"/>
            </w:pPr>
            <w:r w:rsidRPr="001C651F">
              <w:rPr>
                <w:rFonts w:cs="Arial"/>
                <w:szCs w:val="18"/>
              </w:rPr>
              <w:t>Yes</w:t>
            </w:r>
          </w:p>
        </w:tc>
        <w:tc>
          <w:tcPr>
            <w:tcW w:w="709" w:type="dxa"/>
          </w:tcPr>
          <w:p w14:paraId="628AE67E" w14:textId="77777777" w:rsidR="005E7B37" w:rsidRPr="001C651F" w:rsidRDefault="005E7B37" w:rsidP="005E7B37">
            <w:pPr>
              <w:pStyle w:val="TAL"/>
              <w:jc w:val="center"/>
            </w:pPr>
            <w:r w:rsidRPr="001C651F">
              <w:rPr>
                <w:rFonts w:cs="Arial"/>
                <w:szCs w:val="18"/>
              </w:rPr>
              <w:t>No</w:t>
            </w:r>
          </w:p>
        </w:tc>
        <w:tc>
          <w:tcPr>
            <w:tcW w:w="728" w:type="dxa"/>
          </w:tcPr>
          <w:p w14:paraId="05B94EDC" w14:textId="77777777" w:rsidR="005E7B37" w:rsidRPr="001C651F" w:rsidRDefault="005E7B37" w:rsidP="005E7B37">
            <w:pPr>
              <w:pStyle w:val="TAL"/>
              <w:jc w:val="center"/>
            </w:pPr>
            <w:r w:rsidRPr="001C651F">
              <w:rPr>
                <w:rFonts w:cs="Arial"/>
                <w:szCs w:val="18"/>
              </w:rPr>
              <w:t>Yes</w:t>
            </w:r>
          </w:p>
        </w:tc>
      </w:tr>
      <w:tr w:rsidR="005E7B37" w:rsidRPr="001C651F" w14:paraId="21AD3DE2" w14:textId="77777777" w:rsidTr="0026000E">
        <w:trPr>
          <w:cantSplit/>
          <w:tblHeader/>
        </w:trPr>
        <w:tc>
          <w:tcPr>
            <w:tcW w:w="6917" w:type="dxa"/>
          </w:tcPr>
          <w:p w14:paraId="440C367D" w14:textId="77777777" w:rsidR="005E7B37" w:rsidRPr="001C651F" w:rsidRDefault="005E7B37" w:rsidP="005E7B37">
            <w:pPr>
              <w:pStyle w:val="TAL"/>
              <w:rPr>
                <w:b/>
                <w:i/>
              </w:rPr>
            </w:pPr>
            <w:r w:rsidRPr="001C651F">
              <w:rPr>
                <w:b/>
                <w:i/>
              </w:rPr>
              <w:t>sps-ReleaseDCI-1-1-r16</w:t>
            </w:r>
          </w:p>
          <w:p w14:paraId="239341DD" w14:textId="77777777" w:rsidR="005E7B37" w:rsidRPr="001C651F" w:rsidRDefault="005E7B37" w:rsidP="005E7B37">
            <w:pPr>
              <w:pStyle w:val="TAL"/>
              <w:rPr>
                <w:b/>
                <w:i/>
              </w:rPr>
            </w:pPr>
            <w:r w:rsidRPr="001C651F">
              <w:t xml:space="preserve">Indicates whether the UE supports SPS release by DCI format 1_1. If the UE supports this feature, the UE needs to report </w:t>
            </w:r>
            <w:proofErr w:type="spellStart"/>
            <w:r w:rsidRPr="001C651F">
              <w:rPr>
                <w:i/>
              </w:rPr>
              <w:t>downlinkSPS</w:t>
            </w:r>
            <w:proofErr w:type="spellEnd"/>
            <w:r w:rsidRPr="001C651F">
              <w:t>.</w:t>
            </w:r>
          </w:p>
        </w:tc>
        <w:tc>
          <w:tcPr>
            <w:tcW w:w="709" w:type="dxa"/>
          </w:tcPr>
          <w:p w14:paraId="635276B4" w14:textId="77777777" w:rsidR="005E7B37" w:rsidRPr="001C651F" w:rsidRDefault="005E7B37" w:rsidP="005E7B37">
            <w:pPr>
              <w:pStyle w:val="TAL"/>
              <w:jc w:val="center"/>
              <w:rPr>
                <w:rFonts w:cs="Arial"/>
                <w:szCs w:val="18"/>
              </w:rPr>
            </w:pPr>
            <w:r w:rsidRPr="001C651F">
              <w:t>UE</w:t>
            </w:r>
          </w:p>
        </w:tc>
        <w:tc>
          <w:tcPr>
            <w:tcW w:w="567" w:type="dxa"/>
          </w:tcPr>
          <w:p w14:paraId="6DA0B2CD" w14:textId="77777777" w:rsidR="005E7B37" w:rsidRPr="001C651F" w:rsidRDefault="005E7B37" w:rsidP="005E7B37">
            <w:pPr>
              <w:pStyle w:val="TAL"/>
              <w:jc w:val="center"/>
              <w:rPr>
                <w:rFonts w:cs="Arial"/>
                <w:szCs w:val="18"/>
              </w:rPr>
            </w:pPr>
            <w:r w:rsidRPr="001C651F">
              <w:t>No</w:t>
            </w:r>
          </w:p>
        </w:tc>
        <w:tc>
          <w:tcPr>
            <w:tcW w:w="709" w:type="dxa"/>
          </w:tcPr>
          <w:p w14:paraId="48F85364" w14:textId="77777777" w:rsidR="005E7B37" w:rsidRPr="001C651F" w:rsidRDefault="005E7B37" w:rsidP="005E7B37">
            <w:pPr>
              <w:pStyle w:val="TAL"/>
              <w:jc w:val="center"/>
              <w:rPr>
                <w:rFonts w:cs="Arial"/>
                <w:szCs w:val="18"/>
              </w:rPr>
            </w:pPr>
            <w:r w:rsidRPr="001C651F">
              <w:t>No</w:t>
            </w:r>
          </w:p>
        </w:tc>
        <w:tc>
          <w:tcPr>
            <w:tcW w:w="728" w:type="dxa"/>
          </w:tcPr>
          <w:p w14:paraId="79A3F2F9" w14:textId="77777777" w:rsidR="005E7B37" w:rsidRPr="001C651F" w:rsidRDefault="005E7B37" w:rsidP="005E7B37">
            <w:pPr>
              <w:pStyle w:val="TAL"/>
              <w:jc w:val="center"/>
              <w:rPr>
                <w:rFonts w:cs="Arial"/>
                <w:szCs w:val="18"/>
              </w:rPr>
            </w:pPr>
            <w:r w:rsidRPr="001C651F">
              <w:t>No</w:t>
            </w:r>
          </w:p>
        </w:tc>
      </w:tr>
      <w:tr w:rsidR="005E7B37" w:rsidRPr="001C651F" w14:paraId="098E9025" w14:textId="77777777" w:rsidTr="0026000E">
        <w:trPr>
          <w:cantSplit/>
          <w:tblHeader/>
        </w:trPr>
        <w:tc>
          <w:tcPr>
            <w:tcW w:w="6917" w:type="dxa"/>
          </w:tcPr>
          <w:p w14:paraId="0E2BD1A9" w14:textId="77777777" w:rsidR="005E7B37" w:rsidRPr="001C651F" w:rsidRDefault="005E7B37" w:rsidP="005E7B37">
            <w:pPr>
              <w:pStyle w:val="TAL"/>
              <w:rPr>
                <w:b/>
                <w:i/>
              </w:rPr>
            </w:pPr>
            <w:r w:rsidRPr="001C651F">
              <w:rPr>
                <w:b/>
                <w:i/>
              </w:rPr>
              <w:t>sps-ReleaseDCI-1-2-r16</w:t>
            </w:r>
          </w:p>
          <w:p w14:paraId="4216E99B" w14:textId="77777777" w:rsidR="005E7B37" w:rsidRPr="001C651F" w:rsidRDefault="005E7B37" w:rsidP="005E7B37">
            <w:pPr>
              <w:pStyle w:val="TAL"/>
              <w:rPr>
                <w:b/>
                <w:i/>
              </w:rPr>
            </w:pPr>
            <w:r w:rsidRPr="001C651F">
              <w:t xml:space="preserve">Indicates whether the UE supports SPS release by DCI format 1_2. If the UE supports this feature, the UE needs to report </w:t>
            </w:r>
            <w:proofErr w:type="spellStart"/>
            <w:r w:rsidRPr="001C651F">
              <w:rPr>
                <w:i/>
              </w:rPr>
              <w:t>downlinkSPS</w:t>
            </w:r>
            <w:proofErr w:type="spellEnd"/>
            <w:r w:rsidRPr="001C651F">
              <w:t xml:space="preserve"> and </w:t>
            </w:r>
            <w:r w:rsidRPr="001C651F">
              <w:rPr>
                <w:i/>
              </w:rPr>
              <w:t>dci-Format1-2And0-2-r16</w:t>
            </w:r>
            <w:r w:rsidRPr="001C651F">
              <w:t>.</w:t>
            </w:r>
          </w:p>
        </w:tc>
        <w:tc>
          <w:tcPr>
            <w:tcW w:w="709" w:type="dxa"/>
          </w:tcPr>
          <w:p w14:paraId="040CB568" w14:textId="77777777" w:rsidR="005E7B37" w:rsidRPr="001C651F" w:rsidRDefault="005E7B37" w:rsidP="005E7B37">
            <w:pPr>
              <w:pStyle w:val="TAL"/>
              <w:jc w:val="center"/>
              <w:rPr>
                <w:rFonts w:cs="Arial"/>
                <w:szCs w:val="18"/>
              </w:rPr>
            </w:pPr>
            <w:r w:rsidRPr="001C651F">
              <w:t>UE</w:t>
            </w:r>
          </w:p>
        </w:tc>
        <w:tc>
          <w:tcPr>
            <w:tcW w:w="567" w:type="dxa"/>
          </w:tcPr>
          <w:p w14:paraId="7697FEF1" w14:textId="77777777" w:rsidR="005E7B37" w:rsidRPr="001C651F" w:rsidRDefault="005E7B37" w:rsidP="005E7B37">
            <w:pPr>
              <w:pStyle w:val="TAL"/>
              <w:jc w:val="center"/>
              <w:rPr>
                <w:rFonts w:cs="Arial"/>
                <w:szCs w:val="18"/>
              </w:rPr>
            </w:pPr>
            <w:r w:rsidRPr="001C651F">
              <w:t>No</w:t>
            </w:r>
          </w:p>
        </w:tc>
        <w:tc>
          <w:tcPr>
            <w:tcW w:w="709" w:type="dxa"/>
          </w:tcPr>
          <w:p w14:paraId="401C4B2D" w14:textId="77777777" w:rsidR="005E7B37" w:rsidRPr="001C651F" w:rsidRDefault="005E7B37" w:rsidP="005E7B37">
            <w:pPr>
              <w:pStyle w:val="TAL"/>
              <w:jc w:val="center"/>
              <w:rPr>
                <w:rFonts w:cs="Arial"/>
                <w:szCs w:val="18"/>
              </w:rPr>
            </w:pPr>
            <w:r w:rsidRPr="001C651F">
              <w:t>No</w:t>
            </w:r>
          </w:p>
        </w:tc>
        <w:tc>
          <w:tcPr>
            <w:tcW w:w="728" w:type="dxa"/>
          </w:tcPr>
          <w:p w14:paraId="187CDF48" w14:textId="77777777" w:rsidR="005E7B37" w:rsidRPr="001C651F" w:rsidRDefault="005E7B37" w:rsidP="005E7B37">
            <w:pPr>
              <w:pStyle w:val="TAL"/>
              <w:jc w:val="center"/>
              <w:rPr>
                <w:rFonts w:cs="Arial"/>
                <w:szCs w:val="18"/>
              </w:rPr>
            </w:pPr>
            <w:r w:rsidRPr="001C651F">
              <w:t>No</w:t>
            </w:r>
          </w:p>
        </w:tc>
      </w:tr>
      <w:tr w:rsidR="00E017BD" w:rsidRPr="001C651F" w14:paraId="70C8CE06" w14:textId="77777777" w:rsidTr="0026000E">
        <w:trPr>
          <w:cantSplit/>
          <w:tblHeader/>
          <w:ins w:id="4975" w:author="NR_pos_enh-Core-R2-2206398" w:date="2022-05-20T18:55:00Z"/>
        </w:trPr>
        <w:tc>
          <w:tcPr>
            <w:tcW w:w="6917" w:type="dxa"/>
          </w:tcPr>
          <w:p w14:paraId="5AA8944B" w14:textId="77777777" w:rsidR="00F13766" w:rsidRDefault="00F13766" w:rsidP="00F13766">
            <w:pPr>
              <w:pStyle w:val="TAL"/>
              <w:rPr>
                <w:ins w:id="4976" w:author="NR_pos_enh-Core-R2-2206398" w:date="2022-05-20T18:56:00Z"/>
                <w:b/>
                <w:i/>
              </w:rPr>
            </w:pPr>
            <w:ins w:id="4977" w:author="NR_pos_enh-Core-R2-2206398" w:date="2022-05-20T18:56:00Z">
              <w:r w:rsidRPr="00B90E83">
                <w:rPr>
                  <w:b/>
                  <w:i/>
                </w:rPr>
                <w:t xml:space="preserve">supportedActivatedPRS-ProcessingWindow-r17 </w:t>
              </w:r>
            </w:ins>
          </w:p>
          <w:p w14:paraId="2C3BEFC3" w14:textId="104DE4E7" w:rsidR="00E017BD" w:rsidRPr="001C651F" w:rsidRDefault="00F13766" w:rsidP="00BA0490">
            <w:pPr>
              <w:pStyle w:val="TAL"/>
              <w:rPr>
                <w:ins w:id="4978" w:author="NR_pos_enh-Core-R2-2206398" w:date="2022-05-20T18:55:00Z"/>
                <w:b/>
                <w:i/>
              </w:rPr>
            </w:pPr>
            <w:ins w:id="4979" w:author="NR_pos_enh-Core-R2-2206398" w:date="2022-05-20T18:56:00Z">
              <w:r w:rsidRPr="00B90E83">
                <w:rPr>
                  <w:bCs/>
                  <w:iCs/>
                </w:rPr>
                <w:t xml:space="preserve">Indicates whether the UE supports more than one activated PRS processing windows across all active DL BWPs. The UE can include this field only if the UE supports one of </w:t>
              </w:r>
              <w:r w:rsidRPr="00B90E83">
                <w:rPr>
                  <w:bCs/>
                  <w:i/>
                </w:rPr>
                <w:t>prs-ProcessingWindowType1A-r17</w:t>
              </w:r>
              <w:r w:rsidRPr="00B90E83">
                <w:rPr>
                  <w:bCs/>
                  <w:iCs/>
                </w:rPr>
                <w:t xml:space="preserve">, </w:t>
              </w:r>
              <w:r w:rsidRPr="00B90E83">
                <w:rPr>
                  <w:bCs/>
                  <w:i/>
                </w:rPr>
                <w:t>prs-ProcessingWindowType1B-r17</w:t>
              </w:r>
              <w:r w:rsidRPr="00B90E83">
                <w:rPr>
                  <w:bCs/>
                  <w:iCs/>
                </w:rPr>
                <w:t xml:space="preserve"> or </w:t>
              </w:r>
              <w:r w:rsidRPr="00B90E83">
                <w:rPr>
                  <w:bCs/>
                  <w:i/>
                </w:rPr>
                <w:t>prs-ProcessingWindowType2-r17</w:t>
              </w:r>
              <w:r w:rsidRPr="00B90E83">
                <w:rPr>
                  <w:bCs/>
                  <w:iCs/>
                </w:rPr>
                <w:t xml:space="preserve">. Otherwise, the UE does not include this field; </w:t>
              </w:r>
            </w:ins>
          </w:p>
        </w:tc>
        <w:tc>
          <w:tcPr>
            <w:tcW w:w="709" w:type="dxa"/>
          </w:tcPr>
          <w:p w14:paraId="1269D3C6" w14:textId="17533BBA" w:rsidR="00E017BD" w:rsidRPr="001C651F" w:rsidRDefault="00F13766" w:rsidP="00BA0490">
            <w:pPr>
              <w:pStyle w:val="TAL"/>
              <w:jc w:val="center"/>
              <w:rPr>
                <w:ins w:id="4980" w:author="NR_pos_enh-Core-R2-2206398" w:date="2022-05-20T18:55:00Z"/>
              </w:rPr>
            </w:pPr>
            <w:ins w:id="4981" w:author="NR_pos_enh-Core-R2-2206398" w:date="2022-05-20T18:56:00Z">
              <w:r>
                <w:rPr>
                  <w:bCs/>
                  <w:iCs/>
                </w:rPr>
                <w:t>UE</w:t>
              </w:r>
            </w:ins>
          </w:p>
        </w:tc>
        <w:tc>
          <w:tcPr>
            <w:tcW w:w="567" w:type="dxa"/>
          </w:tcPr>
          <w:p w14:paraId="00EE14CC" w14:textId="6F26FED2" w:rsidR="00E017BD" w:rsidRPr="001C651F" w:rsidRDefault="00F13766" w:rsidP="00BA0490">
            <w:pPr>
              <w:pStyle w:val="TAL"/>
              <w:jc w:val="center"/>
              <w:rPr>
                <w:ins w:id="4982" w:author="NR_pos_enh-Core-R2-2206398" w:date="2022-05-20T18:55:00Z"/>
              </w:rPr>
            </w:pPr>
            <w:ins w:id="4983" w:author="NR_pos_enh-Core-R2-2206398" w:date="2022-05-20T18:56:00Z">
              <w:r>
                <w:rPr>
                  <w:bCs/>
                  <w:iCs/>
                </w:rPr>
                <w:t>No</w:t>
              </w:r>
            </w:ins>
          </w:p>
        </w:tc>
        <w:tc>
          <w:tcPr>
            <w:tcW w:w="709" w:type="dxa"/>
          </w:tcPr>
          <w:p w14:paraId="48A07C9F" w14:textId="460ABD98" w:rsidR="00E017BD" w:rsidRPr="001C651F" w:rsidRDefault="00F13766" w:rsidP="00BA0490">
            <w:pPr>
              <w:pStyle w:val="TAL"/>
              <w:jc w:val="center"/>
              <w:rPr>
                <w:ins w:id="4984" w:author="NR_pos_enh-Core-R2-2206398" w:date="2022-05-20T18:55:00Z"/>
              </w:rPr>
            </w:pPr>
            <w:ins w:id="4985" w:author="NR_pos_enh-Core-R2-2206398" w:date="2022-05-20T18:56:00Z">
              <w:r>
                <w:rPr>
                  <w:bCs/>
                  <w:iCs/>
                </w:rPr>
                <w:t>No</w:t>
              </w:r>
            </w:ins>
          </w:p>
        </w:tc>
        <w:tc>
          <w:tcPr>
            <w:tcW w:w="728" w:type="dxa"/>
          </w:tcPr>
          <w:p w14:paraId="4FD9C78A" w14:textId="2D9F0CFD" w:rsidR="00E017BD" w:rsidRPr="001C651F" w:rsidRDefault="00F13766" w:rsidP="00BA0490">
            <w:pPr>
              <w:pStyle w:val="TAL"/>
              <w:jc w:val="center"/>
              <w:rPr>
                <w:ins w:id="4986" w:author="NR_pos_enh-Core-R2-2206398" w:date="2022-05-20T18:55:00Z"/>
              </w:rPr>
            </w:pPr>
            <w:ins w:id="4987" w:author="NR_pos_enh-Core-R2-2206398" w:date="2022-05-20T18:56:00Z">
              <w:r>
                <w:rPr>
                  <w:bCs/>
                  <w:iCs/>
                </w:rPr>
                <w:t>No</w:t>
              </w:r>
            </w:ins>
          </w:p>
        </w:tc>
      </w:tr>
      <w:tr w:rsidR="005E7B37" w:rsidRPr="001C651F" w14:paraId="10FF8BC8" w14:textId="77777777" w:rsidTr="0026000E">
        <w:trPr>
          <w:cantSplit/>
          <w:tblHeader/>
        </w:trPr>
        <w:tc>
          <w:tcPr>
            <w:tcW w:w="6917" w:type="dxa"/>
          </w:tcPr>
          <w:p w14:paraId="3D3C9DC1" w14:textId="77777777" w:rsidR="005E7B37" w:rsidRPr="001C651F" w:rsidRDefault="005E7B37" w:rsidP="005E7B37">
            <w:pPr>
              <w:pStyle w:val="TAL"/>
              <w:rPr>
                <w:b/>
                <w:i/>
              </w:rPr>
            </w:pPr>
            <w:proofErr w:type="spellStart"/>
            <w:r w:rsidRPr="001C651F">
              <w:rPr>
                <w:b/>
                <w:i/>
              </w:rPr>
              <w:t>supportedDMRS-TypeDL</w:t>
            </w:r>
            <w:proofErr w:type="spellEnd"/>
          </w:p>
          <w:p w14:paraId="597CC56F" w14:textId="77777777" w:rsidR="005E7B37" w:rsidRPr="001C651F" w:rsidRDefault="005E7B37" w:rsidP="005E7B37">
            <w:pPr>
              <w:pStyle w:val="TAL"/>
            </w:pPr>
            <w:r w:rsidRPr="001C651F">
              <w:t xml:space="preserve">Defines supported DM-RS configuration types at the UE for DL reception. Type 1 is mandatory with capability </w:t>
            </w:r>
            <w:proofErr w:type="spellStart"/>
            <w:r w:rsidRPr="001C651F">
              <w:t>signaling</w:t>
            </w:r>
            <w:proofErr w:type="spellEnd"/>
            <w:r w:rsidRPr="001C651F">
              <w:t>. Type 2 is optional. If this field is not included, Type 1 is supported.</w:t>
            </w:r>
          </w:p>
        </w:tc>
        <w:tc>
          <w:tcPr>
            <w:tcW w:w="709" w:type="dxa"/>
          </w:tcPr>
          <w:p w14:paraId="22AF28BD" w14:textId="77777777" w:rsidR="005E7B37" w:rsidRPr="001C651F" w:rsidRDefault="005E7B37" w:rsidP="005E7B37">
            <w:pPr>
              <w:pStyle w:val="TAL"/>
              <w:jc w:val="center"/>
            </w:pPr>
            <w:r w:rsidRPr="001C651F">
              <w:t>UE</w:t>
            </w:r>
          </w:p>
        </w:tc>
        <w:tc>
          <w:tcPr>
            <w:tcW w:w="567" w:type="dxa"/>
          </w:tcPr>
          <w:p w14:paraId="34BAA657" w14:textId="77777777" w:rsidR="005E7B37" w:rsidRPr="001C651F" w:rsidRDefault="005E7B37" w:rsidP="005E7B37">
            <w:pPr>
              <w:pStyle w:val="TAL"/>
              <w:jc w:val="center"/>
            </w:pPr>
            <w:r w:rsidRPr="001C651F">
              <w:t>FD</w:t>
            </w:r>
          </w:p>
        </w:tc>
        <w:tc>
          <w:tcPr>
            <w:tcW w:w="709" w:type="dxa"/>
          </w:tcPr>
          <w:p w14:paraId="778C1C9D" w14:textId="77777777" w:rsidR="005E7B37" w:rsidRPr="001C651F" w:rsidRDefault="005E7B37" w:rsidP="005E7B37">
            <w:pPr>
              <w:pStyle w:val="TAL"/>
              <w:jc w:val="center"/>
            </w:pPr>
            <w:r w:rsidRPr="001C651F">
              <w:t>No</w:t>
            </w:r>
          </w:p>
        </w:tc>
        <w:tc>
          <w:tcPr>
            <w:tcW w:w="728" w:type="dxa"/>
          </w:tcPr>
          <w:p w14:paraId="5532980A" w14:textId="77777777" w:rsidR="005E7B37" w:rsidRPr="001C651F" w:rsidRDefault="005E7B37" w:rsidP="005E7B37">
            <w:pPr>
              <w:pStyle w:val="TAL"/>
              <w:jc w:val="center"/>
            </w:pPr>
            <w:r w:rsidRPr="001C651F">
              <w:t>Yes</w:t>
            </w:r>
          </w:p>
        </w:tc>
      </w:tr>
      <w:tr w:rsidR="005E7B37" w:rsidRPr="001C651F" w14:paraId="5FEA8711" w14:textId="77777777" w:rsidTr="0026000E">
        <w:trPr>
          <w:cantSplit/>
          <w:tblHeader/>
        </w:trPr>
        <w:tc>
          <w:tcPr>
            <w:tcW w:w="6917" w:type="dxa"/>
          </w:tcPr>
          <w:p w14:paraId="36A22A75" w14:textId="77777777" w:rsidR="005E7B37" w:rsidRPr="001C651F" w:rsidRDefault="005E7B37" w:rsidP="005E7B37">
            <w:pPr>
              <w:pStyle w:val="TAL"/>
              <w:rPr>
                <w:b/>
                <w:i/>
              </w:rPr>
            </w:pPr>
            <w:proofErr w:type="spellStart"/>
            <w:r w:rsidRPr="001C651F">
              <w:rPr>
                <w:b/>
                <w:i/>
              </w:rPr>
              <w:t>supportedDMRS-TypeUL</w:t>
            </w:r>
            <w:proofErr w:type="spellEnd"/>
          </w:p>
          <w:p w14:paraId="0643AA31" w14:textId="77777777" w:rsidR="005E7B37" w:rsidRPr="001C651F" w:rsidRDefault="005E7B37" w:rsidP="005E7B37">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E7B37" w:rsidRPr="001C651F" w:rsidRDefault="005E7B37" w:rsidP="005E7B37">
            <w:pPr>
              <w:pStyle w:val="TAL"/>
              <w:jc w:val="center"/>
            </w:pPr>
            <w:r w:rsidRPr="001C651F">
              <w:t>UE</w:t>
            </w:r>
          </w:p>
        </w:tc>
        <w:tc>
          <w:tcPr>
            <w:tcW w:w="567" w:type="dxa"/>
          </w:tcPr>
          <w:p w14:paraId="2061D171" w14:textId="77777777" w:rsidR="005E7B37" w:rsidRPr="001C651F" w:rsidRDefault="005E7B37" w:rsidP="005E7B37">
            <w:pPr>
              <w:pStyle w:val="TAL"/>
              <w:jc w:val="center"/>
            </w:pPr>
            <w:r w:rsidRPr="001C651F">
              <w:t>FD</w:t>
            </w:r>
          </w:p>
        </w:tc>
        <w:tc>
          <w:tcPr>
            <w:tcW w:w="709" w:type="dxa"/>
          </w:tcPr>
          <w:p w14:paraId="63ACA135" w14:textId="77777777" w:rsidR="005E7B37" w:rsidRPr="001C651F" w:rsidRDefault="005E7B37" w:rsidP="005E7B37">
            <w:pPr>
              <w:pStyle w:val="TAL"/>
              <w:jc w:val="center"/>
            </w:pPr>
            <w:r w:rsidRPr="001C651F">
              <w:t>No</w:t>
            </w:r>
          </w:p>
        </w:tc>
        <w:tc>
          <w:tcPr>
            <w:tcW w:w="728" w:type="dxa"/>
          </w:tcPr>
          <w:p w14:paraId="70B16131" w14:textId="77777777" w:rsidR="005E7B37" w:rsidRPr="001C651F" w:rsidRDefault="005E7B37" w:rsidP="005E7B37">
            <w:pPr>
              <w:pStyle w:val="TAL"/>
              <w:jc w:val="center"/>
            </w:pPr>
            <w:r w:rsidRPr="001C651F">
              <w:t>Yes</w:t>
            </w:r>
          </w:p>
        </w:tc>
      </w:tr>
      <w:tr w:rsidR="005E7B37" w:rsidRPr="001C651F" w14:paraId="32350895" w14:textId="77777777" w:rsidTr="00963B9B">
        <w:trPr>
          <w:cantSplit/>
          <w:tblHeader/>
        </w:trPr>
        <w:tc>
          <w:tcPr>
            <w:tcW w:w="6917" w:type="dxa"/>
          </w:tcPr>
          <w:p w14:paraId="434C712A" w14:textId="77777777" w:rsidR="005E7B37" w:rsidRPr="001C651F" w:rsidRDefault="005E7B37" w:rsidP="005E7B37">
            <w:pPr>
              <w:pStyle w:val="TAL"/>
              <w:rPr>
                <w:b/>
                <w:bCs/>
                <w:i/>
                <w:iCs/>
              </w:rPr>
            </w:pPr>
            <w:r w:rsidRPr="001C651F">
              <w:rPr>
                <w:b/>
                <w:bCs/>
                <w:i/>
                <w:iCs/>
              </w:rPr>
              <w:t>supportRepetitionZeroOffsetRV-r16</w:t>
            </w:r>
          </w:p>
          <w:p w14:paraId="669E37DD" w14:textId="77777777" w:rsidR="005E7B37" w:rsidRPr="001C651F" w:rsidRDefault="005E7B37" w:rsidP="005E7B37">
            <w:pPr>
              <w:pStyle w:val="TAL"/>
            </w:pPr>
            <w:r w:rsidRPr="001C651F">
              <w:t xml:space="preserve">Indicates whether UE supports the value 0 for the parameter </w:t>
            </w:r>
            <w:proofErr w:type="spellStart"/>
            <w:r w:rsidRPr="001C651F">
              <w:rPr>
                <w:i/>
                <w:iCs/>
              </w:rPr>
              <w:t>sequenceOffsetforRV</w:t>
            </w:r>
            <w:proofErr w:type="spellEnd"/>
            <w:r w:rsidRPr="001C651F">
              <w:t>.</w:t>
            </w:r>
          </w:p>
          <w:p w14:paraId="5ED210CB" w14:textId="77777777" w:rsidR="005E7B37" w:rsidRPr="001C651F" w:rsidRDefault="005E7B37" w:rsidP="005E7B37">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5E7B37" w:rsidRPr="001C651F" w:rsidRDefault="005E7B37" w:rsidP="005E7B37">
            <w:pPr>
              <w:pStyle w:val="TAL"/>
              <w:jc w:val="center"/>
            </w:pPr>
            <w:r w:rsidRPr="001C651F">
              <w:t>UE</w:t>
            </w:r>
          </w:p>
        </w:tc>
        <w:tc>
          <w:tcPr>
            <w:tcW w:w="567" w:type="dxa"/>
          </w:tcPr>
          <w:p w14:paraId="62F6DDB3" w14:textId="77777777" w:rsidR="005E7B37" w:rsidRPr="001C651F" w:rsidRDefault="005E7B37" w:rsidP="005E7B37">
            <w:pPr>
              <w:pStyle w:val="TAL"/>
              <w:jc w:val="center"/>
            </w:pPr>
            <w:r w:rsidRPr="001C651F">
              <w:t>No</w:t>
            </w:r>
          </w:p>
        </w:tc>
        <w:tc>
          <w:tcPr>
            <w:tcW w:w="709" w:type="dxa"/>
          </w:tcPr>
          <w:p w14:paraId="33A40B86" w14:textId="77777777" w:rsidR="005E7B37" w:rsidRPr="001C651F" w:rsidRDefault="005E7B37" w:rsidP="005E7B37">
            <w:pPr>
              <w:pStyle w:val="TAL"/>
              <w:jc w:val="center"/>
            </w:pPr>
            <w:r w:rsidRPr="001C651F">
              <w:t>No</w:t>
            </w:r>
          </w:p>
        </w:tc>
        <w:tc>
          <w:tcPr>
            <w:tcW w:w="728" w:type="dxa"/>
          </w:tcPr>
          <w:p w14:paraId="375AD1F2" w14:textId="77777777" w:rsidR="005E7B37" w:rsidRPr="001C651F" w:rsidRDefault="005E7B37" w:rsidP="005E7B37">
            <w:pPr>
              <w:pStyle w:val="TAL"/>
              <w:jc w:val="center"/>
            </w:pPr>
            <w:r w:rsidRPr="001C651F">
              <w:t>No</w:t>
            </w:r>
          </w:p>
        </w:tc>
      </w:tr>
      <w:tr w:rsidR="005E7B37" w:rsidRPr="001C651F" w14:paraId="61816715" w14:textId="77777777" w:rsidTr="00963B9B">
        <w:trPr>
          <w:cantSplit/>
          <w:tblHeader/>
        </w:trPr>
        <w:tc>
          <w:tcPr>
            <w:tcW w:w="6917" w:type="dxa"/>
          </w:tcPr>
          <w:p w14:paraId="3A55601B" w14:textId="77777777" w:rsidR="005E7B37" w:rsidRPr="001C651F" w:rsidRDefault="005E7B37" w:rsidP="005E7B37">
            <w:pPr>
              <w:pStyle w:val="TAL"/>
              <w:rPr>
                <w:b/>
                <w:i/>
              </w:rPr>
            </w:pPr>
            <w:r w:rsidRPr="001C651F">
              <w:rPr>
                <w:b/>
                <w:i/>
              </w:rPr>
              <w:lastRenderedPageBreak/>
              <w:t>supportRetx-Diff-CoresetPool-Multi-DCI-TRP-r16</w:t>
            </w:r>
          </w:p>
          <w:p w14:paraId="7854C08D" w14:textId="77777777" w:rsidR="005E7B37" w:rsidRPr="001C651F" w:rsidRDefault="005E7B37" w:rsidP="005E7B37">
            <w:pPr>
              <w:pStyle w:val="TAL"/>
              <w:rPr>
                <w:rFonts w:cs="Arial"/>
              </w:rPr>
            </w:pPr>
            <w:r w:rsidRPr="001C651F">
              <w:rPr>
                <w:rFonts w:cs="Arial"/>
              </w:rPr>
              <w:t xml:space="preserve">Indicates that retransmission scheduled by a different </w:t>
            </w:r>
            <w:proofErr w:type="spellStart"/>
            <w:r w:rsidRPr="001C651F">
              <w:rPr>
                <w:rFonts w:cs="Arial"/>
                <w:i/>
                <w:iCs/>
              </w:rPr>
              <w:t>CORESETPoolIndex</w:t>
            </w:r>
            <w:proofErr w:type="spellEnd"/>
            <w:r w:rsidRPr="001C651F">
              <w:rPr>
                <w:rFonts w:cs="Arial"/>
              </w:rPr>
              <w:t xml:space="preserve"> for multi-DCI multi-TRP is not supported.</w:t>
            </w:r>
          </w:p>
          <w:p w14:paraId="666BCBC5" w14:textId="77777777" w:rsidR="005E7B37" w:rsidRPr="001C651F" w:rsidRDefault="005E7B37" w:rsidP="005E7B37">
            <w:pPr>
              <w:pStyle w:val="TAL"/>
              <w:rPr>
                <w:rFonts w:cs="Arial"/>
              </w:rPr>
            </w:pPr>
          </w:p>
          <w:p w14:paraId="507529CB" w14:textId="77777777" w:rsidR="005E7B37" w:rsidRPr="001C651F" w:rsidRDefault="005E7B37" w:rsidP="005E7B37">
            <w:pPr>
              <w:pStyle w:val="TAL"/>
              <w:rPr>
                <w:rFonts w:cs="Arial"/>
              </w:rPr>
            </w:pPr>
            <w:r w:rsidRPr="001C651F">
              <w:rPr>
                <w:rFonts w:cs="Arial"/>
              </w:rPr>
              <w:t xml:space="preserve">For multi-DCI multi-TRP operation, if this feature is reported, UE does not support retransmission scheduled by PDCCH received in a different </w:t>
            </w:r>
            <w:proofErr w:type="spellStart"/>
            <w:r w:rsidRPr="001C651F">
              <w:rPr>
                <w:rFonts w:cs="Arial"/>
                <w:i/>
                <w:iCs/>
              </w:rPr>
              <w:t>CORESETPoolIndex</w:t>
            </w:r>
            <w:proofErr w:type="spellEnd"/>
            <w:r w:rsidRPr="001C651F">
              <w:rPr>
                <w:rFonts w:cs="Arial"/>
              </w:rPr>
              <w:t xml:space="preserve"> compared to the </w:t>
            </w:r>
            <w:proofErr w:type="spellStart"/>
            <w:r w:rsidRPr="001C651F">
              <w:rPr>
                <w:rFonts w:cs="Arial"/>
                <w:i/>
                <w:iCs/>
              </w:rPr>
              <w:t>CORESETPoolIndex</w:t>
            </w:r>
            <w:proofErr w:type="spellEnd"/>
            <w:r w:rsidRPr="001C651F">
              <w:rPr>
                <w:rFonts w:cs="Arial"/>
              </w:rPr>
              <w:t xml:space="preserve"> of the initial transmission, i.e., the UE is not expected to receive, for the same HARQ process ID, DCI from a different </w:t>
            </w:r>
            <w:proofErr w:type="spellStart"/>
            <w:r w:rsidRPr="001C651F">
              <w:rPr>
                <w:rFonts w:cs="Arial"/>
                <w:i/>
                <w:iCs/>
              </w:rPr>
              <w:t>CORESETPoolIndex</w:t>
            </w:r>
            <w:proofErr w:type="spellEnd"/>
            <w:r w:rsidRPr="001C651F">
              <w:rPr>
                <w:rFonts w:cs="Arial"/>
              </w:rPr>
              <w:t xml:space="preserve"> that schedules the retransmission, i.e., NDI not flipped. This applies to both PDSCH and PUSCH retransmissions.</w:t>
            </w:r>
          </w:p>
          <w:p w14:paraId="39D139CC" w14:textId="77777777" w:rsidR="005E7B37" w:rsidRPr="001C651F" w:rsidRDefault="005E7B37" w:rsidP="005E7B37">
            <w:pPr>
              <w:pStyle w:val="TAL"/>
              <w:rPr>
                <w:rFonts w:cs="Arial"/>
              </w:rPr>
            </w:pPr>
          </w:p>
          <w:p w14:paraId="517A5EDE" w14:textId="2AA313EA" w:rsidR="005E7B37" w:rsidRPr="001C651F" w:rsidRDefault="005E7B37" w:rsidP="005E7B37">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5E7B37" w:rsidRPr="001C651F" w:rsidRDefault="005E7B37" w:rsidP="005E7B37">
            <w:pPr>
              <w:pStyle w:val="TAL"/>
              <w:jc w:val="center"/>
            </w:pPr>
            <w:r w:rsidRPr="001C651F">
              <w:t>UE</w:t>
            </w:r>
          </w:p>
        </w:tc>
        <w:tc>
          <w:tcPr>
            <w:tcW w:w="567" w:type="dxa"/>
          </w:tcPr>
          <w:p w14:paraId="452D4853" w14:textId="1FADD9B2" w:rsidR="005E7B37" w:rsidRPr="001C651F" w:rsidRDefault="005E7B37" w:rsidP="005E7B37">
            <w:pPr>
              <w:pStyle w:val="TAL"/>
              <w:jc w:val="center"/>
            </w:pPr>
            <w:r w:rsidRPr="001C651F">
              <w:t>No</w:t>
            </w:r>
          </w:p>
        </w:tc>
        <w:tc>
          <w:tcPr>
            <w:tcW w:w="709" w:type="dxa"/>
          </w:tcPr>
          <w:p w14:paraId="753C7223" w14:textId="6B853510" w:rsidR="005E7B37" w:rsidRPr="001C651F" w:rsidRDefault="005E7B37" w:rsidP="005E7B37">
            <w:pPr>
              <w:pStyle w:val="TAL"/>
              <w:jc w:val="center"/>
            </w:pPr>
            <w:r w:rsidRPr="001C651F">
              <w:t>No</w:t>
            </w:r>
          </w:p>
        </w:tc>
        <w:tc>
          <w:tcPr>
            <w:tcW w:w="728" w:type="dxa"/>
          </w:tcPr>
          <w:p w14:paraId="2AF3AEB0" w14:textId="705197E0" w:rsidR="005E7B37" w:rsidRPr="001C651F" w:rsidRDefault="005E7B37" w:rsidP="005E7B37">
            <w:pPr>
              <w:pStyle w:val="TAL"/>
              <w:jc w:val="center"/>
            </w:pPr>
            <w:r w:rsidRPr="001C651F">
              <w:t>No</w:t>
            </w:r>
          </w:p>
        </w:tc>
      </w:tr>
      <w:tr w:rsidR="005E7B37" w:rsidRPr="001C651F" w14:paraId="1F550778" w14:textId="77777777" w:rsidTr="00963B9B">
        <w:trPr>
          <w:cantSplit/>
          <w:tblHeader/>
        </w:trPr>
        <w:tc>
          <w:tcPr>
            <w:tcW w:w="6917" w:type="dxa"/>
          </w:tcPr>
          <w:p w14:paraId="37970389" w14:textId="77777777" w:rsidR="005E7B37" w:rsidRPr="001C651F" w:rsidRDefault="005E7B37" w:rsidP="005E7B37">
            <w:pPr>
              <w:pStyle w:val="TAL"/>
              <w:rPr>
                <w:b/>
                <w:bCs/>
                <w:i/>
                <w:iCs/>
              </w:rPr>
            </w:pPr>
            <w:r w:rsidRPr="001C651F">
              <w:rPr>
                <w:b/>
                <w:bCs/>
                <w:i/>
                <w:iCs/>
              </w:rPr>
              <w:t>targetSMTC-SCG-r16</w:t>
            </w:r>
          </w:p>
          <w:p w14:paraId="376F7C95" w14:textId="77777777" w:rsidR="005E7B37" w:rsidRPr="001C651F" w:rsidRDefault="005E7B37" w:rsidP="005E7B37">
            <w:pPr>
              <w:pStyle w:val="TAL"/>
            </w:pPr>
            <w:r w:rsidRPr="001C651F">
              <w:rPr>
                <w:rFonts w:cs="Arial"/>
                <w:szCs w:val="18"/>
              </w:rPr>
              <w:t xml:space="preserve">Indicates the support of configuration of SMTC of target SCG cell with field </w:t>
            </w:r>
            <w:proofErr w:type="spellStart"/>
            <w:r w:rsidRPr="001C651F">
              <w:rPr>
                <w:rFonts w:cs="Arial"/>
                <w:i/>
                <w:szCs w:val="18"/>
              </w:rPr>
              <w:t>targetCellSMTC</w:t>
            </w:r>
            <w:proofErr w:type="spellEnd"/>
            <w:r w:rsidRPr="001C651F">
              <w:rPr>
                <w:rFonts w:cs="Arial"/>
                <w:i/>
                <w:szCs w:val="18"/>
              </w:rPr>
              <w:t>-SCG</w:t>
            </w:r>
            <w:r w:rsidRPr="001C651F">
              <w:rPr>
                <w:rFonts w:cs="Arial"/>
                <w:szCs w:val="18"/>
              </w:rPr>
              <w:t>.</w:t>
            </w:r>
          </w:p>
        </w:tc>
        <w:tc>
          <w:tcPr>
            <w:tcW w:w="709" w:type="dxa"/>
          </w:tcPr>
          <w:p w14:paraId="4B0B237D" w14:textId="77777777" w:rsidR="005E7B37" w:rsidRPr="001C651F" w:rsidRDefault="005E7B37" w:rsidP="005E7B37">
            <w:pPr>
              <w:pStyle w:val="TAL"/>
              <w:jc w:val="center"/>
            </w:pPr>
            <w:r w:rsidRPr="001C651F">
              <w:rPr>
                <w:rFonts w:cs="Arial"/>
                <w:szCs w:val="18"/>
              </w:rPr>
              <w:t>UE</w:t>
            </w:r>
          </w:p>
        </w:tc>
        <w:tc>
          <w:tcPr>
            <w:tcW w:w="567" w:type="dxa"/>
          </w:tcPr>
          <w:p w14:paraId="055D5791" w14:textId="77777777" w:rsidR="005E7B37" w:rsidRPr="001C651F" w:rsidRDefault="005E7B37" w:rsidP="005E7B37">
            <w:pPr>
              <w:pStyle w:val="TAL"/>
              <w:jc w:val="center"/>
            </w:pPr>
            <w:r w:rsidRPr="001C651F">
              <w:rPr>
                <w:rFonts w:cs="Arial"/>
                <w:szCs w:val="18"/>
              </w:rPr>
              <w:t>No</w:t>
            </w:r>
          </w:p>
        </w:tc>
        <w:tc>
          <w:tcPr>
            <w:tcW w:w="709" w:type="dxa"/>
          </w:tcPr>
          <w:p w14:paraId="68F51164" w14:textId="77777777" w:rsidR="005E7B37" w:rsidRPr="001C651F" w:rsidRDefault="005E7B37" w:rsidP="005E7B37">
            <w:pPr>
              <w:pStyle w:val="TAL"/>
              <w:jc w:val="center"/>
            </w:pPr>
            <w:r w:rsidRPr="001C651F">
              <w:rPr>
                <w:rFonts w:cs="Arial"/>
                <w:szCs w:val="18"/>
              </w:rPr>
              <w:t>No</w:t>
            </w:r>
          </w:p>
        </w:tc>
        <w:tc>
          <w:tcPr>
            <w:tcW w:w="728" w:type="dxa"/>
          </w:tcPr>
          <w:p w14:paraId="1CA9209E" w14:textId="77777777" w:rsidR="005E7B37" w:rsidRPr="001C651F" w:rsidRDefault="005E7B37" w:rsidP="005E7B37">
            <w:pPr>
              <w:pStyle w:val="TAL"/>
              <w:jc w:val="center"/>
            </w:pPr>
            <w:r w:rsidRPr="001C651F">
              <w:rPr>
                <w:rFonts w:cs="Arial"/>
                <w:szCs w:val="18"/>
              </w:rPr>
              <w:t>No</w:t>
            </w:r>
          </w:p>
        </w:tc>
      </w:tr>
      <w:tr w:rsidR="005E7B37" w:rsidRPr="001C651F" w14:paraId="4491D104" w14:textId="77777777" w:rsidTr="0026000E">
        <w:trPr>
          <w:cantSplit/>
          <w:tblHeader/>
        </w:trPr>
        <w:tc>
          <w:tcPr>
            <w:tcW w:w="6917" w:type="dxa"/>
          </w:tcPr>
          <w:p w14:paraId="1C0C57AB" w14:textId="77777777" w:rsidR="005E7B37" w:rsidRPr="001C651F" w:rsidRDefault="005E7B37" w:rsidP="005E7B37">
            <w:pPr>
              <w:pStyle w:val="TAL"/>
              <w:rPr>
                <w:b/>
                <w:i/>
              </w:rPr>
            </w:pPr>
            <w:proofErr w:type="spellStart"/>
            <w:r w:rsidRPr="001C651F">
              <w:rPr>
                <w:b/>
                <w:i/>
              </w:rPr>
              <w:t>tdd</w:t>
            </w:r>
            <w:proofErr w:type="spellEnd"/>
            <w:r w:rsidRPr="001C651F">
              <w:rPr>
                <w:b/>
                <w:i/>
              </w:rPr>
              <w:t>-</w:t>
            </w:r>
            <w:proofErr w:type="spellStart"/>
            <w:r w:rsidRPr="001C651F">
              <w:rPr>
                <w:b/>
                <w:i/>
              </w:rPr>
              <w:t>MultiDL</w:t>
            </w:r>
            <w:proofErr w:type="spellEnd"/>
            <w:r w:rsidRPr="001C651F">
              <w:rPr>
                <w:b/>
                <w:i/>
              </w:rPr>
              <w:t>-UL-</w:t>
            </w:r>
            <w:proofErr w:type="spellStart"/>
            <w:r w:rsidRPr="001C651F">
              <w:rPr>
                <w:b/>
                <w:i/>
              </w:rPr>
              <w:t>SwitchPerSlot</w:t>
            </w:r>
            <w:proofErr w:type="spellEnd"/>
          </w:p>
          <w:p w14:paraId="208C0321" w14:textId="77777777" w:rsidR="005E7B37" w:rsidRPr="001C651F" w:rsidRDefault="005E7B37" w:rsidP="005E7B37">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5E7B37" w:rsidRPr="001C651F" w:rsidRDefault="005E7B37" w:rsidP="005E7B37">
            <w:pPr>
              <w:pStyle w:val="TAL"/>
              <w:jc w:val="center"/>
            </w:pPr>
            <w:r w:rsidRPr="001C651F">
              <w:rPr>
                <w:rFonts w:cs="Arial"/>
                <w:szCs w:val="18"/>
              </w:rPr>
              <w:t>UE</w:t>
            </w:r>
          </w:p>
        </w:tc>
        <w:tc>
          <w:tcPr>
            <w:tcW w:w="567" w:type="dxa"/>
          </w:tcPr>
          <w:p w14:paraId="3B5E2E0C" w14:textId="77777777" w:rsidR="005E7B37" w:rsidRPr="001C651F" w:rsidRDefault="005E7B37" w:rsidP="005E7B37">
            <w:pPr>
              <w:pStyle w:val="TAL"/>
              <w:jc w:val="center"/>
            </w:pPr>
            <w:r w:rsidRPr="001C651F">
              <w:rPr>
                <w:rFonts w:cs="Arial"/>
                <w:szCs w:val="18"/>
              </w:rPr>
              <w:t>No</w:t>
            </w:r>
          </w:p>
        </w:tc>
        <w:tc>
          <w:tcPr>
            <w:tcW w:w="709" w:type="dxa"/>
          </w:tcPr>
          <w:p w14:paraId="27194426" w14:textId="77777777" w:rsidR="005E7B37" w:rsidRPr="001C651F" w:rsidRDefault="005E7B37" w:rsidP="005E7B37">
            <w:pPr>
              <w:pStyle w:val="TAL"/>
              <w:jc w:val="center"/>
            </w:pPr>
            <w:r w:rsidRPr="001C651F">
              <w:rPr>
                <w:rFonts w:cs="Arial"/>
                <w:szCs w:val="18"/>
              </w:rPr>
              <w:t>TDD only</w:t>
            </w:r>
          </w:p>
        </w:tc>
        <w:tc>
          <w:tcPr>
            <w:tcW w:w="728" w:type="dxa"/>
          </w:tcPr>
          <w:p w14:paraId="0F582BB7" w14:textId="77777777" w:rsidR="005E7B37" w:rsidRPr="001C651F" w:rsidRDefault="005E7B37" w:rsidP="005E7B37">
            <w:pPr>
              <w:pStyle w:val="TAL"/>
              <w:jc w:val="center"/>
            </w:pPr>
            <w:r w:rsidRPr="001C651F">
              <w:rPr>
                <w:rFonts w:cs="Arial"/>
                <w:szCs w:val="18"/>
              </w:rPr>
              <w:t>Yes</w:t>
            </w:r>
          </w:p>
        </w:tc>
      </w:tr>
      <w:tr w:rsidR="005E7B37" w:rsidRPr="001C651F" w14:paraId="55143CF8" w14:textId="77777777" w:rsidTr="0026000E">
        <w:trPr>
          <w:cantSplit/>
          <w:tblHeader/>
        </w:trPr>
        <w:tc>
          <w:tcPr>
            <w:tcW w:w="6917" w:type="dxa"/>
          </w:tcPr>
          <w:p w14:paraId="290C4F83" w14:textId="77777777" w:rsidR="005E7B37" w:rsidRPr="001C651F" w:rsidRDefault="005E7B37" w:rsidP="005E7B37">
            <w:pPr>
              <w:pStyle w:val="TAL"/>
              <w:rPr>
                <w:b/>
                <w:i/>
              </w:rPr>
            </w:pPr>
            <w:r w:rsidRPr="001C651F">
              <w:rPr>
                <w:b/>
                <w:i/>
              </w:rPr>
              <w:t>tdd-PCellUL-TX-AllUL-Subframe-r16</w:t>
            </w:r>
          </w:p>
          <w:p w14:paraId="58530BE3" w14:textId="77777777" w:rsidR="005E7B37" w:rsidRPr="001C651F" w:rsidRDefault="005E7B37" w:rsidP="005E7B37">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w:t>
            </w:r>
            <w:proofErr w:type="spellStart"/>
            <w:r w:rsidRPr="001C651F">
              <w:rPr>
                <w:bCs/>
                <w:iCs/>
              </w:rPr>
              <w:t>PCell</w:t>
            </w:r>
            <w:proofErr w:type="spellEnd"/>
            <w:r w:rsidRPr="001C651F">
              <w:rPr>
                <w:bCs/>
                <w:iCs/>
              </w:rPr>
              <w:t xml:space="preserve">. UE indicating support can configure LTE TDD </w:t>
            </w:r>
            <w:proofErr w:type="spellStart"/>
            <w:r w:rsidRPr="001C651F">
              <w:rPr>
                <w:bCs/>
                <w:iCs/>
              </w:rPr>
              <w:t>PCell</w:t>
            </w:r>
            <w:proofErr w:type="spellEnd"/>
            <w:r w:rsidRPr="001C651F">
              <w:rPr>
                <w:bCs/>
                <w:iCs/>
              </w:rPr>
              <w:t xml:space="preserve">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5E7B37" w:rsidRPr="001C651F" w:rsidRDefault="005E7B37" w:rsidP="005E7B37">
            <w:pPr>
              <w:pStyle w:val="TAL"/>
              <w:jc w:val="center"/>
              <w:rPr>
                <w:rFonts w:cs="Arial"/>
                <w:szCs w:val="18"/>
              </w:rPr>
            </w:pPr>
            <w:r w:rsidRPr="001C651F">
              <w:rPr>
                <w:rFonts w:cs="Arial"/>
                <w:szCs w:val="18"/>
              </w:rPr>
              <w:t>UE</w:t>
            </w:r>
          </w:p>
        </w:tc>
        <w:tc>
          <w:tcPr>
            <w:tcW w:w="567" w:type="dxa"/>
          </w:tcPr>
          <w:p w14:paraId="4DB087A5" w14:textId="77777777" w:rsidR="005E7B37" w:rsidRPr="001C651F" w:rsidRDefault="005E7B37" w:rsidP="005E7B37">
            <w:pPr>
              <w:pStyle w:val="TAL"/>
              <w:jc w:val="center"/>
              <w:rPr>
                <w:rFonts w:cs="Arial"/>
                <w:szCs w:val="18"/>
              </w:rPr>
            </w:pPr>
            <w:r w:rsidRPr="001C651F">
              <w:rPr>
                <w:rFonts w:cs="Arial"/>
                <w:szCs w:val="18"/>
              </w:rPr>
              <w:t>No</w:t>
            </w:r>
          </w:p>
        </w:tc>
        <w:tc>
          <w:tcPr>
            <w:tcW w:w="709" w:type="dxa"/>
          </w:tcPr>
          <w:p w14:paraId="0850A647" w14:textId="77777777" w:rsidR="005E7B37" w:rsidRPr="001C651F" w:rsidRDefault="005E7B37" w:rsidP="005E7B37">
            <w:pPr>
              <w:pStyle w:val="TAL"/>
              <w:jc w:val="center"/>
              <w:rPr>
                <w:rFonts w:cs="Arial"/>
                <w:szCs w:val="18"/>
              </w:rPr>
            </w:pPr>
            <w:r w:rsidRPr="001C651F">
              <w:rPr>
                <w:rFonts w:cs="Arial"/>
                <w:szCs w:val="18"/>
              </w:rPr>
              <w:t>TDD only</w:t>
            </w:r>
          </w:p>
        </w:tc>
        <w:tc>
          <w:tcPr>
            <w:tcW w:w="728" w:type="dxa"/>
          </w:tcPr>
          <w:p w14:paraId="1907A366" w14:textId="77777777" w:rsidR="005E7B37" w:rsidRPr="001C651F" w:rsidRDefault="005E7B37" w:rsidP="005E7B37">
            <w:pPr>
              <w:pStyle w:val="TAL"/>
              <w:jc w:val="center"/>
              <w:rPr>
                <w:rFonts w:cs="Arial"/>
                <w:szCs w:val="18"/>
              </w:rPr>
            </w:pPr>
            <w:r w:rsidRPr="001C651F">
              <w:rPr>
                <w:rFonts w:cs="Arial"/>
                <w:szCs w:val="18"/>
              </w:rPr>
              <w:t>FR1 only</w:t>
            </w:r>
          </w:p>
        </w:tc>
      </w:tr>
      <w:tr w:rsidR="005E7B37" w:rsidRPr="001C651F" w14:paraId="14D4DC06" w14:textId="77777777" w:rsidTr="0026000E">
        <w:trPr>
          <w:cantSplit/>
          <w:tblHeader/>
        </w:trPr>
        <w:tc>
          <w:tcPr>
            <w:tcW w:w="6917" w:type="dxa"/>
          </w:tcPr>
          <w:p w14:paraId="0473E9C9" w14:textId="77777777" w:rsidR="005E7B37" w:rsidRPr="001C651F" w:rsidRDefault="005E7B37" w:rsidP="005E7B37">
            <w:pPr>
              <w:pStyle w:val="TAL"/>
              <w:rPr>
                <w:b/>
                <w:i/>
              </w:rPr>
            </w:pPr>
            <w:proofErr w:type="spellStart"/>
            <w:r w:rsidRPr="001C651F">
              <w:rPr>
                <w:b/>
                <w:i/>
              </w:rPr>
              <w:t>tpc</w:t>
            </w:r>
            <w:proofErr w:type="spellEnd"/>
            <w:r w:rsidRPr="001C651F">
              <w:rPr>
                <w:b/>
                <w:i/>
              </w:rPr>
              <w:t>-PUCCH-RNTI</w:t>
            </w:r>
          </w:p>
          <w:p w14:paraId="6DDC88E0" w14:textId="77777777" w:rsidR="005E7B37" w:rsidRPr="001C651F" w:rsidRDefault="005E7B37" w:rsidP="005E7B37">
            <w:pPr>
              <w:pStyle w:val="TAL"/>
            </w:pPr>
            <w:r w:rsidRPr="001C651F">
              <w:t>Indicates whether the UE supports group DCI message based on TPC-PUCCH-RNTI for TPC commands for PUCCH.</w:t>
            </w:r>
          </w:p>
        </w:tc>
        <w:tc>
          <w:tcPr>
            <w:tcW w:w="709" w:type="dxa"/>
          </w:tcPr>
          <w:p w14:paraId="407BF6CE" w14:textId="77777777" w:rsidR="005E7B37" w:rsidRPr="001C651F" w:rsidRDefault="005E7B37" w:rsidP="005E7B37">
            <w:pPr>
              <w:pStyle w:val="TAL"/>
              <w:jc w:val="center"/>
            </w:pPr>
            <w:r w:rsidRPr="001C651F">
              <w:t>UE</w:t>
            </w:r>
          </w:p>
        </w:tc>
        <w:tc>
          <w:tcPr>
            <w:tcW w:w="567" w:type="dxa"/>
          </w:tcPr>
          <w:p w14:paraId="6EB8195F" w14:textId="77777777" w:rsidR="005E7B37" w:rsidRPr="001C651F" w:rsidRDefault="005E7B37" w:rsidP="005E7B37">
            <w:pPr>
              <w:pStyle w:val="TAL"/>
              <w:jc w:val="center"/>
            </w:pPr>
            <w:r w:rsidRPr="001C651F">
              <w:t>No</w:t>
            </w:r>
          </w:p>
        </w:tc>
        <w:tc>
          <w:tcPr>
            <w:tcW w:w="709" w:type="dxa"/>
          </w:tcPr>
          <w:p w14:paraId="27B237DE" w14:textId="77777777" w:rsidR="005E7B37" w:rsidRPr="001C651F" w:rsidRDefault="005E7B37" w:rsidP="005E7B37">
            <w:pPr>
              <w:pStyle w:val="TAL"/>
              <w:jc w:val="center"/>
            </w:pPr>
            <w:r w:rsidRPr="001C651F">
              <w:t>No</w:t>
            </w:r>
          </w:p>
        </w:tc>
        <w:tc>
          <w:tcPr>
            <w:tcW w:w="728" w:type="dxa"/>
          </w:tcPr>
          <w:p w14:paraId="7B15F7EB" w14:textId="77777777" w:rsidR="005E7B37" w:rsidRPr="001C651F" w:rsidRDefault="005E7B37" w:rsidP="005E7B37">
            <w:pPr>
              <w:pStyle w:val="TAL"/>
              <w:jc w:val="center"/>
            </w:pPr>
            <w:r w:rsidRPr="001C651F">
              <w:t>Yes</w:t>
            </w:r>
          </w:p>
        </w:tc>
      </w:tr>
      <w:tr w:rsidR="005E7B37" w:rsidRPr="001C651F" w14:paraId="4F817ECA" w14:textId="77777777" w:rsidTr="0026000E">
        <w:trPr>
          <w:cantSplit/>
          <w:tblHeader/>
        </w:trPr>
        <w:tc>
          <w:tcPr>
            <w:tcW w:w="6917" w:type="dxa"/>
          </w:tcPr>
          <w:p w14:paraId="45098A27" w14:textId="77777777" w:rsidR="005E7B37" w:rsidRPr="001C651F" w:rsidRDefault="005E7B37" w:rsidP="005E7B37">
            <w:pPr>
              <w:pStyle w:val="TAL"/>
              <w:rPr>
                <w:b/>
                <w:i/>
              </w:rPr>
            </w:pPr>
            <w:proofErr w:type="spellStart"/>
            <w:r w:rsidRPr="001C651F">
              <w:rPr>
                <w:b/>
                <w:i/>
              </w:rPr>
              <w:t>tpc</w:t>
            </w:r>
            <w:proofErr w:type="spellEnd"/>
            <w:r w:rsidRPr="001C651F">
              <w:rPr>
                <w:b/>
                <w:i/>
              </w:rPr>
              <w:t>-PUSCH-RNTI</w:t>
            </w:r>
          </w:p>
          <w:p w14:paraId="1A05C7F2" w14:textId="77777777" w:rsidR="005E7B37" w:rsidRPr="001C651F" w:rsidRDefault="005E7B37" w:rsidP="005E7B37">
            <w:pPr>
              <w:pStyle w:val="TAL"/>
            </w:pPr>
            <w:r w:rsidRPr="001C651F">
              <w:t>Indicates whether the UE supports group DCI message based on TPC-PUSCH-RNTI for TPC commands for PUSCH.</w:t>
            </w:r>
          </w:p>
        </w:tc>
        <w:tc>
          <w:tcPr>
            <w:tcW w:w="709" w:type="dxa"/>
          </w:tcPr>
          <w:p w14:paraId="6AD45738" w14:textId="77777777" w:rsidR="005E7B37" w:rsidRPr="001C651F" w:rsidRDefault="005E7B37" w:rsidP="005E7B37">
            <w:pPr>
              <w:pStyle w:val="TAL"/>
              <w:jc w:val="center"/>
            </w:pPr>
            <w:r w:rsidRPr="001C651F">
              <w:t>UE</w:t>
            </w:r>
          </w:p>
        </w:tc>
        <w:tc>
          <w:tcPr>
            <w:tcW w:w="567" w:type="dxa"/>
          </w:tcPr>
          <w:p w14:paraId="6F22E40B" w14:textId="77777777" w:rsidR="005E7B37" w:rsidRPr="001C651F" w:rsidRDefault="005E7B37" w:rsidP="005E7B37">
            <w:pPr>
              <w:pStyle w:val="TAL"/>
              <w:jc w:val="center"/>
            </w:pPr>
            <w:r w:rsidRPr="001C651F">
              <w:t>No</w:t>
            </w:r>
          </w:p>
        </w:tc>
        <w:tc>
          <w:tcPr>
            <w:tcW w:w="709" w:type="dxa"/>
          </w:tcPr>
          <w:p w14:paraId="28937EFF" w14:textId="77777777" w:rsidR="005E7B37" w:rsidRPr="001C651F" w:rsidRDefault="005E7B37" w:rsidP="005E7B37">
            <w:pPr>
              <w:pStyle w:val="TAL"/>
              <w:jc w:val="center"/>
            </w:pPr>
            <w:r w:rsidRPr="001C651F">
              <w:t>No</w:t>
            </w:r>
          </w:p>
        </w:tc>
        <w:tc>
          <w:tcPr>
            <w:tcW w:w="728" w:type="dxa"/>
          </w:tcPr>
          <w:p w14:paraId="3D7BBFFF" w14:textId="77777777" w:rsidR="005E7B37" w:rsidRPr="001C651F" w:rsidRDefault="005E7B37" w:rsidP="005E7B37">
            <w:pPr>
              <w:pStyle w:val="TAL"/>
              <w:jc w:val="center"/>
            </w:pPr>
            <w:r w:rsidRPr="001C651F">
              <w:t>Yes</w:t>
            </w:r>
          </w:p>
        </w:tc>
      </w:tr>
      <w:tr w:rsidR="005E7B37" w:rsidRPr="001C651F" w14:paraId="5F704BCD" w14:textId="77777777" w:rsidTr="0026000E">
        <w:trPr>
          <w:cantSplit/>
          <w:tblHeader/>
        </w:trPr>
        <w:tc>
          <w:tcPr>
            <w:tcW w:w="6917" w:type="dxa"/>
          </w:tcPr>
          <w:p w14:paraId="35E9ED77" w14:textId="77777777" w:rsidR="005E7B37" w:rsidRPr="001C651F" w:rsidRDefault="005E7B37" w:rsidP="005E7B37">
            <w:pPr>
              <w:pStyle w:val="TAL"/>
              <w:rPr>
                <w:b/>
                <w:i/>
              </w:rPr>
            </w:pPr>
            <w:proofErr w:type="spellStart"/>
            <w:r w:rsidRPr="001C651F">
              <w:rPr>
                <w:b/>
                <w:i/>
              </w:rPr>
              <w:t>tpc</w:t>
            </w:r>
            <w:proofErr w:type="spellEnd"/>
            <w:r w:rsidRPr="001C651F">
              <w:rPr>
                <w:b/>
                <w:i/>
              </w:rPr>
              <w:t>-SRS-RNTI</w:t>
            </w:r>
          </w:p>
          <w:p w14:paraId="6A47BF27" w14:textId="77777777" w:rsidR="005E7B37" w:rsidRPr="001C651F" w:rsidRDefault="005E7B37" w:rsidP="005E7B37">
            <w:pPr>
              <w:pStyle w:val="TAL"/>
            </w:pPr>
            <w:r w:rsidRPr="001C651F">
              <w:t>Indicates whether the UE supports group DCI message based on TPC-SRS-RNTI for TPC commands for SRS.</w:t>
            </w:r>
          </w:p>
        </w:tc>
        <w:tc>
          <w:tcPr>
            <w:tcW w:w="709" w:type="dxa"/>
          </w:tcPr>
          <w:p w14:paraId="5D7D1B99" w14:textId="77777777" w:rsidR="005E7B37" w:rsidRPr="001C651F" w:rsidRDefault="005E7B37" w:rsidP="005E7B37">
            <w:pPr>
              <w:pStyle w:val="TAL"/>
              <w:jc w:val="center"/>
            </w:pPr>
            <w:r w:rsidRPr="001C651F">
              <w:t>UE</w:t>
            </w:r>
          </w:p>
        </w:tc>
        <w:tc>
          <w:tcPr>
            <w:tcW w:w="567" w:type="dxa"/>
          </w:tcPr>
          <w:p w14:paraId="2398B405" w14:textId="77777777" w:rsidR="005E7B37" w:rsidRPr="001C651F" w:rsidRDefault="005E7B37" w:rsidP="005E7B37">
            <w:pPr>
              <w:pStyle w:val="TAL"/>
              <w:jc w:val="center"/>
            </w:pPr>
            <w:r w:rsidRPr="001C651F">
              <w:t>No</w:t>
            </w:r>
          </w:p>
        </w:tc>
        <w:tc>
          <w:tcPr>
            <w:tcW w:w="709" w:type="dxa"/>
          </w:tcPr>
          <w:p w14:paraId="343EEBD3" w14:textId="77777777" w:rsidR="005E7B37" w:rsidRPr="001C651F" w:rsidRDefault="005E7B37" w:rsidP="005E7B37">
            <w:pPr>
              <w:pStyle w:val="TAL"/>
              <w:jc w:val="center"/>
            </w:pPr>
            <w:r w:rsidRPr="001C651F">
              <w:t>No</w:t>
            </w:r>
          </w:p>
        </w:tc>
        <w:tc>
          <w:tcPr>
            <w:tcW w:w="728" w:type="dxa"/>
          </w:tcPr>
          <w:p w14:paraId="6CE9C67B" w14:textId="77777777" w:rsidR="005E7B37" w:rsidRPr="001C651F" w:rsidRDefault="005E7B37" w:rsidP="005E7B37">
            <w:pPr>
              <w:pStyle w:val="TAL"/>
              <w:jc w:val="center"/>
            </w:pPr>
            <w:r w:rsidRPr="001C651F">
              <w:t>Yes</w:t>
            </w:r>
          </w:p>
        </w:tc>
      </w:tr>
      <w:tr w:rsidR="005E7B37" w:rsidRPr="001C651F" w14:paraId="55B24573" w14:textId="77777777" w:rsidTr="0026000E">
        <w:trPr>
          <w:cantSplit/>
          <w:tblHeader/>
        </w:trPr>
        <w:tc>
          <w:tcPr>
            <w:tcW w:w="6917" w:type="dxa"/>
          </w:tcPr>
          <w:p w14:paraId="7218DFB2" w14:textId="77777777" w:rsidR="005E7B37" w:rsidRPr="001C651F" w:rsidRDefault="005E7B37" w:rsidP="005E7B37">
            <w:pPr>
              <w:pStyle w:val="TAL"/>
              <w:rPr>
                <w:b/>
                <w:i/>
              </w:rPr>
            </w:pPr>
            <w:proofErr w:type="spellStart"/>
            <w:r w:rsidRPr="001C651F">
              <w:rPr>
                <w:b/>
                <w:i/>
              </w:rPr>
              <w:t>twoDifferentTPC</w:t>
            </w:r>
            <w:proofErr w:type="spellEnd"/>
            <w:r w:rsidRPr="001C651F">
              <w:rPr>
                <w:b/>
                <w:i/>
              </w:rPr>
              <w:t>-Loop-PUCCH</w:t>
            </w:r>
          </w:p>
          <w:p w14:paraId="3F4AA2E7" w14:textId="77777777" w:rsidR="005E7B37" w:rsidRPr="001C651F" w:rsidRDefault="005E7B37" w:rsidP="005E7B37">
            <w:pPr>
              <w:pStyle w:val="TAL"/>
            </w:pPr>
            <w:r w:rsidRPr="001C651F">
              <w:t>Indicates whether the UE supports two different TPC loops for PUCCH closed loop power control.</w:t>
            </w:r>
          </w:p>
        </w:tc>
        <w:tc>
          <w:tcPr>
            <w:tcW w:w="709" w:type="dxa"/>
          </w:tcPr>
          <w:p w14:paraId="2D585FD8" w14:textId="77777777" w:rsidR="005E7B37" w:rsidRPr="001C651F" w:rsidRDefault="005E7B37" w:rsidP="005E7B37">
            <w:pPr>
              <w:pStyle w:val="TAL"/>
              <w:jc w:val="center"/>
            </w:pPr>
            <w:r w:rsidRPr="001C651F">
              <w:t>UE</w:t>
            </w:r>
          </w:p>
        </w:tc>
        <w:tc>
          <w:tcPr>
            <w:tcW w:w="567" w:type="dxa"/>
          </w:tcPr>
          <w:p w14:paraId="3261B8D6" w14:textId="77777777" w:rsidR="005E7B37" w:rsidRPr="001C651F" w:rsidRDefault="005E7B37" w:rsidP="005E7B37">
            <w:pPr>
              <w:pStyle w:val="TAL"/>
              <w:jc w:val="center"/>
            </w:pPr>
            <w:r w:rsidRPr="001C651F">
              <w:t>Yes</w:t>
            </w:r>
          </w:p>
        </w:tc>
        <w:tc>
          <w:tcPr>
            <w:tcW w:w="709" w:type="dxa"/>
          </w:tcPr>
          <w:p w14:paraId="69FCBBA3" w14:textId="77777777" w:rsidR="005E7B37" w:rsidRPr="001C651F" w:rsidRDefault="005E7B37" w:rsidP="005E7B37">
            <w:pPr>
              <w:pStyle w:val="TAL"/>
              <w:jc w:val="center"/>
            </w:pPr>
            <w:r w:rsidRPr="001C651F">
              <w:t>Yes</w:t>
            </w:r>
          </w:p>
        </w:tc>
        <w:tc>
          <w:tcPr>
            <w:tcW w:w="728" w:type="dxa"/>
          </w:tcPr>
          <w:p w14:paraId="1FB74A83" w14:textId="77777777" w:rsidR="005E7B37" w:rsidRPr="001C651F" w:rsidRDefault="005E7B37" w:rsidP="005E7B37">
            <w:pPr>
              <w:pStyle w:val="TAL"/>
              <w:jc w:val="center"/>
            </w:pPr>
            <w:r w:rsidRPr="001C651F">
              <w:t>Yes</w:t>
            </w:r>
          </w:p>
        </w:tc>
      </w:tr>
      <w:tr w:rsidR="005E7B37" w:rsidRPr="001C651F" w14:paraId="6DCEA209" w14:textId="77777777" w:rsidTr="0026000E">
        <w:trPr>
          <w:cantSplit/>
          <w:tblHeader/>
        </w:trPr>
        <w:tc>
          <w:tcPr>
            <w:tcW w:w="6917" w:type="dxa"/>
          </w:tcPr>
          <w:p w14:paraId="331F4005" w14:textId="77777777" w:rsidR="005E7B37" w:rsidRPr="001C651F" w:rsidRDefault="005E7B37" w:rsidP="005E7B37">
            <w:pPr>
              <w:pStyle w:val="TAL"/>
              <w:rPr>
                <w:b/>
                <w:i/>
              </w:rPr>
            </w:pPr>
            <w:proofErr w:type="spellStart"/>
            <w:r w:rsidRPr="001C651F">
              <w:rPr>
                <w:b/>
                <w:i/>
              </w:rPr>
              <w:t>twoDifferentTPC</w:t>
            </w:r>
            <w:proofErr w:type="spellEnd"/>
            <w:r w:rsidRPr="001C651F">
              <w:rPr>
                <w:b/>
                <w:i/>
              </w:rPr>
              <w:t>-Loop-PUSCH</w:t>
            </w:r>
          </w:p>
          <w:p w14:paraId="50E7C13A" w14:textId="77777777" w:rsidR="005E7B37" w:rsidRPr="001C651F" w:rsidRDefault="005E7B37" w:rsidP="005E7B37">
            <w:pPr>
              <w:pStyle w:val="TAL"/>
            </w:pPr>
            <w:r w:rsidRPr="001C651F">
              <w:t>Indicates whether the UE supports two different TPC loops for PUSCH closed loop power control.</w:t>
            </w:r>
          </w:p>
        </w:tc>
        <w:tc>
          <w:tcPr>
            <w:tcW w:w="709" w:type="dxa"/>
          </w:tcPr>
          <w:p w14:paraId="65ECBDDD" w14:textId="77777777" w:rsidR="005E7B37" w:rsidRPr="001C651F" w:rsidRDefault="005E7B37" w:rsidP="005E7B37">
            <w:pPr>
              <w:pStyle w:val="TAL"/>
              <w:jc w:val="center"/>
            </w:pPr>
            <w:r w:rsidRPr="001C651F">
              <w:t>UE</w:t>
            </w:r>
          </w:p>
        </w:tc>
        <w:tc>
          <w:tcPr>
            <w:tcW w:w="567" w:type="dxa"/>
          </w:tcPr>
          <w:p w14:paraId="463CA16D" w14:textId="77777777" w:rsidR="005E7B37" w:rsidRPr="001C651F" w:rsidRDefault="005E7B37" w:rsidP="005E7B37">
            <w:pPr>
              <w:pStyle w:val="TAL"/>
              <w:jc w:val="center"/>
            </w:pPr>
            <w:r w:rsidRPr="001C651F">
              <w:t>Yes</w:t>
            </w:r>
          </w:p>
        </w:tc>
        <w:tc>
          <w:tcPr>
            <w:tcW w:w="709" w:type="dxa"/>
          </w:tcPr>
          <w:p w14:paraId="1F0999C8" w14:textId="77777777" w:rsidR="005E7B37" w:rsidRPr="001C651F" w:rsidRDefault="005E7B37" w:rsidP="005E7B37">
            <w:pPr>
              <w:pStyle w:val="TAL"/>
              <w:jc w:val="center"/>
            </w:pPr>
            <w:r w:rsidRPr="001C651F">
              <w:t>Yes</w:t>
            </w:r>
          </w:p>
        </w:tc>
        <w:tc>
          <w:tcPr>
            <w:tcW w:w="728" w:type="dxa"/>
          </w:tcPr>
          <w:p w14:paraId="4E5D5690" w14:textId="77777777" w:rsidR="005E7B37" w:rsidRPr="001C651F" w:rsidRDefault="005E7B37" w:rsidP="005E7B37">
            <w:pPr>
              <w:pStyle w:val="TAL"/>
              <w:jc w:val="center"/>
            </w:pPr>
            <w:r w:rsidRPr="001C651F">
              <w:t>Yes</w:t>
            </w:r>
          </w:p>
        </w:tc>
      </w:tr>
      <w:tr w:rsidR="005E7B37" w:rsidRPr="001C651F" w14:paraId="1638D2AE" w14:textId="77777777" w:rsidTr="0026000E">
        <w:trPr>
          <w:cantSplit/>
          <w:tblHeader/>
        </w:trPr>
        <w:tc>
          <w:tcPr>
            <w:tcW w:w="6917" w:type="dxa"/>
          </w:tcPr>
          <w:p w14:paraId="2B2B174D" w14:textId="77777777" w:rsidR="005E7B37" w:rsidRPr="001C651F" w:rsidRDefault="005E7B37" w:rsidP="005E7B37">
            <w:pPr>
              <w:pStyle w:val="TAL"/>
              <w:rPr>
                <w:b/>
                <w:i/>
              </w:rPr>
            </w:pPr>
            <w:proofErr w:type="spellStart"/>
            <w:r w:rsidRPr="001C651F">
              <w:rPr>
                <w:b/>
                <w:i/>
              </w:rPr>
              <w:t>twoFL</w:t>
            </w:r>
            <w:proofErr w:type="spellEnd"/>
            <w:r w:rsidRPr="001C651F">
              <w:rPr>
                <w:b/>
                <w:i/>
              </w:rPr>
              <w:t>-DMRS</w:t>
            </w:r>
          </w:p>
          <w:p w14:paraId="2F29AB55" w14:textId="77777777" w:rsidR="005E7B37" w:rsidRPr="001C651F" w:rsidRDefault="005E7B37" w:rsidP="005E7B37">
            <w:pPr>
              <w:pStyle w:val="TAL"/>
            </w:pPr>
            <w:r w:rsidRPr="001C651F">
              <w:t>Defines whether the UE supports DM-RS pattern for DL reception and/or UL transmission with 2 symbols front-loaded DM-RS without additional DM-RS symbols.</w:t>
            </w:r>
          </w:p>
          <w:p w14:paraId="6C9EA4DB" w14:textId="77777777" w:rsidR="005E7B37" w:rsidRPr="001C651F" w:rsidRDefault="005E7B37" w:rsidP="005E7B37">
            <w:pPr>
              <w:pStyle w:val="TAL"/>
            </w:pPr>
            <w:r w:rsidRPr="001C651F">
              <w:t>The left most in the bitmap corresponds to DL reception and the right most bit in the bitmap corresponds to UL transmission.</w:t>
            </w:r>
          </w:p>
        </w:tc>
        <w:tc>
          <w:tcPr>
            <w:tcW w:w="709" w:type="dxa"/>
          </w:tcPr>
          <w:p w14:paraId="1D27629E" w14:textId="77777777" w:rsidR="005E7B37" w:rsidRPr="001C651F" w:rsidRDefault="005E7B37" w:rsidP="005E7B37">
            <w:pPr>
              <w:pStyle w:val="TAL"/>
              <w:jc w:val="center"/>
            </w:pPr>
            <w:r w:rsidRPr="001C651F">
              <w:t>UE</w:t>
            </w:r>
          </w:p>
        </w:tc>
        <w:tc>
          <w:tcPr>
            <w:tcW w:w="567" w:type="dxa"/>
          </w:tcPr>
          <w:p w14:paraId="0AFF0106" w14:textId="77777777" w:rsidR="005E7B37" w:rsidRPr="001C651F" w:rsidRDefault="005E7B37" w:rsidP="005E7B37">
            <w:pPr>
              <w:pStyle w:val="TAL"/>
              <w:jc w:val="center"/>
            </w:pPr>
            <w:r w:rsidRPr="001C651F">
              <w:t>Yes</w:t>
            </w:r>
          </w:p>
        </w:tc>
        <w:tc>
          <w:tcPr>
            <w:tcW w:w="709" w:type="dxa"/>
          </w:tcPr>
          <w:p w14:paraId="73D6EA70" w14:textId="77777777" w:rsidR="005E7B37" w:rsidRPr="001C651F" w:rsidRDefault="005E7B37" w:rsidP="005E7B37">
            <w:pPr>
              <w:pStyle w:val="TAL"/>
              <w:jc w:val="center"/>
            </w:pPr>
            <w:r w:rsidRPr="001C651F">
              <w:t>No</w:t>
            </w:r>
          </w:p>
        </w:tc>
        <w:tc>
          <w:tcPr>
            <w:tcW w:w="728" w:type="dxa"/>
          </w:tcPr>
          <w:p w14:paraId="16ECD1C9" w14:textId="77777777" w:rsidR="005E7B37" w:rsidRPr="001C651F" w:rsidRDefault="005E7B37" w:rsidP="005E7B37">
            <w:pPr>
              <w:pStyle w:val="TAL"/>
              <w:jc w:val="center"/>
            </w:pPr>
            <w:r w:rsidRPr="001C651F">
              <w:t>Yes</w:t>
            </w:r>
          </w:p>
        </w:tc>
      </w:tr>
      <w:tr w:rsidR="005E7B37" w:rsidRPr="001C651F" w14:paraId="55DD0023" w14:textId="77777777" w:rsidTr="0026000E">
        <w:trPr>
          <w:cantSplit/>
          <w:tblHeader/>
        </w:trPr>
        <w:tc>
          <w:tcPr>
            <w:tcW w:w="6917" w:type="dxa"/>
          </w:tcPr>
          <w:p w14:paraId="1CF71BB4" w14:textId="77777777" w:rsidR="005E7B37" w:rsidRPr="001C651F" w:rsidRDefault="005E7B37" w:rsidP="005E7B37">
            <w:pPr>
              <w:pStyle w:val="TAL"/>
              <w:rPr>
                <w:b/>
                <w:i/>
              </w:rPr>
            </w:pPr>
            <w:proofErr w:type="spellStart"/>
            <w:r w:rsidRPr="001C651F">
              <w:rPr>
                <w:b/>
                <w:i/>
              </w:rPr>
              <w:t>twoFL</w:t>
            </w:r>
            <w:proofErr w:type="spellEnd"/>
            <w:r w:rsidRPr="001C651F">
              <w:rPr>
                <w:b/>
                <w:i/>
              </w:rPr>
              <w:t>-DMRS-</w:t>
            </w:r>
            <w:proofErr w:type="spellStart"/>
            <w:r w:rsidRPr="001C651F">
              <w:rPr>
                <w:b/>
                <w:i/>
              </w:rPr>
              <w:t>TwoAdditionalDMRS</w:t>
            </w:r>
            <w:proofErr w:type="spellEnd"/>
            <w:r w:rsidRPr="001C651F">
              <w:rPr>
                <w:b/>
                <w:i/>
              </w:rPr>
              <w:t>-UL</w:t>
            </w:r>
          </w:p>
          <w:p w14:paraId="4EEE8E99" w14:textId="77777777" w:rsidR="005E7B37" w:rsidRPr="001C651F" w:rsidRDefault="005E7B37" w:rsidP="005E7B37">
            <w:pPr>
              <w:pStyle w:val="TAL"/>
            </w:pPr>
            <w:r w:rsidRPr="001C651F">
              <w:t>Defines whether the UE supports DM-RS pattern for UL transmission with 2 symbols front-loaded DM-RS with one additional 2 symbols DM-RS.</w:t>
            </w:r>
          </w:p>
        </w:tc>
        <w:tc>
          <w:tcPr>
            <w:tcW w:w="709" w:type="dxa"/>
          </w:tcPr>
          <w:p w14:paraId="30E164FD" w14:textId="77777777" w:rsidR="005E7B37" w:rsidRPr="001C651F" w:rsidRDefault="005E7B37" w:rsidP="005E7B37">
            <w:pPr>
              <w:pStyle w:val="TAL"/>
              <w:jc w:val="center"/>
            </w:pPr>
            <w:r w:rsidRPr="001C651F">
              <w:t>UE</w:t>
            </w:r>
          </w:p>
        </w:tc>
        <w:tc>
          <w:tcPr>
            <w:tcW w:w="567" w:type="dxa"/>
          </w:tcPr>
          <w:p w14:paraId="51EC1CD8" w14:textId="77777777" w:rsidR="005E7B37" w:rsidRPr="001C651F" w:rsidRDefault="005E7B37" w:rsidP="005E7B37">
            <w:pPr>
              <w:pStyle w:val="TAL"/>
              <w:jc w:val="center"/>
            </w:pPr>
            <w:r w:rsidRPr="001C651F">
              <w:t>Yes</w:t>
            </w:r>
          </w:p>
        </w:tc>
        <w:tc>
          <w:tcPr>
            <w:tcW w:w="709" w:type="dxa"/>
          </w:tcPr>
          <w:p w14:paraId="6A1B69A0" w14:textId="77777777" w:rsidR="005E7B37" w:rsidRPr="001C651F" w:rsidRDefault="005E7B37" w:rsidP="005E7B37">
            <w:pPr>
              <w:pStyle w:val="TAL"/>
              <w:jc w:val="center"/>
            </w:pPr>
            <w:r w:rsidRPr="001C651F">
              <w:t>No</w:t>
            </w:r>
          </w:p>
        </w:tc>
        <w:tc>
          <w:tcPr>
            <w:tcW w:w="728" w:type="dxa"/>
          </w:tcPr>
          <w:p w14:paraId="38B01331" w14:textId="77777777" w:rsidR="005E7B37" w:rsidRPr="001C651F" w:rsidRDefault="005E7B37" w:rsidP="005E7B37">
            <w:pPr>
              <w:pStyle w:val="TAL"/>
              <w:jc w:val="center"/>
            </w:pPr>
            <w:r w:rsidRPr="001C651F">
              <w:t>Yes</w:t>
            </w:r>
          </w:p>
        </w:tc>
      </w:tr>
      <w:tr w:rsidR="005E7B37" w:rsidRPr="001C651F" w14:paraId="54AACCE0" w14:textId="77777777" w:rsidTr="0026000E">
        <w:trPr>
          <w:cantSplit/>
          <w:tblHeader/>
        </w:trPr>
        <w:tc>
          <w:tcPr>
            <w:tcW w:w="6917" w:type="dxa"/>
          </w:tcPr>
          <w:p w14:paraId="1A5B278B" w14:textId="77777777" w:rsidR="005E7B37" w:rsidRPr="001C651F" w:rsidRDefault="005E7B37" w:rsidP="005E7B37">
            <w:pPr>
              <w:pStyle w:val="TAL"/>
              <w:rPr>
                <w:b/>
                <w:i/>
              </w:rPr>
            </w:pPr>
            <w:proofErr w:type="spellStart"/>
            <w:r w:rsidRPr="001C651F">
              <w:rPr>
                <w:b/>
                <w:i/>
              </w:rPr>
              <w:t>twoPUCCH-AnyOthersInSlot</w:t>
            </w:r>
            <w:proofErr w:type="spellEnd"/>
          </w:p>
          <w:p w14:paraId="3608B765" w14:textId="77777777" w:rsidR="005E7B37" w:rsidRPr="001C651F" w:rsidRDefault="005E7B37" w:rsidP="005E7B37">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proofErr w:type="spellStart"/>
            <w:r w:rsidRPr="001C651F">
              <w:rPr>
                <w:i/>
              </w:rPr>
              <w:t>onePUCCH-LongAndShortFormat</w:t>
            </w:r>
            <w:proofErr w:type="spellEnd"/>
            <w:r w:rsidRPr="001C651F">
              <w:t>.</w:t>
            </w:r>
          </w:p>
        </w:tc>
        <w:tc>
          <w:tcPr>
            <w:tcW w:w="709" w:type="dxa"/>
          </w:tcPr>
          <w:p w14:paraId="07706481" w14:textId="77777777" w:rsidR="005E7B37" w:rsidRPr="001C651F" w:rsidRDefault="005E7B37" w:rsidP="005E7B37">
            <w:pPr>
              <w:pStyle w:val="TAL"/>
              <w:jc w:val="center"/>
            </w:pPr>
            <w:r w:rsidRPr="001C651F">
              <w:t>UE</w:t>
            </w:r>
          </w:p>
        </w:tc>
        <w:tc>
          <w:tcPr>
            <w:tcW w:w="567" w:type="dxa"/>
          </w:tcPr>
          <w:p w14:paraId="7DCC4EEC" w14:textId="77777777" w:rsidR="005E7B37" w:rsidRPr="001C651F" w:rsidRDefault="005E7B37" w:rsidP="005E7B37">
            <w:pPr>
              <w:pStyle w:val="TAL"/>
              <w:jc w:val="center"/>
            </w:pPr>
            <w:r w:rsidRPr="001C651F">
              <w:t>No</w:t>
            </w:r>
          </w:p>
        </w:tc>
        <w:tc>
          <w:tcPr>
            <w:tcW w:w="709" w:type="dxa"/>
          </w:tcPr>
          <w:p w14:paraId="21FCBE6E" w14:textId="77777777" w:rsidR="005E7B37" w:rsidRPr="001C651F" w:rsidRDefault="005E7B37" w:rsidP="005E7B37">
            <w:pPr>
              <w:pStyle w:val="TAL"/>
              <w:jc w:val="center"/>
            </w:pPr>
            <w:r w:rsidRPr="001C651F">
              <w:t>No</w:t>
            </w:r>
          </w:p>
        </w:tc>
        <w:tc>
          <w:tcPr>
            <w:tcW w:w="728" w:type="dxa"/>
          </w:tcPr>
          <w:p w14:paraId="78223DD3" w14:textId="77777777" w:rsidR="005E7B37" w:rsidRPr="001C651F" w:rsidRDefault="005E7B37" w:rsidP="005E7B37">
            <w:pPr>
              <w:pStyle w:val="TAL"/>
              <w:jc w:val="center"/>
            </w:pPr>
            <w:r w:rsidRPr="001C651F">
              <w:t>Yes</w:t>
            </w:r>
          </w:p>
        </w:tc>
      </w:tr>
      <w:tr w:rsidR="005E7B37" w:rsidRPr="001C651F" w14:paraId="1B62E988" w14:textId="77777777" w:rsidTr="0026000E">
        <w:trPr>
          <w:cantSplit/>
          <w:tblHeader/>
        </w:trPr>
        <w:tc>
          <w:tcPr>
            <w:tcW w:w="6917" w:type="dxa"/>
          </w:tcPr>
          <w:p w14:paraId="378285B7" w14:textId="77777777" w:rsidR="005E7B37" w:rsidRPr="001C651F" w:rsidRDefault="005E7B37" w:rsidP="005E7B37">
            <w:pPr>
              <w:pStyle w:val="TAL"/>
              <w:rPr>
                <w:b/>
                <w:i/>
              </w:rPr>
            </w:pPr>
            <w:r w:rsidRPr="001C651F">
              <w:rPr>
                <w:b/>
                <w:i/>
              </w:rPr>
              <w:t>twoPUCCH-F0-2-ConsecSymbols</w:t>
            </w:r>
          </w:p>
          <w:p w14:paraId="25509D3E" w14:textId="77777777" w:rsidR="005E7B37" w:rsidRPr="001C651F" w:rsidRDefault="005E7B37" w:rsidP="005E7B37">
            <w:pPr>
              <w:pStyle w:val="TAL"/>
            </w:pPr>
            <w:r w:rsidRPr="001C651F">
              <w:t>Indicates whether the UE supports transmission of two PUCCHs of format 0 or 2 in consecutive symbols in a slot.</w:t>
            </w:r>
          </w:p>
        </w:tc>
        <w:tc>
          <w:tcPr>
            <w:tcW w:w="709" w:type="dxa"/>
          </w:tcPr>
          <w:p w14:paraId="20AD0C3F" w14:textId="77777777" w:rsidR="005E7B37" w:rsidRPr="001C651F" w:rsidRDefault="005E7B37" w:rsidP="005E7B37">
            <w:pPr>
              <w:pStyle w:val="TAL"/>
              <w:jc w:val="center"/>
            </w:pPr>
            <w:r w:rsidRPr="001C651F">
              <w:t>UE</w:t>
            </w:r>
          </w:p>
        </w:tc>
        <w:tc>
          <w:tcPr>
            <w:tcW w:w="567" w:type="dxa"/>
          </w:tcPr>
          <w:p w14:paraId="29BB939F" w14:textId="77777777" w:rsidR="005E7B37" w:rsidRPr="001C651F" w:rsidRDefault="005E7B37" w:rsidP="005E7B37">
            <w:pPr>
              <w:pStyle w:val="TAL"/>
              <w:jc w:val="center"/>
            </w:pPr>
            <w:r w:rsidRPr="001C651F">
              <w:t>No</w:t>
            </w:r>
          </w:p>
        </w:tc>
        <w:tc>
          <w:tcPr>
            <w:tcW w:w="709" w:type="dxa"/>
          </w:tcPr>
          <w:p w14:paraId="1C1B0039" w14:textId="77777777" w:rsidR="005E7B37" w:rsidRPr="001C651F" w:rsidRDefault="005E7B37" w:rsidP="005E7B37">
            <w:pPr>
              <w:pStyle w:val="TAL"/>
              <w:jc w:val="center"/>
            </w:pPr>
            <w:r w:rsidRPr="001C651F">
              <w:t>Yes</w:t>
            </w:r>
          </w:p>
        </w:tc>
        <w:tc>
          <w:tcPr>
            <w:tcW w:w="728" w:type="dxa"/>
          </w:tcPr>
          <w:p w14:paraId="52E44CCB" w14:textId="77777777" w:rsidR="005E7B37" w:rsidRPr="001C651F" w:rsidRDefault="005E7B37" w:rsidP="005E7B37">
            <w:pPr>
              <w:pStyle w:val="TAL"/>
              <w:jc w:val="center"/>
            </w:pPr>
            <w:r w:rsidRPr="001C651F">
              <w:t>Yes</w:t>
            </w:r>
          </w:p>
        </w:tc>
      </w:tr>
      <w:tr w:rsidR="005E7B37" w:rsidRPr="001C651F" w14:paraId="73D6D448" w14:textId="77777777" w:rsidTr="0026000E">
        <w:trPr>
          <w:cantSplit/>
          <w:tblHeader/>
        </w:trPr>
        <w:tc>
          <w:tcPr>
            <w:tcW w:w="6917" w:type="dxa"/>
          </w:tcPr>
          <w:p w14:paraId="3CA5BB75" w14:textId="77777777" w:rsidR="005E7B37" w:rsidRPr="001C651F" w:rsidRDefault="005E7B37" w:rsidP="005E7B37">
            <w:pPr>
              <w:pStyle w:val="TAL"/>
              <w:rPr>
                <w:b/>
                <w:i/>
              </w:rPr>
            </w:pPr>
            <w:r w:rsidRPr="001C651F">
              <w:rPr>
                <w:b/>
                <w:i/>
              </w:rPr>
              <w:lastRenderedPageBreak/>
              <w:t>twoStepRACH-r16</w:t>
            </w:r>
          </w:p>
          <w:p w14:paraId="3D15420F" w14:textId="77777777" w:rsidR="005E7B37" w:rsidRPr="001C651F" w:rsidRDefault="005E7B37" w:rsidP="005E7B37">
            <w:pPr>
              <w:pStyle w:val="TAL"/>
            </w:pPr>
            <w:r w:rsidRPr="001C651F">
              <w:t>Indicates whether the UE supports the following basic structure and procedure of 2-step RACH:</w:t>
            </w:r>
          </w:p>
          <w:p w14:paraId="73940905"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6AED0CD4" w14:textId="77777777" w:rsidR="005E7B37" w:rsidRPr="001C651F" w:rsidRDefault="005E7B37" w:rsidP="005E7B37">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231210A9" w14:textId="77777777" w:rsidR="005E7B37" w:rsidRPr="001C651F" w:rsidRDefault="005E7B37" w:rsidP="005E7B37">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5E7B37" w:rsidRPr="001C651F" w:rsidRDefault="005E7B37" w:rsidP="005E7B37">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E7B37" w:rsidRPr="001C651F" w:rsidRDefault="005E7B37" w:rsidP="005E7B37">
            <w:pPr>
              <w:pStyle w:val="TAL"/>
              <w:jc w:val="center"/>
            </w:pPr>
            <w:r w:rsidRPr="001C651F">
              <w:t>UE</w:t>
            </w:r>
          </w:p>
        </w:tc>
        <w:tc>
          <w:tcPr>
            <w:tcW w:w="567" w:type="dxa"/>
          </w:tcPr>
          <w:p w14:paraId="344F38AA" w14:textId="77777777" w:rsidR="005E7B37" w:rsidRPr="001C651F" w:rsidRDefault="005E7B37" w:rsidP="005E7B37">
            <w:pPr>
              <w:pStyle w:val="TAL"/>
              <w:jc w:val="center"/>
            </w:pPr>
            <w:r w:rsidRPr="001C651F">
              <w:t>No</w:t>
            </w:r>
          </w:p>
        </w:tc>
        <w:tc>
          <w:tcPr>
            <w:tcW w:w="709" w:type="dxa"/>
          </w:tcPr>
          <w:p w14:paraId="5E3DA959" w14:textId="77777777" w:rsidR="005E7B37" w:rsidRPr="001C651F" w:rsidRDefault="005E7B37" w:rsidP="005E7B37">
            <w:pPr>
              <w:pStyle w:val="TAL"/>
              <w:jc w:val="center"/>
            </w:pPr>
            <w:r w:rsidRPr="001C651F">
              <w:t>No</w:t>
            </w:r>
          </w:p>
        </w:tc>
        <w:tc>
          <w:tcPr>
            <w:tcW w:w="728" w:type="dxa"/>
          </w:tcPr>
          <w:p w14:paraId="7E96A221" w14:textId="77777777" w:rsidR="005E7B37" w:rsidRPr="001C651F" w:rsidRDefault="005E7B37" w:rsidP="005E7B37">
            <w:pPr>
              <w:pStyle w:val="TAL"/>
              <w:jc w:val="center"/>
            </w:pPr>
            <w:r w:rsidRPr="001C651F">
              <w:t>No</w:t>
            </w:r>
          </w:p>
        </w:tc>
      </w:tr>
      <w:tr w:rsidR="005E7B37" w:rsidRPr="001C651F" w14:paraId="7DC8E67B" w14:textId="77777777" w:rsidTr="003113BD">
        <w:trPr>
          <w:cantSplit/>
          <w:tblHeader/>
        </w:trPr>
        <w:tc>
          <w:tcPr>
            <w:tcW w:w="6917" w:type="dxa"/>
          </w:tcPr>
          <w:p w14:paraId="139AB795" w14:textId="77777777" w:rsidR="005E7B37" w:rsidRPr="001C651F" w:rsidRDefault="005E7B37" w:rsidP="005E7B37">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5E7B37" w:rsidRPr="001C651F" w:rsidRDefault="005E7B37" w:rsidP="005E7B37">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5E7B37" w:rsidRPr="001C651F" w:rsidRDefault="005E7B37" w:rsidP="005E7B37">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5E7B37" w:rsidRPr="001C651F" w:rsidRDefault="005E7B37" w:rsidP="005E7B37">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5E7B37" w:rsidRPr="001C651F" w:rsidRDefault="005E7B37" w:rsidP="005E7B37">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5E7B37" w:rsidRPr="001C651F" w:rsidRDefault="005E7B37" w:rsidP="005E7B37">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5E7B37" w:rsidRPr="001C651F" w:rsidRDefault="005E7B37" w:rsidP="005E7B37">
            <w:pPr>
              <w:keepNext/>
              <w:keepLines/>
              <w:spacing w:after="0"/>
              <w:jc w:val="center"/>
              <w:rPr>
                <w:rFonts w:ascii="Arial" w:hAnsi="Arial"/>
                <w:sz w:val="18"/>
              </w:rPr>
            </w:pPr>
            <w:r w:rsidRPr="001C651F">
              <w:rPr>
                <w:rFonts w:ascii="Arial" w:hAnsi="Arial"/>
                <w:sz w:val="18"/>
              </w:rPr>
              <w:t>Yes</w:t>
            </w:r>
          </w:p>
        </w:tc>
      </w:tr>
      <w:tr w:rsidR="005E7B37" w:rsidRPr="001C651F" w14:paraId="5FAF5CC7" w14:textId="77777777" w:rsidTr="0026000E">
        <w:trPr>
          <w:cantSplit/>
          <w:tblHeader/>
        </w:trPr>
        <w:tc>
          <w:tcPr>
            <w:tcW w:w="6917" w:type="dxa"/>
          </w:tcPr>
          <w:p w14:paraId="1F3EF6AC" w14:textId="77777777" w:rsidR="005E7B37" w:rsidRPr="001C651F" w:rsidRDefault="005E7B37" w:rsidP="005E7B37">
            <w:pPr>
              <w:pStyle w:val="TAL"/>
              <w:rPr>
                <w:b/>
                <w:i/>
              </w:rPr>
            </w:pPr>
            <w:r w:rsidRPr="001C651F">
              <w:rPr>
                <w:b/>
                <w:i/>
              </w:rPr>
              <w:t>type1-HARQ-ACK-Codebook-r16</w:t>
            </w:r>
          </w:p>
          <w:p w14:paraId="4D89E3F3" w14:textId="77777777" w:rsidR="005E7B37" w:rsidRPr="001C651F" w:rsidRDefault="005E7B37" w:rsidP="005E7B37">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5E7B37" w:rsidRPr="001C651F" w:rsidRDefault="005E7B37" w:rsidP="005E7B37">
            <w:pPr>
              <w:pStyle w:val="TAL"/>
              <w:jc w:val="center"/>
            </w:pPr>
            <w:r w:rsidRPr="001C651F">
              <w:t>UE</w:t>
            </w:r>
          </w:p>
        </w:tc>
        <w:tc>
          <w:tcPr>
            <w:tcW w:w="567" w:type="dxa"/>
          </w:tcPr>
          <w:p w14:paraId="560BE987" w14:textId="77777777" w:rsidR="005E7B37" w:rsidRPr="001C651F" w:rsidRDefault="005E7B37" w:rsidP="005E7B37">
            <w:pPr>
              <w:pStyle w:val="TAL"/>
              <w:jc w:val="center"/>
            </w:pPr>
            <w:r w:rsidRPr="001C651F">
              <w:t>No</w:t>
            </w:r>
          </w:p>
        </w:tc>
        <w:tc>
          <w:tcPr>
            <w:tcW w:w="709" w:type="dxa"/>
          </w:tcPr>
          <w:p w14:paraId="220AC3D9" w14:textId="77777777" w:rsidR="005E7B37" w:rsidRPr="001C651F" w:rsidRDefault="005E7B37" w:rsidP="005E7B37">
            <w:pPr>
              <w:pStyle w:val="TAL"/>
              <w:jc w:val="center"/>
            </w:pPr>
            <w:r w:rsidRPr="001C651F">
              <w:t>No</w:t>
            </w:r>
          </w:p>
        </w:tc>
        <w:tc>
          <w:tcPr>
            <w:tcW w:w="728" w:type="dxa"/>
          </w:tcPr>
          <w:p w14:paraId="12083394" w14:textId="77777777" w:rsidR="005E7B37" w:rsidRPr="001C651F" w:rsidRDefault="005E7B37" w:rsidP="005E7B37">
            <w:pPr>
              <w:pStyle w:val="TAL"/>
              <w:jc w:val="center"/>
            </w:pPr>
            <w:r w:rsidRPr="001C651F">
              <w:t>Yes</w:t>
            </w:r>
          </w:p>
        </w:tc>
      </w:tr>
      <w:tr w:rsidR="005E7B37" w:rsidRPr="001C651F" w14:paraId="05208343" w14:textId="77777777" w:rsidTr="0026000E">
        <w:trPr>
          <w:cantSplit/>
          <w:tblHeader/>
        </w:trPr>
        <w:tc>
          <w:tcPr>
            <w:tcW w:w="6917" w:type="dxa"/>
          </w:tcPr>
          <w:p w14:paraId="658717FB" w14:textId="77777777" w:rsidR="005E7B37" w:rsidRPr="001C651F" w:rsidRDefault="005E7B37" w:rsidP="005E7B37">
            <w:pPr>
              <w:pStyle w:val="TAL"/>
              <w:rPr>
                <w:b/>
                <w:i/>
              </w:rPr>
            </w:pPr>
            <w:r w:rsidRPr="001C651F">
              <w:rPr>
                <w:b/>
                <w:i/>
              </w:rPr>
              <w:t>type1-PUSCH-RepetitionMultiSlots</w:t>
            </w:r>
          </w:p>
          <w:p w14:paraId="0AAFE249" w14:textId="53422534" w:rsidR="005E7B37" w:rsidRPr="001C651F" w:rsidRDefault="005E7B37" w:rsidP="005E7B37">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t>repK</w:t>
            </w:r>
            <w:proofErr w:type="spellEnd"/>
            <w:r w:rsidRPr="001C651F">
              <w:t xml:space="preserve">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5E7B37" w:rsidRPr="001C651F" w:rsidRDefault="005E7B37" w:rsidP="005E7B37">
            <w:pPr>
              <w:pStyle w:val="TAL"/>
              <w:jc w:val="center"/>
            </w:pPr>
            <w:r w:rsidRPr="001C651F">
              <w:t>UE</w:t>
            </w:r>
          </w:p>
        </w:tc>
        <w:tc>
          <w:tcPr>
            <w:tcW w:w="567" w:type="dxa"/>
          </w:tcPr>
          <w:p w14:paraId="5218A3DC" w14:textId="77777777" w:rsidR="005E7B37" w:rsidRPr="001C651F" w:rsidRDefault="005E7B37" w:rsidP="005E7B37">
            <w:pPr>
              <w:pStyle w:val="TAL"/>
              <w:jc w:val="center"/>
            </w:pPr>
            <w:r w:rsidRPr="001C651F">
              <w:t>No</w:t>
            </w:r>
          </w:p>
        </w:tc>
        <w:tc>
          <w:tcPr>
            <w:tcW w:w="709" w:type="dxa"/>
          </w:tcPr>
          <w:p w14:paraId="165301B8" w14:textId="77777777" w:rsidR="005E7B37" w:rsidRPr="001C651F" w:rsidRDefault="005E7B37" w:rsidP="005E7B37">
            <w:pPr>
              <w:pStyle w:val="TAL"/>
              <w:jc w:val="center"/>
            </w:pPr>
            <w:r w:rsidRPr="001C651F">
              <w:t>No</w:t>
            </w:r>
          </w:p>
        </w:tc>
        <w:tc>
          <w:tcPr>
            <w:tcW w:w="728" w:type="dxa"/>
          </w:tcPr>
          <w:p w14:paraId="0975BEAC" w14:textId="77777777" w:rsidR="005E7B37" w:rsidRPr="001C651F" w:rsidRDefault="005E7B37" w:rsidP="005E7B37">
            <w:pPr>
              <w:pStyle w:val="TAL"/>
              <w:jc w:val="center"/>
            </w:pPr>
            <w:r w:rsidRPr="001C651F">
              <w:t>No</w:t>
            </w:r>
          </w:p>
        </w:tc>
      </w:tr>
      <w:tr w:rsidR="005E7B37" w:rsidRPr="001C651F" w14:paraId="14C94F34" w14:textId="77777777" w:rsidTr="0026000E">
        <w:trPr>
          <w:cantSplit/>
          <w:tblHeader/>
        </w:trPr>
        <w:tc>
          <w:tcPr>
            <w:tcW w:w="6917" w:type="dxa"/>
          </w:tcPr>
          <w:p w14:paraId="4B584C59" w14:textId="77777777" w:rsidR="005E7B37" w:rsidRPr="001C651F" w:rsidRDefault="005E7B37" w:rsidP="005E7B37">
            <w:pPr>
              <w:pStyle w:val="TAL"/>
              <w:rPr>
                <w:b/>
                <w:i/>
              </w:rPr>
            </w:pPr>
            <w:r w:rsidRPr="001C651F">
              <w:rPr>
                <w:b/>
                <w:i/>
              </w:rPr>
              <w:t>type2-CG-ReleaseDCI-0-1-r16</w:t>
            </w:r>
          </w:p>
          <w:p w14:paraId="1575D637" w14:textId="77777777" w:rsidR="005E7B37" w:rsidRPr="001C651F" w:rsidRDefault="005E7B37" w:rsidP="005E7B37">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5E7B37" w:rsidRPr="001C651F" w:rsidRDefault="005E7B37" w:rsidP="005E7B37">
            <w:pPr>
              <w:pStyle w:val="TAL"/>
              <w:jc w:val="center"/>
            </w:pPr>
            <w:r w:rsidRPr="001C651F">
              <w:t>UE</w:t>
            </w:r>
          </w:p>
        </w:tc>
        <w:tc>
          <w:tcPr>
            <w:tcW w:w="567" w:type="dxa"/>
          </w:tcPr>
          <w:p w14:paraId="10BDC4C6" w14:textId="77777777" w:rsidR="005E7B37" w:rsidRPr="001C651F" w:rsidRDefault="005E7B37" w:rsidP="005E7B37">
            <w:pPr>
              <w:pStyle w:val="TAL"/>
              <w:jc w:val="center"/>
            </w:pPr>
            <w:r w:rsidRPr="001C651F">
              <w:t>No</w:t>
            </w:r>
          </w:p>
        </w:tc>
        <w:tc>
          <w:tcPr>
            <w:tcW w:w="709" w:type="dxa"/>
          </w:tcPr>
          <w:p w14:paraId="5B3293A1" w14:textId="77777777" w:rsidR="005E7B37" w:rsidRPr="001C651F" w:rsidRDefault="005E7B37" w:rsidP="005E7B37">
            <w:pPr>
              <w:pStyle w:val="TAL"/>
              <w:jc w:val="center"/>
            </w:pPr>
            <w:r w:rsidRPr="001C651F">
              <w:t>No</w:t>
            </w:r>
          </w:p>
        </w:tc>
        <w:tc>
          <w:tcPr>
            <w:tcW w:w="728" w:type="dxa"/>
          </w:tcPr>
          <w:p w14:paraId="3E566E11" w14:textId="77777777" w:rsidR="005E7B37" w:rsidRPr="001C651F" w:rsidRDefault="005E7B37" w:rsidP="005E7B37">
            <w:pPr>
              <w:pStyle w:val="TAL"/>
              <w:jc w:val="center"/>
            </w:pPr>
            <w:r w:rsidRPr="001C651F">
              <w:t>No</w:t>
            </w:r>
          </w:p>
        </w:tc>
      </w:tr>
      <w:tr w:rsidR="005E7B37" w:rsidRPr="001C651F" w14:paraId="346173E2" w14:textId="77777777" w:rsidTr="0026000E">
        <w:trPr>
          <w:cantSplit/>
          <w:tblHeader/>
        </w:trPr>
        <w:tc>
          <w:tcPr>
            <w:tcW w:w="6917" w:type="dxa"/>
          </w:tcPr>
          <w:p w14:paraId="09F04D3E" w14:textId="77777777" w:rsidR="005E7B37" w:rsidRPr="001C651F" w:rsidRDefault="005E7B37" w:rsidP="005E7B37">
            <w:pPr>
              <w:pStyle w:val="TAL"/>
              <w:rPr>
                <w:b/>
                <w:i/>
              </w:rPr>
            </w:pPr>
            <w:r w:rsidRPr="001C651F">
              <w:rPr>
                <w:b/>
                <w:i/>
              </w:rPr>
              <w:t>type2-CG-ReleaseDCI-0-2-r16</w:t>
            </w:r>
          </w:p>
          <w:p w14:paraId="62D004B6" w14:textId="77777777" w:rsidR="005E7B37" w:rsidRPr="001C651F" w:rsidRDefault="005E7B37" w:rsidP="005E7B37">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5E7B37" w:rsidRPr="001C651F" w:rsidRDefault="005E7B37" w:rsidP="005E7B37">
            <w:pPr>
              <w:pStyle w:val="TAL"/>
              <w:jc w:val="center"/>
            </w:pPr>
            <w:r w:rsidRPr="001C651F">
              <w:t>UE</w:t>
            </w:r>
          </w:p>
        </w:tc>
        <w:tc>
          <w:tcPr>
            <w:tcW w:w="567" w:type="dxa"/>
          </w:tcPr>
          <w:p w14:paraId="11CE2DDE" w14:textId="77777777" w:rsidR="005E7B37" w:rsidRPr="001C651F" w:rsidRDefault="005E7B37" w:rsidP="005E7B37">
            <w:pPr>
              <w:pStyle w:val="TAL"/>
              <w:jc w:val="center"/>
            </w:pPr>
            <w:r w:rsidRPr="001C651F">
              <w:t>No</w:t>
            </w:r>
          </w:p>
        </w:tc>
        <w:tc>
          <w:tcPr>
            <w:tcW w:w="709" w:type="dxa"/>
          </w:tcPr>
          <w:p w14:paraId="2DC263B5" w14:textId="77777777" w:rsidR="005E7B37" w:rsidRPr="001C651F" w:rsidRDefault="005E7B37" w:rsidP="005E7B37">
            <w:pPr>
              <w:pStyle w:val="TAL"/>
              <w:jc w:val="center"/>
            </w:pPr>
            <w:r w:rsidRPr="001C651F">
              <w:t>No</w:t>
            </w:r>
          </w:p>
        </w:tc>
        <w:tc>
          <w:tcPr>
            <w:tcW w:w="728" w:type="dxa"/>
          </w:tcPr>
          <w:p w14:paraId="1577EA3A" w14:textId="77777777" w:rsidR="005E7B37" w:rsidRPr="001C651F" w:rsidRDefault="005E7B37" w:rsidP="005E7B37">
            <w:pPr>
              <w:pStyle w:val="TAL"/>
              <w:jc w:val="center"/>
            </w:pPr>
            <w:r w:rsidRPr="001C651F">
              <w:t>No</w:t>
            </w:r>
          </w:p>
        </w:tc>
      </w:tr>
      <w:tr w:rsidR="005E7B37" w:rsidRPr="001C651F" w14:paraId="17790748" w14:textId="77777777" w:rsidTr="0026000E">
        <w:trPr>
          <w:cantSplit/>
          <w:tblHeader/>
        </w:trPr>
        <w:tc>
          <w:tcPr>
            <w:tcW w:w="6917" w:type="dxa"/>
          </w:tcPr>
          <w:p w14:paraId="19A78384" w14:textId="77777777" w:rsidR="005E7B37" w:rsidRPr="001C651F" w:rsidRDefault="005E7B37" w:rsidP="005E7B37">
            <w:pPr>
              <w:pStyle w:val="TAL"/>
              <w:rPr>
                <w:b/>
                <w:i/>
              </w:rPr>
            </w:pPr>
            <w:r w:rsidRPr="001C651F">
              <w:rPr>
                <w:b/>
                <w:i/>
              </w:rPr>
              <w:t>type2-HARQ-ACK-Codebook-r16</w:t>
            </w:r>
          </w:p>
          <w:p w14:paraId="4A6D0D55" w14:textId="77777777" w:rsidR="005E7B37" w:rsidRPr="001C651F" w:rsidRDefault="005E7B37" w:rsidP="005E7B37">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E7B37" w:rsidRPr="001C651F" w:rsidRDefault="005E7B37" w:rsidP="005E7B37">
            <w:pPr>
              <w:pStyle w:val="TAL"/>
              <w:jc w:val="center"/>
            </w:pPr>
            <w:r w:rsidRPr="001C651F">
              <w:t>UE</w:t>
            </w:r>
          </w:p>
        </w:tc>
        <w:tc>
          <w:tcPr>
            <w:tcW w:w="567" w:type="dxa"/>
          </w:tcPr>
          <w:p w14:paraId="67711AAD" w14:textId="77777777" w:rsidR="005E7B37" w:rsidRPr="001C651F" w:rsidRDefault="005E7B37" w:rsidP="005E7B37">
            <w:pPr>
              <w:pStyle w:val="TAL"/>
              <w:jc w:val="center"/>
            </w:pPr>
            <w:r w:rsidRPr="001C651F">
              <w:t>No</w:t>
            </w:r>
          </w:p>
        </w:tc>
        <w:tc>
          <w:tcPr>
            <w:tcW w:w="709" w:type="dxa"/>
          </w:tcPr>
          <w:p w14:paraId="791939F5" w14:textId="77777777" w:rsidR="005E7B37" w:rsidRPr="001C651F" w:rsidRDefault="005E7B37" w:rsidP="005E7B37">
            <w:pPr>
              <w:pStyle w:val="TAL"/>
              <w:jc w:val="center"/>
            </w:pPr>
            <w:r w:rsidRPr="001C651F">
              <w:t>No</w:t>
            </w:r>
          </w:p>
        </w:tc>
        <w:tc>
          <w:tcPr>
            <w:tcW w:w="728" w:type="dxa"/>
          </w:tcPr>
          <w:p w14:paraId="57D16769" w14:textId="77777777" w:rsidR="005E7B37" w:rsidRPr="001C651F" w:rsidRDefault="005E7B37" w:rsidP="005E7B37">
            <w:pPr>
              <w:pStyle w:val="TAL"/>
              <w:jc w:val="center"/>
            </w:pPr>
            <w:r w:rsidRPr="001C651F">
              <w:t>No</w:t>
            </w:r>
          </w:p>
        </w:tc>
      </w:tr>
      <w:tr w:rsidR="005E7B37" w:rsidRPr="001C651F" w14:paraId="194FC39F" w14:textId="77777777" w:rsidTr="0026000E">
        <w:trPr>
          <w:cantSplit/>
          <w:tblHeader/>
        </w:trPr>
        <w:tc>
          <w:tcPr>
            <w:tcW w:w="6917" w:type="dxa"/>
          </w:tcPr>
          <w:p w14:paraId="19190A5C" w14:textId="77777777" w:rsidR="005E7B37" w:rsidRPr="001C651F" w:rsidRDefault="005E7B37" w:rsidP="005E7B37">
            <w:pPr>
              <w:pStyle w:val="TAL"/>
              <w:rPr>
                <w:b/>
                <w:i/>
              </w:rPr>
            </w:pPr>
            <w:r w:rsidRPr="001C651F">
              <w:rPr>
                <w:b/>
                <w:i/>
              </w:rPr>
              <w:lastRenderedPageBreak/>
              <w:t>type2-PUSCH-RepetitionMultiSlots</w:t>
            </w:r>
          </w:p>
          <w:p w14:paraId="70AF1D8C" w14:textId="6FBF1913" w:rsidR="005E7B37" w:rsidRPr="001C651F" w:rsidRDefault="005E7B37" w:rsidP="005E7B37">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t>repK</w:t>
            </w:r>
            <w:proofErr w:type="spellEnd"/>
            <w:r w:rsidRPr="001C651F">
              <w:t xml:space="preserve">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5E7B37" w:rsidRPr="001C651F" w:rsidRDefault="005E7B37" w:rsidP="005E7B37">
            <w:pPr>
              <w:pStyle w:val="TAL"/>
              <w:jc w:val="center"/>
            </w:pPr>
            <w:r w:rsidRPr="001C651F">
              <w:t>UE</w:t>
            </w:r>
          </w:p>
        </w:tc>
        <w:tc>
          <w:tcPr>
            <w:tcW w:w="567" w:type="dxa"/>
          </w:tcPr>
          <w:p w14:paraId="63CA2B6D" w14:textId="77777777" w:rsidR="005E7B37" w:rsidRPr="001C651F" w:rsidRDefault="005E7B37" w:rsidP="005E7B37">
            <w:pPr>
              <w:pStyle w:val="TAL"/>
              <w:jc w:val="center"/>
            </w:pPr>
            <w:r w:rsidRPr="001C651F">
              <w:t>No</w:t>
            </w:r>
          </w:p>
        </w:tc>
        <w:tc>
          <w:tcPr>
            <w:tcW w:w="709" w:type="dxa"/>
          </w:tcPr>
          <w:p w14:paraId="5DF0E271" w14:textId="77777777" w:rsidR="005E7B37" w:rsidRPr="001C651F" w:rsidRDefault="005E7B37" w:rsidP="005E7B37">
            <w:pPr>
              <w:pStyle w:val="TAL"/>
              <w:jc w:val="center"/>
            </w:pPr>
            <w:r w:rsidRPr="001C651F">
              <w:t>No</w:t>
            </w:r>
          </w:p>
        </w:tc>
        <w:tc>
          <w:tcPr>
            <w:tcW w:w="728" w:type="dxa"/>
          </w:tcPr>
          <w:p w14:paraId="7D2BEDD3" w14:textId="77777777" w:rsidR="005E7B37" w:rsidRPr="001C651F" w:rsidRDefault="005E7B37" w:rsidP="005E7B37">
            <w:pPr>
              <w:pStyle w:val="TAL"/>
              <w:jc w:val="center"/>
            </w:pPr>
            <w:r w:rsidRPr="001C651F">
              <w:t>No</w:t>
            </w:r>
          </w:p>
        </w:tc>
      </w:tr>
      <w:tr w:rsidR="005E7B37" w:rsidRPr="001C651F" w14:paraId="1053E44D" w14:textId="77777777" w:rsidTr="0026000E">
        <w:trPr>
          <w:cantSplit/>
          <w:tblHeader/>
        </w:trPr>
        <w:tc>
          <w:tcPr>
            <w:tcW w:w="6917" w:type="dxa"/>
          </w:tcPr>
          <w:p w14:paraId="241069EE" w14:textId="77777777" w:rsidR="005E7B37" w:rsidRPr="001C651F" w:rsidRDefault="005E7B37" w:rsidP="005E7B37">
            <w:pPr>
              <w:pStyle w:val="TAL"/>
              <w:rPr>
                <w:b/>
                <w:i/>
              </w:rPr>
            </w:pPr>
            <w:r w:rsidRPr="001C651F">
              <w:rPr>
                <w:b/>
                <w:i/>
              </w:rPr>
              <w:t>type2-SP-CSI-Feedback-LongPUCCH</w:t>
            </w:r>
          </w:p>
          <w:p w14:paraId="24BC87A9" w14:textId="77777777" w:rsidR="005E7B37" w:rsidRPr="001C651F" w:rsidRDefault="005E7B37" w:rsidP="005E7B37">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5E7B37" w:rsidRPr="001C651F" w:rsidRDefault="005E7B37" w:rsidP="005E7B37">
            <w:pPr>
              <w:pStyle w:val="TAL"/>
              <w:jc w:val="center"/>
            </w:pPr>
            <w:r w:rsidRPr="001C651F">
              <w:t>UE</w:t>
            </w:r>
          </w:p>
        </w:tc>
        <w:tc>
          <w:tcPr>
            <w:tcW w:w="567" w:type="dxa"/>
          </w:tcPr>
          <w:p w14:paraId="5EE69A6C" w14:textId="77777777" w:rsidR="005E7B37" w:rsidRPr="001C651F" w:rsidRDefault="005E7B37" w:rsidP="005E7B37">
            <w:pPr>
              <w:pStyle w:val="TAL"/>
              <w:jc w:val="center"/>
            </w:pPr>
            <w:r w:rsidRPr="001C651F">
              <w:t>No</w:t>
            </w:r>
          </w:p>
        </w:tc>
        <w:tc>
          <w:tcPr>
            <w:tcW w:w="709" w:type="dxa"/>
          </w:tcPr>
          <w:p w14:paraId="4FBF0710" w14:textId="77777777" w:rsidR="005E7B37" w:rsidRPr="001C651F" w:rsidRDefault="005E7B37" w:rsidP="005E7B37">
            <w:pPr>
              <w:pStyle w:val="TAL"/>
              <w:jc w:val="center"/>
            </w:pPr>
            <w:r w:rsidRPr="001C651F">
              <w:t>No</w:t>
            </w:r>
          </w:p>
        </w:tc>
        <w:tc>
          <w:tcPr>
            <w:tcW w:w="728" w:type="dxa"/>
          </w:tcPr>
          <w:p w14:paraId="6E7EC4E1" w14:textId="77777777" w:rsidR="005E7B37" w:rsidRPr="001C651F" w:rsidRDefault="005E7B37" w:rsidP="005E7B37">
            <w:pPr>
              <w:pStyle w:val="TAL"/>
              <w:jc w:val="center"/>
            </w:pPr>
            <w:r w:rsidRPr="001C651F">
              <w:t>No</w:t>
            </w:r>
          </w:p>
        </w:tc>
      </w:tr>
      <w:tr w:rsidR="005E7B37" w:rsidRPr="001C651F" w14:paraId="3AF7C12D" w14:textId="77777777" w:rsidTr="0026000E">
        <w:trPr>
          <w:cantSplit/>
          <w:tblHeader/>
        </w:trPr>
        <w:tc>
          <w:tcPr>
            <w:tcW w:w="6917" w:type="dxa"/>
          </w:tcPr>
          <w:p w14:paraId="7D6A1B7C" w14:textId="77777777" w:rsidR="005E7B37" w:rsidRPr="001C651F" w:rsidRDefault="005E7B37" w:rsidP="005E7B37">
            <w:pPr>
              <w:pStyle w:val="TAL"/>
              <w:rPr>
                <w:b/>
                <w:i/>
              </w:rPr>
            </w:pPr>
            <w:proofErr w:type="spellStart"/>
            <w:r w:rsidRPr="001C651F">
              <w:rPr>
                <w:b/>
                <w:i/>
              </w:rPr>
              <w:t>uci-CodeBlockSegmentation</w:t>
            </w:r>
            <w:proofErr w:type="spellEnd"/>
          </w:p>
          <w:p w14:paraId="6AAD691E" w14:textId="77777777" w:rsidR="005E7B37" w:rsidRPr="001C651F" w:rsidRDefault="005E7B37" w:rsidP="005E7B37">
            <w:pPr>
              <w:pStyle w:val="TAL"/>
            </w:pPr>
            <w:r w:rsidRPr="001C651F">
              <w:t>Indicates whether the UE supports segmenting UCI into multiple code blocks depending on the payload size.</w:t>
            </w:r>
          </w:p>
        </w:tc>
        <w:tc>
          <w:tcPr>
            <w:tcW w:w="709" w:type="dxa"/>
          </w:tcPr>
          <w:p w14:paraId="19A69485" w14:textId="77777777" w:rsidR="005E7B37" w:rsidRPr="001C651F" w:rsidRDefault="005E7B37" w:rsidP="005E7B37">
            <w:pPr>
              <w:pStyle w:val="TAL"/>
              <w:jc w:val="center"/>
            </w:pPr>
            <w:r w:rsidRPr="001C651F">
              <w:t>UE</w:t>
            </w:r>
          </w:p>
        </w:tc>
        <w:tc>
          <w:tcPr>
            <w:tcW w:w="567" w:type="dxa"/>
          </w:tcPr>
          <w:p w14:paraId="269C6605" w14:textId="77777777" w:rsidR="005E7B37" w:rsidRPr="001C651F" w:rsidRDefault="005E7B37" w:rsidP="005E7B37">
            <w:pPr>
              <w:pStyle w:val="TAL"/>
              <w:jc w:val="center"/>
            </w:pPr>
            <w:r w:rsidRPr="001C651F">
              <w:t>Yes</w:t>
            </w:r>
          </w:p>
        </w:tc>
        <w:tc>
          <w:tcPr>
            <w:tcW w:w="709" w:type="dxa"/>
          </w:tcPr>
          <w:p w14:paraId="59028E07" w14:textId="77777777" w:rsidR="005E7B37" w:rsidRPr="001C651F" w:rsidRDefault="005E7B37" w:rsidP="005E7B37">
            <w:pPr>
              <w:pStyle w:val="TAL"/>
              <w:jc w:val="center"/>
            </w:pPr>
            <w:r w:rsidRPr="001C651F">
              <w:t>No</w:t>
            </w:r>
          </w:p>
        </w:tc>
        <w:tc>
          <w:tcPr>
            <w:tcW w:w="728" w:type="dxa"/>
          </w:tcPr>
          <w:p w14:paraId="520F95EF" w14:textId="77777777" w:rsidR="005E7B37" w:rsidRPr="001C651F" w:rsidRDefault="005E7B37" w:rsidP="005E7B37">
            <w:pPr>
              <w:pStyle w:val="TAL"/>
              <w:jc w:val="center"/>
            </w:pPr>
            <w:r w:rsidRPr="001C651F">
              <w:t>Yes</w:t>
            </w:r>
          </w:p>
        </w:tc>
      </w:tr>
      <w:tr w:rsidR="005E7B37" w:rsidRPr="001C651F" w14:paraId="2A8AC731" w14:textId="77777777" w:rsidTr="0026000E">
        <w:trPr>
          <w:cantSplit/>
          <w:tblHeader/>
        </w:trPr>
        <w:tc>
          <w:tcPr>
            <w:tcW w:w="6917" w:type="dxa"/>
          </w:tcPr>
          <w:p w14:paraId="4DBA9C89" w14:textId="77777777" w:rsidR="005E7B37" w:rsidRPr="001C651F" w:rsidRDefault="005E7B37" w:rsidP="005E7B37">
            <w:pPr>
              <w:pStyle w:val="TAL"/>
              <w:rPr>
                <w:b/>
                <w:i/>
              </w:rPr>
            </w:pPr>
            <w:r w:rsidRPr="001C651F">
              <w:rPr>
                <w:b/>
                <w:i/>
              </w:rPr>
              <w:t>ul-64QAM-MCS-TableAlt</w:t>
            </w:r>
          </w:p>
          <w:p w14:paraId="0B140EA9" w14:textId="77777777" w:rsidR="005E7B37" w:rsidRPr="001C651F" w:rsidRDefault="005E7B37" w:rsidP="005E7B37">
            <w:pPr>
              <w:pStyle w:val="TAL"/>
            </w:pPr>
            <w:r w:rsidRPr="001C651F">
              <w:t>Indicates whether the UE supports the alternative 64QAM MCS table for PUSCH with and without transform precoding respectively.</w:t>
            </w:r>
          </w:p>
        </w:tc>
        <w:tc>
          <w:tcPr>
            <w:tcW w:w="709" w:type="dxa"/>
          </w:tcPr>
          <w:p w14:paraId="1B832989" w14:textId="77777777" w:rsidR="005E7B37" w:rsidRPr="001C651F" w:rsidRDefault="005E7B37" w:rsidP="005E7B37">
            <w:pPr>
              <w:pStyle w:val="TAL"/>
              <w:jc w:val="center"/>
            </w:pPr>
            <w:r w:rsidRPr="001C651F">
              <w:t>UE</w:t>
            </w:r>
          </w:p>
        </w:tc>
        <w:tc>
          <w:tcPr>
            <w:tcW w:w="567" w:type="dxa"/>
          </w:tcPr>
          <w:p w14:paraId="11DD32D5" w14:textId="77777777" w:rsidR="005E7B37" w:rsidRPr="001C651F" w:rsidRDefault="005E7B37" w:rsidP="005E7B37">
            <w:pPr>
              <w:pStyle w:val="TAL"/>
              <w:jc w:val="center"/>
            </w:pPr>
            <w:r w:rsidRPr="001C651F">
              <w:t>No</w:t>
            </w:r>
          </w:p>
        </w:tc>
        <w:tc>
          <w:tcPr>
            <w:tcW w:w="709" w:type="dxa"/>
          </w:tcPr>
          <w:p w14:paraId="6DF3C27C" w14:textId="77777777" w:rsidR="005E7B37" w:rsidRPr="001C651F" w:rsidRDefault="005E7B37" w:rsidP="005E7B37">
            <w:pPr>
              <w:pStyle w:val="TAL"/>
              <w:jc w:val="center"/>
            </w:pPr>
            <w:r w:rsidRPr="001C651F">
              <w:t>No</w:t>
            </w:r>
          </w:p>
        </w:tc>
        <w:tc>
          <w:tcPr>
            <w:tcW w:w="728" w:type="dxa"/>
          </w:tcPr>
          <w:p w14:paraId="3B78F639" w14:textId="77777777" w:rsidR="005E7B37" w:rsidRPr="001C651F" w:rsidRDefault="005E7B37" w:rsidP="005E7B37">
            <w:pPr>
              <w:pStyle w:val="TAL"/>
              <w:jc w:val="center"/>
            </w:pPr>
            <w:r w:rsidRPr="001C651F">
              <w:t>Yes</w:t>
            </w:r>
          </w:p>
        </w:tc>
      </w:tr>
      <w:tr w:rsidR="005E7B37" w:rsidRPr="001C651F" w14:paraId="09274F21" w14:textId="77777777" w:rsidTr="0026000E">
        <w:trPr>
          <w:cantSplit/>
          <w:tblHeader/>
        </w:trPr>
        <w:tc>
          <w:tcPr>
            <w:tcW w:w="6917" w:type="dxa"/>
          </w:tcPr>
          <w:p w14:paraId="29087E84" w14:textId="77777777" w:rsidR="005E7B37" w:rsidRPr="001C651F" w:rsidRDefault="005E7B37" w:rsidP="005E7B37">
            <w:pPr>
              <w:pStyle w:val="TAL"/>
              <w:rPr>
                <w:b/>
                <w:i/>
              </w:rPr>
            </w:pPr>
            <w:r w:rsidRPr="001C651F">
              <w:rPr>
                <w:b/>
                <w:i/>
              </w:rPr>
              <w:t>ul-</w:t>
            </w:r>
            <w:proofErr w:type="spellStart"/>
            <w:r w:rsidRPr="001C651F">
              <w:rPr>
                <w:b/>
                <w:i/>
              </w:rPr>
              <w:t>SchedulingOffset</w:t>
            </w:r>
            <w:proofErr w:type="spellEnd"/>
          </w:p>
          <w:p w14:paraId="45EA4E04" w14:textId="77777777" w:rsidR="005E7B37" w:rsidRPr="001C651F" w:rsidRDefault="005E7B37" w:rsidP="005E7B37">
            <w:pPr>
              <w:pStyle w:val="TAL"/>
            </w:pPr>
            <w:r w:rsidRPr="001C651F">
              <w:t>Indicates whether the UE supports UL scheduling slot offset (K2) greater than 12.</w:t>
            </w:r>
          </w:p>
        </w:tc>
        <w:tc>
          <w:tcPr>
            <w:tcW w:w="709" w:type="dxa"/>
          </w:tcPr>
          <w:p w14:paraId="48BFD4E8" w14:textId="77777777" w:rsidR="005E7B37" w:rsidRPr="001C651F" w:rsidRDefault="005E7B37" w:rsidP="005E7B37">
            <w:pPr>
              <w:pStyle w:val="TAL"/>
              <w:jc w:val="center"/>
            </w:pPr>
            <w:r w:rsidRPr="001C651F">
              <w:t>UE</w:t>
            </w:r>
          </w:p>
        </w:tc>
        <w:tc>
          <w:tcPr>
            <w:tcW w:w="567" w:type="dxa"/>
          </w:tcPr>
          <w:p w14:paraId="02579FE0" w14:textId="77777777" w:rsidR="005E7B37" w:rsidRPr="001C651F" w:rsidRDefault="005E7B37" w:rsidP="005E7B37">
            <w:pPr>
              <w:pStyle w:val="TAL"/>
              <w:jc w:val="center"/>
            </w:pPr>
            <w:r w:rsidRPr="001C651F">
              <w:t>Yes</w:t>
            </w:r>
          </w:p>
        </w:tc>
        <w:tc>
          <w:tcPr>
            <w:tcW w:w="709" w:type="dxa"/>
          </w:tcPr>
          <w:p w14:paraId="769D14CF" w14:textId="77777777" w:rsidR="005E7B37" w:rsidRPr="001C651F" w:rsidRDefault="005E7B37" w:rsidP="005E7B37">
            <w:pPr>
              <w:pStyle w:val="TAL"/>
              <w:jc w:val="center"/>
            </w:pPr>
            <w:r w:rsidRPr="001C651F">
              <w:t>Yes</w:t>
            </w:r>
          </w:p>
        </w:tc>
        <w:tc>
          <w:tcPr>
            <w:tcW w:w="728" w:type="dxa"/>
          </w:tcPr>
          <w:p w14:paraId="03345180" w14:textId="77777777" w:rsidR="005E7B37" w:rsidRPr="001C651F" w:rsidRDefault="005E7B37" w:rsidP="005E7B37">
            <w:pPr>
              <w:pStyle w:val="TAL"/>
              <w:jc w:val="center"/>
            </w:pPr>
            <w:r w:rsidRPr="001C651F">
              <w:t>Yes</w:t>
            </w:r>
          </w:p>
        </w:tc>
      </w:tr>
      <w:tr w:rsidR="007C01F9" w:rsidRPr="001C651F" w14:paraId="0AB0FD3C" w14:textId="77777777" w:rsidTr="0026000E">
        <w:trPr>
          <w:cantSplit/>
          <w:tblHeader/>
          <w:ins w:id="4988" w:author="NR_feMIMO-Core2" w:date="2022-05-17T20:44:00Z"/>
        </w:trPr>
        <w:tc>
          <w:tcPr>
            <w:tcW w:w="6917" w:type="dxa"/>
          </w:tcPr>
          <w:p w14:paraId="055D1A31" w14:textId="479124CB" w:rsidR="007C01F9" w:rsidRPr="00852F54" w:rsidRDefault="007C01F9" w:rsidP="007C01F9">
            <w:pPr>
              <w:pStyle w:val="TAL"/>
              <w:rPr>
                <w:ins w:id="4989" w:author="NR_feMIMO-Core2" w:date="2022-05-17T20:45:00Z"/>
                <w:rFonts w:cs="Arial"/>
                <w:b/>
                <w:bCs/>
                <w:i/>
                <w:iCs/>
                <w:noProof/>
                <w:sz w:val="16"/>
                <w:lang w:eastAsia="en-GB"/>
              </w:rPr>
            </w:pPr>
            <w:ins w:id="4990" w:author="NR_feMIMO-Core2" w:date="2022-05-17T20:45:00Z">
              <w:r w:rsidRPr="00852F54">
                <w:rPr>
                  <w:rFonts w:cs="Arial"/>
                  <w:b/>
                  <w:bCs/>
                  <w:i/>
                  <w:iCs/>
                  <w:noProof/>
                  <w:sz w:val="16"/>
                  <w:lang w:eastAsia="en-GB"/>
                </w:rPr>
                <w:t>unifiedJointTCI-common</w:t>
              </w:r>
            </w:ins>
            <w:ins w:id="4991" w:author="NR_feMIMO-Core2" w:date="2022-05-18T12:06:00Z">
              <w:r w:rsidR="00345D67">
                <w:rPr>
                  <w:rFonts w:cs="Arial"/>
                  <w:b/>
                  <w:bCs/>
                  <w:i/>
                  <w:iCs/>
                  <w:noProof/>
                  <w:sz w:val="16"/>
                  <w:lang w:eastAsia="en-GB"/>
                </w:rPr>
                <w:t>U</w:t>
              </w:r>
            </w:ins>
            <w:ins w:id="4992" w:author="NR_feMIMO-Core2" w:date="2022-05-17T20:45:00Z">
              <w:r w:rsidRPr="00852F54">
                <w:rPr>
                  <w:rFonts w:cs="Arial"/>
                  <w:b/>
                  <w:bCs/>
                  <w:i/>
                  <w:iCs/>
                  <w:noProof/>
                  <w:sz w:val="16"/>
                  <w:lang w:eastAsia="en-GB"/>
                </w:rPr>
                <w:t>pdate-r17</w:t>
              </w:r>
            </w:ins>
          </w:p>
          <w:p w14:paraId="5FC288D0" w14:textId="77777777" w:rsidR="007C01F9" w:rsidRPr="00852F54" w:rsidRDefault="007C01F9" w:rsidP="007C01F9">
            <w:pPr>
              <w:pStyle w:val="TAL"/>
              <w:rPr>
                <w:ins w:id="4993" w:author="NR_feMIMO-Core2" w:date="2022-05-17T20:45:00Z"/>
                <w:rFonts w:cs="Arial"/>
                <w:color w:val="000000" w:themeColor="text1"/>
                <w:szCs w:val="18"/>
              </w:rPr>
            </w:pPr>
            <w:ins w:id="4994" w:author="NR_feMIMO-Core2" w:date="2022-05-17T20:45:00Z">
              <w:r w:rsidRPr="00852F54">
                <w:rPr>
                  <w:rFonts w:cs="Arial"/>
                  <w:color w:val="000000" w:themeColor="text1"/>
                  <w:szCs w:val="18"/>
                </w:rPr>
                <w:t>Indicates the maximum number of configured CC lists per cell group for common multi-CC TCI state ID update and activation.</w:t>
              </w:r>
            </w:ins>
          </w:p>
          <w:p w14:paraId="66BACC97" w14:textId="45078A8C" w:rsidR="007C01F9" w:rsidRPr="001C651F" w:rsidRDefault="007C01F9" w:rsidP="007C01F9">
            <w:pPr>
              <w:pStyle w:val="TAL"/>
              <w:rPr>
                <w:ins w:id="4995" w:author="NR_feMIMO-Core2" w:date="2022-05-17T20:44:00Z"/>
                <w:b/>
                <w:i/>
              </w:rPr>
            </w:pPr>
            <w:ins w:id="4996" w:author="NR_feMIMO-Core2" w:date="2022-05-17T20:45:00Z">
              <w:r w:rsidRPr="00852F54">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2747AB74" w14:textId="4EB22C41" w:rsidR="007C01F9" w:rsidRPr="001C651F" w:rsidRDefault="007C01F9" w:rsidP="007C01F9">
            <w:pPr>
              <w:pStyle w:val="TAL"/>
              <w:jc w:val="center"/>
              <w:rPr>
                <w:ins w:id="4997" w:author="NR_feMIMO-Core2" w:date="2022-05-17T20:44:00Z"/>
              </w:rPr>
            </w:pPr>
            <w:ins w:id="4998" w:author="NR_feMIMO-Core2" w:date="2022-05-17T20:45:00Z">
              <w:r w:rsidRPr="001C651F">
                <w:t>UE</w:t>
              </w:r>
            </w:ins>
          </w:p>
        </w:tc>
        <w:tc>
          <w:tcPr>
            <w:tcW w:w="567" w:type="dxa"/>
          </w:tcPr>
          <w:p w14:paraId="03893884" w14:textId="24589A1F" w:rsidR="007C01F9" w:rsidRPr="001C651F" w:rsidRDefault="007C01F9" w:rsidP="007C01F9">
            <w:pPr>
              <w:pStyle w:val="TAL"/>
              <w:jc w:val="center"/>
              <w:rPr>
                <w:ins w:id="4999" w:author="NR_feMIMO-Core2" w:date="2022-05-17T20:44:00Z"/>
              </w:rPr>
            </w:pPr>
            <w:ins w:id="5000" w:author="NR_feMIMO-Core2" w:date="2022-05-17T20:45:00Z">
              <w:r w:rsidRPr="001C651F">
                <w:t>No</w:t>
              </w:r>
            </w:ins>
          </w:p>
        </w:tc>
        <w:tc>
          <w:tcPr>
            <w:tcW w:w="709" w:type="dxa"/>
          </w:tcPr>
          <w:p w14:paraId="4249DC58" w14:textId="761D6F4D" w:rsidR="007C01F9" w:rsidRPr="001C651F" w:rsidRDefault="007C01F9" w:rsidP="007C01F9">
            <w:pPr>
              <w:pStyle w:val="TAL"/>
              <w:jc w:val="center"/>
              <w:rPr>
                <w:ins w:id="5001" w:author="NR_feMIMO-Core2" w:date="2022-05-17T20:44:00Z"/>
              </w:rPr>
            </w:pPr>
            <w:ins w:id="5002" w:author="NR_feMIMO-Core2" w:date="2022-05-17T20:45:00Z">
              <w:r w:rsidRPr="001C651F">
                <w:t>No</w:t>
              </w:r>
            </w:ins>
          </w:p>
        </w:tc>
        <w:tc>
          <w:tcPr>
            <w:tcW w:w="728" w:type="dxa"/>
          </w:tcPr>
          <w:p w14:paraId="2697053F" w14:textId="1E80E3C1" w:rsidR="007C01F9" w:rsidRPr="001C651F" w:rsidRDefault="007C01F9" w:rsidP="007C01F9">
            <w:pPr>
              <w:pStyle w:val="TAL"/>
              <w:jc w:val="center"/>
              <w:rPr>
                <w:ins w:id="5003" w:author="NR_feMIMO-Core2" w:date="2022-05-17T20:44:00Z"/>
              </w:rPr>
            </w:pPr>
            <w:ins w:id="5004" w:author="NR_feMIMO-Core2" w:date="2022-05-17T20:45:00Z">
              <w:r w:rsidRPr="001C651F">
                <w:t>No</w:t>
              </w:r>
            </w:ins>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5005" w:name="_Toc12750903"/>
      <w:bookmarkStart w:id="5006" w:name="_Toc29382267"/>
      <w:bookmarkStart w:id="5007" w:name="_Toc37093384"/>
      <w:bookmarkStart w:id="5008" w:name="_Toc37238660"/>
      <w:bookmarkStart w:id="5009" w:name="_Toc37238774"/>
      <w:bookmarkStart w:id="5010" w:name="_Toc46488670"/>
      <w:bookmarkStart w:id="5011" w:name="_Toc52574091"/>
      <w:bookmarkStart w:id="5012" w:name="_Toc52574177"/>
      <w:bookmarkStart w:id="5013" w:name="_Toc100877265"/>
      <w:r w:rsidRPr="001C651F">
        <w:lastRenderedPageBreak/>
        <w:t>4.2.7.11</w:t>
      </w:r>
      <w:r w:rsidRPr="001C651F">
        <w:tab/>
        <w:t>Other PHY param</w:t>
      </w:r>
      <w:r w:rsidR="00EE63F4" w:rsidRPr="001C651F">
        <w:t>eters</w:t>
      </w:r>
      <w:bookmarkEnd w:id="5005"/>
      <w:bookmarkEnd w:id="5006"/>
      <w:bookmarkEnd w:id="5007"/>
      <w:bookmarkEnd w:id="5008"/>
      <w:bookmarkEnd w:id="5009"/>
      <w:bookmarkEnd w:id="5010"/>
      <w:bookmarkEnd w:id="5011"/>
      <w:bookmarkEnd w:id="5012"/>
      <w:bookmarkEnd w:id="5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proofErr w:type="spellStart"/>
            <w:r w:rsidRPr="001C651F">
              <w:rPr>
                <w:b/>
                <w:i/>
              </w:rPr>
              <w:t>appliedFreqBandListFilter</w:t>
            </w:r>
            <w:proofErr w:type="spellEnd"/>
          </w:p>
          <w:p w14:paraId="67025C37" w14:textId="77777777" w:rsidR="00A43323" w:rsidRPr="001C651F" w:rsidRDefault="00A43323" w:rsidP="00EE63F4">
            <w:pPr>
              <w:pStyle w:val="TAL"/>
            </w:pPr>
            <w:r w:rsidRPr="001C651F">
              <w:rPr>
                <w:rFonts w:cs="Arial"/>
                <w:szCs w:val="18"/>
              </w:rPr>
              <w:t xml:space="preserve">Mirrors the </w:t>
            </w:r>
            <w:proofErr w:type="spellStart"/>
            <w:r w:rsidRPr="001C651F">
              <w:rPr>
                <w:rFonts w:cs="Arial"/>
                <w:i/>
                <w:szCs w:val="18"/>
              </w:rPr>
              <w:t>FreqBandList</w:t>
            </w:r>
            <w:proofErr w:type="spellEnd"/>
            <w:r w:rsidRPr="001C651F">
              <w:rPr>
                <w:rFonts w:cs="Arial"/>
                <w:szCs w:val="18"/>
              </w:rPr>
              <w:t xml:space="preserve"> that the NW provided in the capability enquiry, if any. The UE filtered the band combinations in the </w:t>
            </w:r>
            <w:proofErr w:type="spellStart"/>
            <w:r w:rsidRPr="001C651F">
              <w:rPr>
                <w:rFonts w:cs="Arial"/>
                <w:i/>
                <w:szCs w:val="18"/>
              </w:rPr>
              <w:t>supportedBandCombinationList</w:t>
            </w:r>
            <w:proofErr w:type="spellEnd"/>
            <w:r w:rsidRPr="001C651F">
              <w:rPr>
                <w:rFonts w:cs="Arial"/>
                <w:szCs w:val="18"/>
              </w:rPr>
              <w:t xml:space="preserve"> in accordance with this </w:t>
            </w:r>
            <w:proofErr w:type="spellStart"/>
            <w:r w:rsidRPr="001C651F">
              <w:rPr>
                <w:rFonts w:cs="Arial"/>
                <w:i/>
                <w:szCs w:val="18"/>
              </w:rPr>
              <w:t>appliedFreqBandListFilter</w:t>
            </w:r>
            <w:proofErr w:type="spellEnd"/>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proofErr w:type="spellStart"/>
            <w:r w:rsidRPr="001C651F">
              <w:rPr>
                <w:rFonts w:cs="Arial"/>
                <w:b/>
                <w:bCs/>
                <w:i/>
                <w:iCs/>
                <w:szCs w:val="18"/>
                <w:lang w:eastAsia="ko-KR"/>
              </w:rPr>
              <w:t>downlinkSetEUTRA</w:t>
            </w:r>
            <w:proofErr w:type="spellEnd"/>
          </w:p>
          <w:p w14:paraId="4694F44A" w14:textId="77777777" w:rsidR="00A43323" w:rsidRPr="001C651F" w:rsidRDefault="00A43323" w:rsidP="00EE63F4">
            <w:pPr>
              <w:pStyle w:val="TAL"/>
            </w:pPr>
            <w:r w:rsidRPr="001C651F">
              <w:rPr>
                <w:rFonts w:cs="Arial"/>
                <w:szCs w:val="18"/>
              </w:rPr>
              <w:t xml:space="preserve">Indicates the features that the UE supports on the DL carriers corresponding to one EUTRA band entry in a band combination by </w:t>
            </w:r>
            <w:proofErr w:type="spellStart"/>
            <w:r w:rsidRPr="001C651F">
              <w:rPr>
                <w:rFonts w:cs="Arial"/>
                <w:szCs w:val="18"/>
              </w:rPr>
              <w:t>FeatureSetEUTRA-DownlinkId</w:t>
            </w:r>
            <w:proofErr w:type="spellEnd"/>
            <w:r w:rsidRPr="001C651F">
              <w:rPr>
                <w:rFonts w:cs="Arial"/>
                <w:szCs w:val="18"/>
              </w:rPr>
              <w:t xml:space="preserve">. The </w:t>
            </w:r>
            <w:proofErr w:type="spellStart"/>
            <w:r w:rsidRPr="001C651F">
              <w:rPr>
                <w:rFonts w:cs="Arial"/>
                <w:szCs w:val="18"/>
              </w:rPr>
              <w:t>FeatureSetEUTRA-DownlinkId</w:t>
            </w:r>
            <w:proofErr w:type="spellEnd"/>
            <w:r w:rsidRPr="001C651F">
              <w:rPr>
                <w:rFonts w:cs="Arial"/>
                <w:szCs w:val="18"/>
              </w:rPr>
              <w:t xml:space="preserve">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proofErr w:type="spellStart"/>
            <w:r w:rsidRPr="001C651F">
              <w:rPr>
                <w:b/>
                <w:i/>
              </w:rPr>
              <w:t>downlinkSetNR</w:t>
            </w:r>
            <w:proofErr w:type="spellEnd"/>
          </w:p>
          <w:p w14:paraId="5E8A37C8" w14:textId="77777777" w:rsidR="00A43323" w:rsidRPr="001C651F" w:rsidRDefault="00A43323" w:rsidP="00EE63F4">
            <w:pPr>
              <w:pStyle w:val="TAL"/>
            </w:pPr>
            <w:r w:rsidRPr="001C651F">
              <w:t xml:space="preserve">Indicates the features that the UE supports on the DL carriers corresponding to one NR band entry in a band combination by </w:t>
            </w:r>
            <w:proofErr w:type="spellStart"/>
            <w:r w:rsidRPr="001C651F">
              <w:t>FeatureSetDownlinkId</w:t>
            </w:r>
            <w:proofErr w:type="spellEnd"/>
            <w:r w:rsidRPr="001C651F">
              <w:t xml:space="preserve">. The </w:t>
            </w:r>
            <w:proofErr w:type="spellStart"/>
            <w:r w:rsidRPr="001C651F">
              <w:t>FeatureSetDownlinkId</w:t>
            </w:r>
            <w:proofErr w:type="spellEnd"/>
            <w:r w:rsidRPr="001C651F">
              <w:t xml:space="preserve">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proofErr w:type="spellStart"/>
            <w:r w:rsidRPr="001C651F">
              <w:rPr>
                <w:b/>
                <w:i/>
              </w:rPr>
              <w:t>featureSetCombinations</w:t>
            </w:r>
            <w:proofErr w:type="spellEnd"/>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proofErr w:type="spellStart"/>
            <w:r w:rsidRPr="001C651F">
              <w:rPr>
                <w:b/>
                <w:i/>
              </w:rPr>
              <w:t>featureSets</w:t>
            </w:r>
            <w:proofErr w:type="spellEnd"/>
          </w:p>
          <w:p w14:paraId="6E56E2C7" w14:textId="77777777" w:rsidR="00A43323" w:rsidRPr="001C651F" w:rsidRDefault="00A43323" w:rsidP="00EE63F4">
            <w:pPr>
              <w:pStyle w:val="TAL"/>
            </w:pPr>
            <w:r w:rsidRPr="001C651F">
              <w:rPr>
                <w:rFonts w:cs="Arial"/>
                <w:szCs w:val="18"/>
              </w:rPr>
              <w:t xml:space="preserve">Pools of downlink and uplink features sets as well as a pool of </w:t>
            </w:r>
            <w:proofErr w:type="spellStart"/>
            <w:r w:rsidRPr="001C651F">
              <w:rPr>
                <w:rFonts w:cs="Arial"/>
                <w:szCs w:val="18"/>
              </w:rPr>
              <w:t>FeatureSetCombination</w:t>
            </w:r>
            <w:proofErr w:type="spellEnd"/>
            <w:r w:rsidRPr="001C651F">
              <w:rPr>
                <w:rFonts w:cs="Arial"/>
                <w:szCs w:val="18"/>
              </w:rPr>
              <w:t xml:space="preserve"> elements. A </w:t>
            </w:r>
            <w:proofErr w:type="spellStart"/>
            <w:r w:rsidRPr="001C651F">
              <w:rPr>
                <w:rFonts w:cs="Arial"/>
                <w:szCs w:val="18"/>
              </w:rPr>
              <w:t>FeatureSetCombination</w:t>
            </w:r>
            <w:proofErr w:type="spellEnd"/>
            <w:r w:rsidRPr="001C651F">
              <w:rPr>
                <w:rFonts w:cs="Arial"/>
                <w:szCs w:val="18"/>
              </w:rPr>
              <w:t xml:space="preserve"> refers to the IDs of the feature set(s) that the UE supports in that </w:t>
            </w:r>
            <w:proofErr w:type="spellStart"/>
            <w:r w:rsidRPr="001C651F">
              <w:rPr>
                <w:rFonts w:cs="Arial"/>
                <w:szCs w:val="18"/>
              </w:rPr>
              <w:t>FeatureSetCombination</w:t>
            </w:r>
            <w:proofErr w:type="spellEnd"/>
            <w:r w:rsidRPr="001C651F">
              <w:rPr>
                <w:rFonts w:cs="Arial"/>
                <w:szCs w:val="18"/>
              </w:rPr>
              <w:t xml:space="preserve">. The </w:t>
            </w:r>
            <w:proofErr w:type="spellStart"/>
            <w:r w:rsidRPr="001C651F">
              <w:rPr>
                <w:rFonts w:cs="Arial"/>
                <w:szCs w:val="18"/>
              </w:rPr>
              <w:t>BandCombination</w:t>
            </w:r>
            <w:proofErr w:type="spellEnd"/>
            <w:r w:rsidRPr="001C651F">
              <w:rPr>
                <w:rFonts w:cs="Arial"/>
                <w:szCs w:val="18"/>
              </w:rPr>
              <w:t xml:space="preserve"> entries in the </w:t>
            </w:r>
            <w:proofErr w:type="spellStart"/>
            <w:r w:rsidRPr="001C651F">
              <w:rPr>
                <w:rFonts w:cs="Arial"/>
                <w:szCs w:val="18"/>
              </w:rPr>
              <w:t>BandCombinationList</w:t>
            </w:r>
            <w:proofErr w:type="spellEnd"/>
            <w:r w:rsidRPr="001C651F">
              <w:rPr>
                <w:rFonts w:cs="Arial"/>
                <w:szCs w:val="18"/>
              </w:rPr>
              <w:t xml:space="preserve"> then indicate the ID of the </w:t>
            </w:r>
            <w:proofErr w:type="spellStart"/>
            <w:r w:rsidRPr="001C651F">
              <w:rPr>
                <w:rFonts w:cs="Arial"/>
                <w:szCs w:val="18"/>
              </w:rPr>
              <w:t>FeatureSetCombination</w:t>
            </w:r>
            <w:proofErr w:type="spellEnd"/>
            <w:r w:rsidRPr="001C651F">
              <w:rPr>
                <w:rFonts w:cs="Arial"/>
                <w:szCs w:val="18"/>
              </w:rPr>
              <w:t xml:space="preserve">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proofErr w:type="spellStart"/>
            <w:r w:rsidRPr="001C651F">
              <w:rPr>
                <w:b/>
                <w:i/>
              </w:rPr>
              <w:t>naics</w:t>
            </w:r>
            <w:proofErr w:type="spellEnd"/>
            <w:r w:rsidRPr="001C651F">
              <w:rPr>
                <w:b/>
                <w:i/>
              </w:rPr>
              <w:t>-Capability-List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proofErr w:type="spellStart"/>
            <w:r w:rsidRPr="001C651F">
              <w:rPr>
                <w:b/>
                <w:i/>
              </w:rPr>
              <w:t>receivedFilters</w:t>
            </w:r>
            <w:proofErr w:type="spellEnd"/>
          </w:p>
          <w:p w14:paraId="01536FA2" w14:textId="77777777" w:rsidR="00A773BB" w:rsidRPr="001C651F" w:rsidRDefault="00A773BB" w:rsidP="00963B9B">
            <w:pPr>
              <w:pStyle w:val="TAL"/>
              <w:rPr>
                <w:b/>
                <w:i/>
              </w:rPr>
            </w:pPr>
            <w:r w:rsidRPr="001C651F">
              <w:t>Contains all filters requested with UE-</w:t>
            </w:r>
            <w:proofErr w:type="spellStart"/>
            <w:r w:rsidRPr="001C651F">
              <w:t>CapabilityRequestFilterNR</w:t>
            </w:r>
            <w:proofErr w:type="spellEnd"/>
            <w:r w:rsidRPr="001C651F">
              <w:t xml:space="preserve">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proofErr w:type="spellStart"/>
            <w:r w:rsidRPr="001C651F">
              <w:rPr>
                <w:b/>
                <w:bCs/>
                <w:i/>
                <w:iCs/>
              </w:rPr>
              <w:t>supportedBandCombinationList</w:t>
            </w:r>
            <w:proofErr w:type="spellEnd"/>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w:t>
            </w:r>
            <w:proofErr w:type="spellStart"/>
            <w:r w:rsidRPr="001C651F">
              <w:t>featureSetCombinations</w:t>
            </w:r>
            <w:proofErr w:type="spellEnd"/>
            <w:r w:rsidRPr="001C651F">
              <w:t xml:space="preserve"> index referring to </w:t>
            </w:r>
            <w:proofErr w:type="spellStart"/>
            <w:r w:rsidRPr="001C651F">
              <w:t>featureSetCombination</w:t>
            </w:r>
            <w:proofErr w:type="spellEnd"/>
            <w:r w:rsidRPr="001C651F">
              <w:t>.</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proofErr w:type="spellStart"/>
            <w:r w:rsidRPr="001C651F">
              <w:rPr>
                <w:b/>
                <w:i/>
              </w:rPr>
              <w:t>supportedBandCombinationListNEDC</w:t>
            </w:r>
            <w:proofErr w:type="spellEnd"/>
            <w:r w:rsidRPr="001C651F">
              <w:rPr>
                <w:b/>
                <w:i/>
              </w:rPr>
              <w:t>-Only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proofErr w:type="spellStart"/>
            <w:r w:rsidR="003F6CD5" w:rsidRPr="001C651F">
              <w:rPr>
                <w:i/>
                <w:iCs/>
              </w:rPr>
              <w:t>ULTxSwitchingBandPair</w:t>
            </w:r>
            <w:proofErr w:type="spellEnd"/>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proofErr w:type="spellStart"/>
            <w:r w:rsidRPr="001C651F">
              <w:rPr>
                <w:b/>
                <w:bCs/>
                <w:i/>
                <w:iCs/>
              </w:rPr>
              <w:t>supportedBandListNR</w:t>
            </w:r>
            <w:proofErr w:type="spellEnd"/>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proofErr w:type="spellStart"/>
            <w:r w:rsidRPr="001C651F">
              <w:rPr>
                <w:b/>
                <w:i/>
              </w:rPr>
              <w:lastRenderedPageBreak/>
              <w:t>uplinkSetEUTRA</w:t>
            </w:r>
            <w:proofErr w:type="spellEnd"/>
          </w:p>
          <w:p w14:paraId="3AD4A938" w14:textId="77777777" w:rsidR="001F7FB0" w:rsidRPr="001C651F" w:rsidRDefault="001F7FB0" w:rsidP="001F7FB0">
            <w:pPr>
              <w:pStyle w:val="TAL"/>
            </w:pPr>
            <w:r w:rsidRPr="001C651F">
              <w:t xml:space="preserve">Indicates the features that the UE supports on the UL carriers corresponding to one EUTRA band entry in a band combination by </w:t>
            </w:r>
            <w:proofErr w:type="spellStart"/>
            <w:r w:rsidRPr="001C651F">
              <w:t>FeatureSetEUTRA-UplinkId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proofErr w:type="spellStart"/>
            <w:r w:rsidRPr="001C651F">
              <w:rPr>
                <w:b/>
                <w:i/>
              </w:rPr>
              <w:t>uplinkSetNR</w:t>
            </w:r>
            <w:proofErr w:type="spellEnd"/>
          </w:p>
          <w:p w14:paraId="52D89776" w14:textId="77777777" w:rsidR="001F7FB0" w:rsidRPr="001C651F" w:rsidRDefault="001F7FB0" w:rsidP="001F7FB0">
            <w:pPr>
              <w:pStyle w:val="TAL"/>
            </w:pPr>
            <w:r w:rsidRPr="001C651F">
              <w:t xml:space="preserve">Indicates the features that the UE supports on the UL carriers corresponding to one NR band entry in a band combination by </w:t>
            </w:r>
            <w:proofErr w:type="spellStart"/>
            <w:r w:rsidRPr="001C651F">
              <w:t>FeatureSetUplinkId</w:t>
            </w:r>
            <w:proofErr w:type="spellEnd"/>
            <w:r w:rsidRPr="001C651F">
              <w:t xml:space="preserve">. The </w:t>
            </w:r>
            <w:proofErr w:type="spellStart"/>
            <w:r w:rsidRPr="001C651F">
              <w:t>FeatureSetUplinkId</w:t>
            </w:r>
            <w:proofErr w:type="spellEnd"/>
            <w:r w:rsidRPr="001C651F">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5014" w:name="_Toc29382268"/>
      <w:bookmarkStart w:id="5015" w:name="_Toc37093385"/>
      <w:bookmarkStart w:id="5016" w:name="_Toc37238661"/>
      <w:bookmarkStart w:id="5017" w:name="_Toc37238775"/>
      <w:bookmarkStart w:id="5018" w:name="_Toc46488671"/>
      <w:bookmarkStart w:id="5019" w:name="_Toc52574092"/>
      <w:bookmarkStart w:id="5020" w:name="_Toc52574178"/>
      <w:bookmarkStart w:id="5021" w:name="_Toc100877266"/>
      <w:r w:rsidRPr="001C651F">
        <w:lastRenderedPageBreak/>
        <w:t>4.2.7.12</w:t>
      </w:r>
      <w:r w:rsidRPr="001C651F">
        <w:tab/>
      </w:r>
      <w:r w:rsidRPr="001C651F">
        <w:rPr>
          <w:i/>
        </w:rPr>
        <w:t>NRDC-Parameters</w:t>
      </w:r>
      <w:bookmarkEnd w:id="5014"/>
      <w:bookmarkEnd w:id="5015"/>
      <w:bookmarkEnd w:id="5016"/>
      <w:bookmarkEnd w:id="5017"/>
      <w:bookmarkEnd w:id="5018"/>
      <w:bookmarkEnd w:id="5019"/>
      <w:bookmarkEnd w:id="5020"/>
      <w:bookmarkEnd w:id="5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5022"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022"/>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 xml:space="preserve">Indicates whether the UE supports conditional </w:t>
            </w:r>
            <w:proofErr w:type="spellStart"/>
            <w:r w:rsidRPr="001C651F">
              <w:t>PSCell</w:t>
            </w:r>
            <w:proofErr w:type="spellEnd"/>
            <w:r w:rsidRPr="001C651F">
              <w:t xml:space="preserve"> addition in NR-DC. The UE supporting this feature shall also support 2 trigger events for same execution condition in conditional </w:t>
            </w:r>
            <w:proofErr w:type="spellStart"/>
            <w:r w:rsidRPr="001C651F">
              <w:t>PSCell</w:t>
            </w:r>
            <w:proofErr w:type="spellEnd"/>
            <w:r w:rsidRPr="001C651F">
              <w:t xml:space="preserve">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proofErr w:type="spellStart"/>
            <w:r w:rsidRPr="001C651F">
              <w:rPr>
                <w:i/>
                <w:iCs/>
              </w:rPr>
              <w:t>RRCReconfiguration</w:t>
            </w:r>
            <w:proofErr w:type="spellEnd"/>
            <w:r w:rsidRPr="001C651F">
              <w:t xml:space="preserve"> included in an </w:t>
            </w:r>
            <w:proofErr w:type="spellStart"/>
            <w:r w:rsidRPr="001C651F">
              <w:rPr>
                <w:i/>
                <w:iCs/>
              </w:rPr>
              <w:t>RRCResume</w:t>
            </w:r>
            <w:proofErr w:type="spellEnd"/>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proofErr w:type="spellStart"/>
            <w:r w:rsidRPr="001C651F">
              <w:rPr>
                <w:i/>
                <w:iCs/>
              </w:rPr>
              <w:t>maxNumberCSI</w:t>
            </w:r>
            <w:proofErr w:type="spellEnd"/>
            <w:r w:rsidRPr="001C651F">
              <w:rPr>
                <w:i/>
                <w:iCs/>
              </w:rPr>
              <w:t>-RS-BFD</w:t>
            </w:r>
            <w:r w:rsidRPr="001C651F">
              <w:t xml:space="preserve"> and </w:t>
            </w:r>
            <w:proofErr w:type="spellStart"/>
            <w:r w:rsidRPr="001C651F">
              <w:rPr>
                <w:i/>
                <w:iCs/>
              </w:rPr>
              <w:t>maxNumberSSB</w:t>
            </w:r>
            <w:proofErr w:type="spellEnd"/>
            <w:r w:rsidRPr="001C651F">
              <w:rPr>
                <w:i/>
                <w:iCs/>
              </w:rPr>
              <w:t>-BFD</w:t>
            </w:r>
            <w:r w:rsidRPr="001C651F">
              <w:t xml:space="preserve"> for all NR bands of this band combination where the UE supports </w:t>
            </w:r>
            <w:proofErr w:type="spellStart"/>
            <w:r w:rsidRPr="001C651F">
              <w:t>SpCell</w:t>
            </w:r>
            <w:proofErr w:type="spellEnd"/>
            <w:r w:rsidRPr="001C651F">
              <w:t>.</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5023" w:name="_Hlk19805092"/>
            <w:proofErr w:type="spellStart"/>
            <w:r w:rsidRPr="001C651F">
              <w:rPr>
                <w:b/>
                <w:i/>
              </w:rPr>
              <w:t>sfn-SyncNRDC</w:t>
            </w:r>
            <w:proofErr w:type="spellEnd"/>
          </w:p>
          <w:p w14:paraId="048DA505" w14:textId="77777777" w:rsidR="00752C90" w:rsidRPr="001C651F" w:rsidRDefault="00752C90" w:rsidP="007F35BF">
            <w:pPr>
              <w:pStyle w:val="TAL"/>
            </w:pPr>
            <w:r w:rsidRPr="001C651F">
              <w:t xml:space="preserve">Indicates the UE supports NR-DC only with SFN and frame synchronization between </w:t>
            </w:r>
            <w:proofErr w:type="spellStart"/>
            <w:r w:rsidRPr="001C651F">
              <w:t>PCell</w:t>
            </w:r>
            <w:proofErr w:type="spellEnd"/>
            <w:r w:rsidRPr="001C651F">
              <w:t xml:space="preserve"> and </w:t>
            </w:r>
            <w:proofErr w:type="spellStart"/>
            <w:r w:rsidRPr="001C651F">
              <w:t>PSCell</w:t>
            </w:r>
            <w:proofErr w:type="spellEnd"/>
            <w:r w:rsidRPr="001C651F">
              <w:t>. If not included by the UE supporting NR-DC, the UE supports NR-DC with slot-level synchronization without condition on SFN and frame synchronization</w:t>
            </w:r>
            <w:bookmarkEnd w:id="5023"/>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w:t>
            </w:r>
            <w:proofErr w:type="spellStart"/>
            <w:r w:rsidRPr="001C651F">
              <w:rPr>
                <w:i/>
                <w:iCs/>
              </w:rPr>
              <w:t>ParametersNRDC</w:t>
            </w:r>
            <w:proofErr w:type="spellEnd"/>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5024" w:name="_Toc46488672"/>
      <w:bookmarkStart w:id="5025" w:name="_Toc52574093"/>
      <w:bookmarkStart w:id="5026" w:name="_Toc52574179"/>
      <w:bookmarkStart w:id="5027" w:name="_Toc100877267"/>
      <w:r w:rsidRPr="001C651F">
        <w:lastRenderedPageBreak/>
        <w:t>4.2.7.13</w:t>
      </w:r>
      <w:r w:rsidRPr="001C651F">
        <w:tab/>
      </w:r>
      <w:proofErr w:type="spellStart"/>
      <w:r w:rsidRPr="001C651F">
        <w:rPr>
          <w:i/>
        </w:rPr>
        <w:t>CarrierAggregationVariant</w:t>
      </w:r>
      <w:bookmarkEnd w:id="5024"/>
      <w:bookmarkEnd w:id="5025"/>
      <w:bookmarkEnd w:id="5026"/>
      <w:bookmarkEnd w:id="5027"/>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 xml:space="preserve"> and an FR2 TDD </w:t>
            </w:r>
            <w:proofErr w:type="spellStart"/>
            <w:r w:rsidRPr="001C651F">
              <w:t>SCell</w:t>
            </w:r>
            <w:proofErr w:type="spellEnd"/>
            <w:r w:rsidRPr="001C651F">
              <w:t>.</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 xml:space="preserve"> and an FR2 TDD </w:t>
            </w:r>
            <w:proofErr w:type="spellStart"/>
            <w:r w:rsidRPr="001C651F">
              <w:t>SCell</w:t>
            </w:r>
            <w:proofErr w:type="spellEnd"/>
            <w:r w:rsidRPr="001C651F">
              <w:t>.</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 xml:space="preserve"> and an FR1 TDD </w:t>
            </w:r>
            <w:proofErr w:type="spellStart"/>
            <w:r w:rsidRPr="001C651F">
              <w:t>SCell</w:t>
            </w:r>
            <w:proofErr w:type="spellEnd"/>
            <w:r w:rsidRPr="001C651F">
              <w:t>.</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 xml:space="preserve">Indicates whether the UE supports an FR1 FDD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FR2 TDD </w:t>
            </w:r>
            <w:proofErr w:type="spellStart"/>
            <w:r w:rsidRPr="001C651F">
              <w:t>SCell</w:t>
            </w:r>
            <w:proofErr w:type="spellEnd"/>
            <w:r w:rsidRPr="001C651F">
              <w:t>.</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FDD </w:t>
            </w:r>
            <w:proofErr w:type="spellStart"/>
            <w:r w:rsidRPr="001C651F">
              <w:t>SCell</w:t>
            </w:r>
            <w:proofErr w:type="spellEnd"/>
            <w:r w:rsidRPr="001C651F">
              <w:t>.</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 xml:space="preserve">Indicates whether the UE supports an FR1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FR2 TDD </w:t>
            </w:r>
            <w:proofErr w:type="spellStart"/>
            <w:r w:rsidRPr="001C651F">
              <w:t>SCell</w:t>
            </w:r>
            <w:proofErr w:type="spellEnd"/>
            <w:r w:rsidRPr="001C651F">
              <w:t>.</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 xml:space="preserve">Indicates whether the UE supports an FR2 TDD </w:t>
            </w:r>
            <w:proofErr w:type="spellStart"/>
            <w:r w:rsidRPr="001C651F">
              <w:t>SpCell</w:t>
            </w:r>
            <w:proofErr w:type="spellEnd"/>
            <w:r w:rsidRPr="001C651F">
              <w:t xml:space="preserve"> (and possibly </w:t>
            </w:r>
            <w:proofErr w:type="spellStart"/>
            <w:r w:rsidRPr="001C651F">
              <w:t>SCells</w:t>
            </w:r>
            <w:proofErr w:type="spellEnd"/>
            <w:r w:rsidRPr="001C651F">
              <w:t xml:space="preserve">) when configured with an FR1 TDD </w:t>
            </w:r>
            <w:proofErr w:type="spellStart"/>
            <w:r w:rsidRPr="001C651F">
              <w:t>SCell</w:t>
            </w:r>
            <w:proofErr w:type="spellEnd"/>
            <w:r w:rsidRPr="001C651F">
              <w:t>.</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5028" w:name="_Toc100877268"/>
      <w:r w:rsidRPr="001C651F">
        <w:lastRenderedPageBreak/>
        <w:t>4.2.7.14</w:t>
      </w:r>
      <w:r w:rsidRPr="001C651F">
        <w:tab/>
      </w:r>
      <w:proofErr w:type="spellStart"/>
      <w:r w:rsidRPr="001C651F">
        <w:rPr>
          <w:i/>
        </w:rPr>
        <w:t>Phy-ParametersSharedSpectrumChAccess</w:t>
      </w:r>
      <w:bookmarkEnd w:id="502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w:t>
            </w:r>
            <w:proofErr w:type="spellStart"/>
            <w:r w:rsidRPr="001C651F">
              <w:t>repK</w:t>
            </w:r>
            <w:proofErr w:type="spellEnd"/>
            <w:r w:rsidRPr="001C651F">
              <w:t xml:space="preserve">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w:t>
            </w:r>
            <w:proofErr w:type="spellStart"/>
            <w:r w:rsidRPr="001C651F">
              <w:t>repK</w:t>
            </w:r>
            <w:proofErr w:type="spellEnd"/>
            <w:r w:rsidRPr="001C651F">
              <w:t xml:space="preserve">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proofErr w:type="spellStart"/>
            <w:r w:rsidRPr="001C651F">
              <w:rPr>
                <w:i/>
              </w:rPr>
              <w:t>sameSymbol</w:t>
            </w:r>
            <w:proofErr w:type="spellEnd"/>
            <w:r w:rsidRPr="001C651F">
              <w:rPr>
                <w:i/>
              </w:rPr>
              <w:t xml:space="preserve"> </w:t>
            </w:r>
            <w:r w:rsidRPr="001C651F">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C651F">
              <w:rPr>
                <w:i/>
              </w:rPr>
              <w:t>diffSymbol</w:t>
            </w:r>
            <w:proofErr w:type="spellEnd"/>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proofErr w:type="spellStart"/>
            <w:r w:rsidRPr="001C651F">
              <w:rPr>
                <w:i/>
              </w:rPr>
              <w:t>sameSymbol</w:t>
            </w:r>
            <w:proofErr w:type="spellEnd"/>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proofErr w:type="spellStart"/>
            <w:r w:rsidRPr="001C651F">
              <w:rPr>
                <w:i/>
              </w:rPr>
              <w:t>sameSymbol</w:t>
            </w:r>
            <w:proofErr w:type="spellEnd"/>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proofErr w:type="spellStart"/>
            <w:r w:rsidRPr="001C651F">
              <w:rPr>
                <w:i/>
              </w:rPr>
              <w:t>sameSymbol</w:t>
            </w:r>
            <w:proofErr w:type="spellEnd"/>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proofErr w:type="spellStart"/>
            <w:r w:rsidRPr="001C651F">
              <w:rPr>
                <w:i/>
              </w:rPr>
              <w:t>pdsch-AggregationFactor</w:t>
            </w:r>
            <w:proofErr w:type="spellEnd"/>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proofErr w:type="spellStart"/>
            <w:r w:rsidRPr="001C651F">
              <w:rPr>
                <w:i/>
              </w:rPr>
              <w:t>pusch-AggregationFactor</w:t>
            </w:r>
            <w:proofErr w:type="spellEnd"/>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984810" w:rsidRPr="001C651F" w14:paraId="50B86168" w14:textId="77777777" w:rsidTr="00A96BCF">
        <w:trPr>
          <w:cantSplit/>
          <w:tblHeader/>
        </w:trPr>
        <w:tc>
          <w:tcPr>
            <w:tcW w:w="6917" w:type="dxa"/>
          </w:tcPr>
          <w:p w14:paraId="13DEAA4E" w14:textId="77777777" w:rsidR="00984810" w:rsidRPr="001C651F" w:rsidRDefault="00984810" w:rsidP="00984810">
            <w:pPr>
              <w:pStyle w:val="TAL"/>
              <w:rPr>
                <w:b/>
                <w:i/>
              </w:rPr>
            </w:pPr>
            <w:r w:rsidRPr="001C651F">
              <w:rPr>
                <w:b/>
                <w:i/>
              </w:rPr>
              <w:t>sp-CSI-ReportPUCCH-r16</w:t>
            </w:r>
          </w:p>
          <w:p w14:paraId="60383C5D" w14:textId="62A42BF0" w:rsidR="00984810" w:rsidRPr="001C651F" w:rsidRDefault="00984810" w:rsidP="00984810">
            <w:pPr>
              <w:pStyle w:val="TAL"/>
            </w:pPr>
            <w:r w:rsidRPr="001C651F">
              <w:t>Indicates whether UE supports semi-persistent CSI reporting using PUCCH formats 2, 3 and 4 in shared spectrum channel access.</w:t>
            </w:r>
          </w:p>
        </w:tc>
        <w:tc>
          <w:tcPr>
            <w:tcW w:w="709" w:type="dxa"/>
          </w:tcPr>
          <w:p w14:paraId="6870A74E" w14:textId="77777777" w:rsidR="00984810" w:rsidRPr="001C651F" w:rsidRDefault="00984810" w:rsidP="00984810">
            <w:pPr>
              <w:pStyle w:val="TAL"/>
              <w:jc w:val="center"/>
            </w:pPr>
            <w:r w:rsidRPr="001C651F">
              <w:t>UE</w:t>
            </w:r>
          </w:p>
        </w:tc>
        <w:tc>
          <w:tcPr>
            <w:tcW w:w="567" w:type="dxa"/>
          </w:tcPr>
          <w:p w14:paraId="44CF4E47" w14:textId="77777777" w:rsidR="00984810" w:rsidRPr="001C651F" w:rsidRDefault="00984810" w:rsidP="00984810">
            <w:pPr>
              <w:pStyle w:val="TAL"/>
              <w:jc w:val="center"/>
            </w:pPr>
            <w:r w:rsidRPr="001C651F">
              <w:t>No</w:t>
            </w:r>
          </w:p>
        </w:tc>
        <w:tc>
          <w:tcPr>
            <w:tcW w:w="709" w:type="dxa"/>
          </w:tcPr>
          <w:p w14:paraId="5FFAC5B2" w14:textId="77777777" w:rsidR="00984810" w:rsidRPr="001C651F" w:rsidRDefault="00984810" w:rsidP="00984810">
            <w:pPr>
              <w:pStyle w:val="TAL"/>
              <w:jc w:val="center"/>
            </w:pPr>
            <w:r w:rsidRPr="001C651F">
              <w:t>No</w:t>
            </w:r>
          </w:p>
        </w:tc>
        <w:tc>
          <w:tcPr>
            <w:tcW w:w="728" w:type="dxa"/>
          </w:tcPr>
          <w:p w14:paraId="327F1794" w14:textId="77777777" w:rsidR="00984810" w:rsidRPr="001C651F" w:rsidRDefault="00984810" w:rsidP="00984810">
            <w:pPr>
              <w:pStyle w:val="TAL"/>
              <w:jc w:val="center"/>
            </w:pPr>
            <w:r w:rsidRPr="001C651F">
              <w:t>No</w:t>
            </w:r>
          </w:p>
        </w:tc>
      </w:tr>
      <w:tr w:rsidR="00984810" w:rsidRPr="001C651F" w14:paraId="4F090A17" w14:textId="77777777" w:rsidTr="00A96BCF">
        <w:trPr>
          <w:cantSplit/>
          <w:tblHeader/>
        </w:trPr>
        <w:tc>
          <w:tcPr>
            <w:tcW w:w="6917" w:type="dxa"/>
          </w:tcPr>
          <w:p w14:paraId="4C7DA80D" w14:textId="77777777" w:rsidR="00984810" w:rsidRPr="001C651F" w:rsidRDefault="00984810" w:rsidP="00984810">
            <w:pPr>
              <w:pStyle w:val="TAL"/>
              <w:rPr>
                <w:b/>
                <w:i/>
              </w:rPr>
            </w:pPr>
            <w:r w:rsidRPr="001C651F">
              <w:rPr>
                <w:b/>
                <w:i/>
              </w:rPr>
              <w:t>sp-CSI-ReportPUSCH-r16</w:t>
            </w:r>
          </w:p>
          <w:p w14:paraId="0BA4C953" w14:textId="620B2D56" w:rsidR="00984810" w:rsidRPr="001C651F" w:rsidRDefault="00984810" w:rsidP="00984810">
            <w:pPr>
              <w:pStyle w:val="TAL"/>
            </w:pPr>
            <w:r w:rsidRPr="001C651F">
              <w:t>Indicates whether UE supports semi-persistent CSI reporting using PUSCH in shared spectrum channel access.</w:t>
            </w:r>
          </w:p>
        </w:tc>
        <w:tc>
          <w:tcPr>
            <w:tcW w:w="709" w:type="dxa"/>
          </w:tcPr>
          <w:p w14:paraId="4BCC3D62" w14:textId="77777777" w:rsidR="00984810" w:rsidRPr="001C651F" w:rsidRDefault="00984810" w:rsidP="00984810">
            <w:pPr>
              <w:pStyle w:val="TAL"/>
              <w:jc w:val="center"/>
            </w:pPr>
            <w:r w:rsidRPr="001C651F">
              <w:t>UE</w:t>
            </w:r>
          </w:p>
        </w:tc>
        <w:tc>
          <w:tcPr>
            <w:tcW w:w="567" w:type="dxa"/>
          </w:tcPr>
          <w:p w14:paraId="755BB655" w14:textId="77777777" w:rsidR="00984810" w:rsidRPr="001C651F" w:rsidRDefault="00984810" w:rsidP="00984810">
            <w:pPr>
              <w:pStyle w:val="TAL"/>
              <w:jc w:val="center"/>
            </w:pPr>
            <w:r w:rsidRPr="001C651F">
              <w:t>No</w:t>
            </w:r>
          </w:p>
        </w:tc>
        <w:tc>
          <w:tcPr>
            <w:tcW w:w="709" w:type="dxa"/>
          </w:tcPr>
          <w:p w14:paraId="5A6EE3FF" w14:textId="77777777" w:rsidR="00984810" w:rsidRPr="001C651F" w:rsidRDefault="00984810" w:rsidP="00984810">
            <w:pPr>
              <w:pStyle w:val="TAL"/>
              <w:jc w:val="center"/>
            </w:pPr>
            <w:r w:rsidRPr="001C651F">
              <w:t>No</w:t>
            </w:r>
          </w:p>
        </w:tc>
        <w:tc>
          <w:tcPr>
            <w:tcW w:w="728" w:type="dxa"/>
          </w:tcPr>
          <w:p w14:paraId="6B2D970F" w14:textId="77777777" w:rsidR="00984810" w:rsidRPr="001C651F" w:rsidRDefault="00984810" w:rsidP="00984810">
            <w:pPr>
              <w:pStyle w:val="TAL"/>
              <w:jc w:val="center"/>
            </w:pPr>
            <w:r w:rsidRPr="001C651F">
              <w:t>No</w:t>
            </w:r>
          </w:p>
        </w:tc>
      </w:tr>
      <w:tr w:rsidR="00984810" w:rsidRPr="001C651F" w14:paraId="610CFE47" w14:textId="77777777" w:rsidTr="00A96BCF">
        <w:trPr>
          <w:cantSplit/>
          <w:tblHeader/>
        </w:trPr>
        <w:tc>
          <w:tcPr>
            <w:tcW w:w="6917" w:type="dxa"/>
          </w:tcPr>
          <w:p w14:paraId="28D50713" w14:textId="77777777" w:rsidR="00984810" w:rsidRPr="001C651F" w:rsidRDefault="00984810" w:rsidP="00984810">
            <w:pPr>
              <w:pStyle w:val="TAL"/>
              <w:rPr>
                <w:rFonts w:cs="Arial"/>
                <w:b/>
                <w:bCs/>
                <w:i/>
                <w:iCs/>
                <w:szCs w:val="18"/>
              </w:rPr>
            </w:pPr>
            <w:r w:rsidRPr="001C651F">
              <w:rPr>
                <w:rFonts w:cs="Arial"/>
                <w:b/>
                <w:bCs/>
                <w:i/>
                <w:iCs/>
                <w:szCs w:val="18"/>
              </w:rPr>
              <w:t>ss-SINR-Meas-r16</w:t>
            </w:r>
          </w:p>
          <w:p w14:paraId="0F7D1AE7" w14:textId="2703F8C3" w:rsidR="00984810" w:rsidRPr="001C651F" w:rsidRDefault="00984810" w:rsidP="00984810">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984810" w:rsidRPr="001C651F" w:rsidRDefault="00984810" w:rsidP="00984810">
            <w:pPr>
              <w:pStyle w:val="TAL"/>
              <w:jc w:val="center"/>
            </w:pPr>
            <w:r w:rsidRPr="001C651F">
              <w:rPr>
                <w:rFonts w:cs="Arial"/>
                <w:bCs/>
                <w:iCs/>
                <w:szCs w:val="18"/>
              </w:rPr>
              <w:t>UE</w:t>
            </w:r>
          </w:p>
        </w:tc>
        <w:tc>
          <w:tcPr>
            <w:tcW w:w="567" w:type="dxa"/>
          </w:tcPr>
          <w:p w14:paraId="6E9AF5E5" w14:textId="77777777" w:rsidR="00984810" w:rsidRPr="001C651F" w:rsidRDefault="00984810" w:rsidP="00984810">
            <w:pPr>
              <w:pStyle w:val="TAL"/>
              <w:jc w:val="center"/>
            </w:pPr>
            <w:r w:rsidRPr="001C651F">
              <w:rPr>
                <w:rFonts w:cs="Arial"/>
                <w:bCs/>
                <w:iCs/>
                <w:szCs w:val="18"/>
              </w:rPr>
              <w:t>No</w:t>
            </w:r>
          </w:p>
        </w:tc>
        <w:tc>
          <w:tcPr>
            <w:tcW w:w="709" w:type="dxa"/>
          </w:tcPr>
          <w:p w14:paraId="49D83206" w14:textId="77777777" w:rsidR="00984810" w:rsidRPr="001C651F" w:rsidRDefault="00984810" w:rsidP="00984810">
            <w:pPr>
              <w:pStyle w:val="TAL"/>
              <w:jc w:val="center"/>
            </w:pPr>
            <w:r w:rsidRPr="001C651F">
              <w:rPr>
                <w:rFonts w:cs="Arial"/>
                <w:bCs/>
                <w:iCs/>
                <w:szCs w:val="18"/>
              </w:rPr>
              <w:t>No</w:t>
            </w:r>
          </w:p>
        </w:tc>
        <w:tc>
          <w:tcPr>
            <w:tcW w:w="728" w:type="dxa"/>
          </w:tcPr>
          <w:p w14:paraId="0603F650" w14:textId="77777777" w:rsidR="00984810" w:rsidRPr="001C651F" w:rsidRDefault="00984810" w:rsidP="00984810">
            <w:pPr>
              <w:pStyle w:val="TAL"/>
              <w:jc w:val="center"/>
            </w:pPr>
            <w:r w:rsidRPr="001C651F">
              <w:rPr>
                <w:rFonts w:eastAsia="MS Mincho" w:cs="Arial"/>
                <w:bCs/>
                <w:iCs/>
                <w:szCs w:val="18"/>
              </w:rPr>
              <w:t>No</w:t>
            </w:r>
          </w:p>
        </w:tc>
      </w:tr>
      <w:tr w:rsidR="00984810" w:rsidRPr="001C651F" w14:paraId="1635606A" w14:textId="77777777" w:rsidTr="00A96BCF">
        <w:trPr>
          <w:cantSplit/>
          <w:tblHeader/>
        </w:trPr>
        <w:tc>
          <w:tcPr>
            <w:tcW w:w="6917" w:type="dxa"/>
          </w:tcPr>
          <w:p w14:paraId="4A83D1DE" w14:textId="77777777" w:rsidR="00984810" w:rsidRPr="001C651F" w:rsidRDefault="00984810" w:rsidP="00984810">
            <w:pPr>
              <w:pStyle w:val="TAL"/>
              <w:rPr>
                <w:b/>
                <w:i/>
              </w:rPr>
            </w:pPr>
            <w:r w:rsidRPr="001C651F">
              <w:rPr>
                <w:b/>
                <w:i/>
              </w:rPr>
              <w:t>type1-PUSCH-RepetitionMultiSlots-r16</w:t>
            </w:r>
          </w:p>
          <w:p w14:paraId="3E1716F4" w14:textId="61AB7BAC" w:rsidR="00984810" w:rsidRPr="001C651F" w:rsidRDefault="00984810" w:rsidP="00984810">
            <w:pPr>
              <w:pStyle w:val="TAL"/>
            </w:pPr>
            <w:r w:rsidRPr="001C651F">
              <w:t>Indicates whether the UE supports Type 1 PUSCH transmissions with configured grant in shared spectrum channel access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C651F">
              <w:t>repK</w:t>
            </w:r>
            <w:proofErr w:type="spellEnd"/>
            <w:r w:rsidRPr="001C651F">
              <w:t xml:space="preserve"> value of one.</w:t>
            </w:r>
          </w:p>
        </w:tc>
        <w:tc>
          <w:tcPr>
            <w:tcW w:w="709" w:type="dxa"/>
          </w:tcPr>
          <w:p w14:paraId="16D8584C" w14:textId="77777777" w:rsidR="00984810" w:rsidRPr="001C651F" w:rsidRDefault="00984810" w:rsidP="00984810">
            <w:pPr>
              <w:pStyle w:val="TAL"/>
              <w:jc w:val="center"/>
            </w:pPr>
            <w:r w:rsidRPr="001C651F">
              <w:t>UE</w:t>
            </w:r>
          </w:p>
        </w:tc>
        <w:tc>
          <w:tcPr>
            <w:tcW w:w="567" w:type="dxa"/>
          </w:tcPr>
          <w:p w14:paraId="04C0244B" w14:textId="77777777" w:rsidR="00984810" w:rsidRPr="001C651F" w:rsidRDefault="00984810" w:rsidP="00984810">
            <w:pPr>
              <w:pStyle w:val="TAL"/>
              <w:jc w:val="center"/>
            </w:pPr>
            <w:r w:rsidRPr="001C651F">
              <w:t>No</w:t>
            </w:r>
          </w:p>
        </w:tc>
        <w:tc>
          <w:tcPr>
            <w:tcW w:w="709" w:type="dxa"/>
          </w:tcPr>
          <w:p w14:paraId="5A3D0C10" w14:textId="77777777" w:rsidR="00984810" w:rsidRPr="001C651F" w:rsidRDefault="00984810" w:rsidP="00984810">
            <w:pPr>
              <w:pStyle w:val="TAL"/>
              <w:jc w:val="center"/>
            </w:pPr>
            <w:r w:rsidRPr="001C651F">
              <w:t>No</w:t>
            </w:r>
          </w:p>
        </w:tc>
        <w:tc>
          <w:tcPr>
            <w:tcW w:w="728" w:type="dxa"/>
          </w:tcPr>
          <w:p w14:paraId="7304B234" w14:textId="77777777" w:rsidR="00984810" w:rsidRPr="001C651F" w:rsidRDefault="00984810" w:rsidP="00984810">
            <w:pPr>
              <w:pStyle w:val="TAL"/>
              <w:jc w:val="center"/>
            </w:pPr>
            <w:r w:rsidRPr="001C651F">
              <w:t>No</w:t>
            </w:r>
          </w:p>
        </w:tc>
      </w:tr>
      <w:tr w:rsidR="00984810" w:rsidRPr="001C651F" w14:paraId="1DA381C1" w14:textId="77777777" w:rsidTr="00A96BCF">
        <w:trPr>
          <w:cantSplit/>
          <w:tblHeader/>
        </w:trPr>
        <w:tc>
          <w:tcPr>
            <w:tcW w:w="6917" w:type="dxa"/>
          </w:tcPr>
          <w:p w14:paraId="18C08F2A" w14:textId="77777777" w:rsidR="00984810" w:rsidRPr="001C651F" w:rsidRDefault="00984810" w:rsidP="00984810">
            <w:pPr>
              <w:pStyle w:val="TAL"/>
              <w:rPr>
                <w:b/>
                <w:i/>
              </w:rPr>
            </w:pPr>
            <w:r w:rsidRPr="001C651F">
              <w:rPr>
                <w:b/>
                <w:i/>
              </w:rPr>
              <w:t>type2-PUSCH-RepetitionMultiSlots-r16</w:t>
            </w:r>
          </w:p>
          <w:p w14:paraId="2E40EAC4" w14:textId="6F5F8A42" w:rsidR="00984810" w:rsidRPr="001C651F" w:rsidRDefault="00984810" w:rsidP="00984810">
            <w:pPr>
              <w:pStyle w:val="TAL"/>
            </w:pPr>
            <w:r w:rsidRPr="001C651F">
              <w:t>Indicates whether the UE supports Type 2 PUSCH transmissions with configured grant in shared spectrum channel access as specified in TS 38.214 [12] with UL-TWG-</w:t>
            </w:r>
            <w:proofErr w:type="spellStart"/>
            <w:r w:rsidRPr="001C651F">
              <w:t>repK</w:t>
            </w:r>
            <w:proofErr w:type="spellEnd"/>
            <w:r w:rsidRPr="001C651F">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C651F">
              <w:t>repK</w:t>
            </w:r>
            <w:proofErr w:type="spellEnd"/>
            <w:r w:rsidRPr="001C651F">
              <w:t xml:space="preserve"> value of one.</w:t>
            </w:r>
          </w:p>
        </w:tc>
        <w:tc>
          <w:tcPr>
            <w:tcW w:w="709" w:type="dxa"/>
          </w:tcPr>
          <w:p w14:paraId="0B7B3700" w14:textId="77777777" w:rsidR="00984810" w:rsidRPr="001C651F" w:rsidRDefault="00984810" w:rsidP="00984810">
            <w:pPr>
              <w:pStyle w:val="TAL"/>
              <w:jc w:val="center"/>
            </w:pPr>
            <w:r w:rsidRPr="001C651F">
              <w:t>UE</w:t>
            </w:r>
          </w:p>
        </w:tc>
        <w:tc>
          <w:tcPr>
            <w:tcW w:w="567" w:type="dxa"/>
          </w:tcPr>
          <w:p w14:paraId="10F9ADA8" w14:textId="77777777" w:rsidR="00984810" w:rsidRPr="001C651F" w:rsidRDefault="00984810" w:rsidP="00984810">
            <w:pPr>
              <w:pStyle w:val="TAL"/>
              <w:jc w:val="center"/>
            </w:pPr>
            <w:r w:rsidRPr="001C651F">
              <w:t>No</w:t>
            </w:r>
          </w:p>
        </w:tc>
        <w:tc>
          <w:tcPr>
            <w:tcW w:w="709" w:type="dxa"/>
          </w:tcPr>
          <w:p w14:paraId="5587B16A" w14:textId="77777777" w:rsidR="00984810" w:rsidRPr="001C651F" w:rsidRDefault="00984810" w:rsidP="00984810">
            <w:pPr>
              <w:pStyle w:val="TAL"/>
              <w:jc w:val="center"/>
            </w:pPr>
            <w:r w:rsidRPr="001C651F">
              <w:t>No</w:t>
            </w:r>
          </w:p>
        </w:tc>
        <w:tc>
          <w:tcPr>
            <w:tcW w:w="728" w:type="dxa"/>
          </w:tcPr>
          <w:p w14:paraId="51AE0FDD" w14:textId="77777777" w:rsidR="00984810" w:rsidRPr="001C651F" w:rsidRDefault="00984810" w:rsidP="00984810">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5029" w:name="_Toc12750904"/>
      <w:bookmarkStart w:id="5030" w:name="_Toc29382269"/>
      <w:bookmarkStart w:id="5031" w:name="_Toc37093386"/>
      <w:bookmarkStart w:id="5032" w:name="_Toc37238662"/>
      <w:bookmarkStart w:id="5033" w:name="_Toc37238776"/>
      <w:bookmarkStart w:id="5034" w:name="_Toc46488673"/>
      <w:bookmarkStart w:id="5035" w:name="_Toc52574094"/>
      <w:bookmarkStart w:id="5036" w:name="_Toc52574180"/>
      <w:bookmarkStart w:id="5037" w:name="_Toc100877269"/>
      <w:r w:rsidRPr="001C651F">
        <w:t>4.</w:t>
      </w:r>
      <w:r w:rsidR="00B145C6" w:rsidRPr="001C651F">
        <w:t>2.</w:t>
      </w:r>
      <w:r w:rsidR="00D06DBF" w:rsidRPr="001C651F">
        <w:t>8</w:t>
      </w:r>
      <w:r w:rsidRPr="001C651F">
        <w:tab/>
      </w:r>
      <w:r w:rsidR="00EE63F4" w:rsidRPr="001C651F">
        <w:t>Void</w:t>
      </w:r>
      <w:bookmarkEnd w:id="5029"/>
      <w:bookmarkEnd w:id="5030"/>
      <w:bookmarkEnd w:id="5031"/>
      <w:bookmarkEnd w:id="5032"/>
      <w:bookmarkEnd w:id="5033"/>
      <w:bookmarkEnd w:id="5034"/>
      <w:bookmarkEnd w:id="5035"/>
      <w:bookmarkEnd w:id="5036"/>
      <w:bookmarkEnd w:id="5037"/>
    </w:p>
    <w:p w14:paraId="657E4B29" w14:textId="77777777" w:rsidR="00FE00CF" w:rsidRPr="001C651F" w:rsidRDefault="00FE00CF" w:rsidP="00FE00CF"/>
    <w:p w14:paraId="39165D34" w14:textId="77777777" w:rsidR="0009665E" w:rsidRPr="001C651F" w:rsidRDefault="0002186C" w:rsidP="00AC038D">
      <w:pPr>
        <w:pStyle w:val="Heading3"/>
      </w:pPr>
      <w:bookmarkStart w:id="5038" w:name="_Toc12750905"/>
      <w:bookmarkStart w:id="5039" w:name="_Toc29382270"/>
      <w:bookmarkStart w:id="5040" w:name="_Toc37093387"/>
      <w:bookmarkStart w:id="5041" w:name="_Toc37238663"/>
      <w:bookmarkStart w:id="5042" w:name="_Toc37238777"/>
      <w:bookmarkStart w:id="5043" w:name="_Toc46488674"/>
      <w:bookmarkStart w:id="5044" w:name="_Toc52574095"/>
      <w:bookmarkStart w:id="5045" w:name="_Toc52574181"/>
      <w:bookmarkStart w:id="5046" w:name="_Toc100877270"/>
      <w:r w:rsidRPr="001C651F">
        <w:lastRenderedPageBreak/>
        <w:t>4.</w:t>
      </w:r>
      <w:r w:rsidR="00AC038D" w:rsidRPr="001C651F">
        <w:t>2.</w:t>
      </w:r>
      <w:r w:rsidR="00D06DBF" w:rsidRPr="001C651F">
        <w:t>9</w:t>
      </w:r>
      <w:r w:rsidR="0009665E" w:rsidRPr="001C651F">
        <w:tab/>
      </w:r>
      <w:proofErr w:type="spellStart"/>
      <w:r w:rsidR="00EE63F4" w:rsidRPr="001C651F">
        <w:rPr>
          <w:i/>
        </w:rPr>
        <w:t>MeasAndMobParameters</w:t>
      </w:r>
      <w:bookmarkEnd w:id="5038"/>
      <w:bookmarkEnd w:id="5039"/>
      <w:bookmarkEnd w:id="5040"/>
      <w:bookmarkEnd w:id="5041"/>
      <w:bookmarkEnd w:id="5042"/>
      <w:bookmarkEnd w:id="5043"/>
      <w:bookmarkEnd w:id="5044"/>
      <w:bookmarkEnd w:id="5045"/>
      <w:bookmarkEnd w:id="50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0502A3C2" w14:textId="77777777" w:rsidR="008A0B81" w:rsidRDefault="001D115F" w:rsidP="008A0B81">
            <w:pPr>
              <w:pStyle w:val="TAL"/>
              <w:rPr>
                <w:ins w:id="5047" w:author="NR_MG_enh-Core" w:date="2022-05-20T17:35:00Z"/>
                <w:rFonts w:cs="Arial"/>
                <w:szCs w:val="18"/>
              </w:rPr>
            </w:pPr>
            <w:r w:rsidRPr="001C651F">
              <w:rPr>
                <w:rFonts w:cs="Arial"/>
                <w:szCs w:val="18"/>
              </w:rPr>
              <w:t xml:space="preserve">Indicates whether the UE </w:t>
            </w:r>
            <w:ins w:id="5048" w:author="NR_MG_enh-Core" w:date="2022-05-20T17:35:00Z">
              <w:r w:rsidR="008A0B81">
                <w:rPr>
                  <w:rFonts w:cs="Arial"/>
                  <w:szCs w:val="18"/>
                </w:rPr>
                <w:t>support the concurrent measurements gaps as specified in TS 38.133[5]. The capability signalling comprises the following parameters:</w:t>
              </w:r>
            </w:ins>
          </w:p>
          <w:p w14:paraId="5150F17D" w14:textId="77777777" w:rsidR="008A0B81" w:rsidRPr="00E86D91" w:rsidRDefault="008A0B81" w:rsidP="008A0B81">
            <w:pPr>
              <w:pStyle w:val="TAL"/>
              <w:numPr>
                <w:ilvl w:val="0"/>
                <w:numId w:val="24"/>
              </w:numPr>
              <w:overflowPunct/>
              <w:autoSpaceDE/>
              <w:autoSpaceDN/>
              <w:adjustRightInd/>
              <w:spacing w:line="259" w:lineRule="auto"/>
              <w:textAlignment w:val="auto"/>
              <w:rPr>
                <w:ins w:id="5049" w:author="NR_MG_enh-Core" w:date="2022-05-20T17:36:00Z"/>
                <w:rFonts w:cs="Arial"/>
                <w:b/>
                <w:bCs/>
                <w:i/>
                <w:iCs/>
                <w:szCs w:val="18"/>
              </w:rPr>
            </w:pPr>
            <w:ins w:id="5050" w:author="NR_MG_enh-Core" w:date="2022-05-20T17:35:00Z">
              <w:r w:rsidRPr="00DF2006">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48499782" w14:textId="6822EE55" w:rsidR="001D115F" w:rsidRPr="009529E0" w:rsidRDefault="008A0B81" w:rsidP="00796357">
            <w:pPr>
              <w:pStyle w:val="TAL"/>
              <w:numPr>
                <w:ilvl w:val="0"/>
                <w:numId w:val="24"/>
              </w:numPr>
              <w:overflowPunct/>
              <w:autoSpaceDE/>
              <w:autoSpaceDN/>
              <w:adjustRightInd/>
              <w:spacing w:line="259" w:lineRule="auto"/>
              <w:textAlignment w:val="auto"/>
              <w:rPr>
                <w:rFonts w:cs="Arial"/>
                <w:b/>
                <w:bCs/>
                <w:i/>
                <w:iCs/>
                <w:szCs w:val="18"/>
              </w:rPr>
            </w:pPr>
            <w:ins w:id="5051" w:author="NR_MG_enh-Core" w:date="2022-05-20T17:35:00Z">
              <w:r w:rsidRPr="00E86D91">
                <w:rPr>
                  <w:rFonts w:cs="Arial"/>
                  <w:i/>
                  <w:iCs/>
                  <w:szCs w:val="18"/>
                </w:rPr>
                <w:t>concurrentPerUE-PerF</w:t>
              </w:r>
              <w:r w:rsidRPr="00796357">
                <w:rPr>
                  <w:rFonts w:cs="Arial"/>
                  <w:i/>
                  <w:iCs/>
                  <w:szCs w:val="18"/>
                </w:rPr>
                <w:t>RCombMeasGap-r17</w:t>
              </w:r>
              <w:r w:rsidRPr="00796357">
                <w:rPr>
                  <w:rFonts w:cs="Arial"/>
                  <w:szCs w:val="18"/>
                </w:rPr>
                <w:t>:</w:t>
              </w:r>
              <w:r w:rsidRPr="00BC63C1">
                <w:rPr>
                  <w:rFonts w:cs="Arial"/>
                  <w:szCs w:val="18"/>
                </w:rPr>
                <w:t xml:space="preserve"> </w:t>
              </w:r>
              <w:r w:rsidRPr="00FD1CE4">
                <w:rPr>
                  <w:rFonts w:cs="Arial"/>
                  <w:szCs w:val="18"/>
                </w:rPr>
                <w:t xml:space="preserve">indicates whether the UE </w:t>
              </w:r>
            </w:ins>
            <w:r w:rsidR="001D115F" w:rsidRPr="009529E0">
              <w:rPr>
                <w:rFonts w:cs="Arial"/>
                <w:szCs w:val="18"/>
              </w:rPr>
              <w:t>supports</w:t>
            </w:r>
            <w:del w:id="5052" w:author="NR_MG_enh-Core" w:date="2022-05-20T20:32:00Z">
              <w:r w:rsidR="001D115F" w:rsidRPr="009529E0" w:rsidDel="006F636F">
                <w:rPr>
                  <w:rFonts w:cs="Arial"/>
                  <w:szCs w:val="18"/>
                </w:rPr>
                <w:delText xml:space="preserve"> the</w:delText>
              </w:r>
            </w:del>
            <w:r w:rsidR="001D115F" w:rsidRPr="009529E0">
              <w:rPr>
                <w:rFonts w:cs="Arial"/>
                <w:szCs w:val="18"/>
              </w:rPr>
              <w:t xml:space="preserve"> </w:t>
            </w:r>
            <w:ins w:id="5053" w:author="NR_MG_enh-Core" w:date="2022-05-20T17:39:00Z">
              <w:r w:rsidR="00796357">
                <w:rPr>
                  <w:rFonts w:cs="Arial"/>
                  <w:szCs w:val="18"/>
                </w:rPr>
                <w:t xml:space="preserve">all </w:t>
              </w:r>
            </w:ins>
            <w:r w:rsidR="001D115F" w:rsidRPr="00796357">
              <w:rPr>
                <w:rFonts w:cs="Arial"/>
                <w:szCs w:val="18"/>
              </w:rPr>
              <w:t xml:space="preserve">concurrent </w:t>
            </w:r>
            <w:ins w:id="5054" w:author="NR_MG_enh-Core" w:date="2022-05-20T17:39:00Z">
              <w:r w:rsidR="00BC63C1">
                <w:rPr>
                  <w:rFonts w:cs="Arial"/>
                  <w:szCs w:val="18"/>
                </w:rPr>
                <w:t xml:space="preserve">gap combination configurations </w:t>
              </w:r>
            </w:ins>
            <w:del w:id="5055" w:author="NR_MG_enh-Core" w:date="2022-05-20T17:39:00Z">
              <w:r w:rsidR="001D115F" w:rsidRPr="00796357" w:rsidDel="00BC63C1">
                <w:rPr>
                  <w:rFonts w:cs="Arial"/>
                  <w:szCs w:val="18"/>
                </w:rPr>
                <w:delText xml:space="preserve">measurement gap </w:delText>
              </w:r>
            </w:del>
            <w:r w:rsidR="001D115F" w:rsidRPr="00796357">
              <w:rPr>
                <w:rFonts w:cs="Arial"/>
                <w:szCs w:val="18"/>
              </w:rPr>
              <w:t>as specified in TS 38.133 [5] including support of more than 1 per-UE measurement gap configurations. For UE capable of Rel-15 per-F</w:t>
            </w:r>
            <w:r w:rsidR="001D115F" w:rsidRPr="00BC63C1">
              <w:rPr>
                <w:rFonts w:cs="Arial"/>
                <w:szCs w:val="18"/>
              </w:rPr>
              <w:t>R gap (</w:t>
            </w:r>
            <w:proofErr w:type="spellStart"/>
            <w:r w:rsidR="001D115F" w:rsidRPr="00FD1CE4">
              <w:rPr>
                <w:rFonts w:cs="Arial"/>
                <w:i/>
                <w:iCs/>
                <w:szCs w:val="18"/>
              </w:rPr>
              <w:t>independentGapConfig</w:t>
            </w:r>
            <w:proofErr w:type="spellEnd"/>
            <w:r w:rsidR="001D115F" w:rsidRPr="00FD1CE4">
              <w:rPr>
                <w:rFonts w:cs="Arial"/>
                <w:szCs w:val="18"/>
              </w:rPr>
              <w:t xml:space="preserve">), this </w:t>
            </w:r>
            <w:r w:rsidR="00113113" w:rsidRPr="00FD1CE4">
              <w:rPr>
                <w:rFonts w:cs="Arial"/>
                <w:szCs w:val="18"/>
              </w:rPr>
              <w:t xml:space="preserve">field </w:t>
            </w:r>
            <w:r w:rsidR="001D115F" w:rsidRPr="00683051">
              <w:rPr>
                <w:rFonts w:cs="Arial"/>
                <w:szCs w:val="18"/>
              </w:rPr>
              <w:t>indicates whether the UE support</w:t>
            </w:r>
            <w:r w:rsidR="00113113" w:rsidRPr="00683051">
              <w:rPr>
                <w:rFonts w:cs="Arial"/>
                <w:szCs w:val="18"/>
              </w:rPr>
              <w:t>s</w:t>
            </w:r>
            <w:r w:rsidR="001D115F" w:rsidRPr="00683051">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proofErr w:type="spellStart"/>
            <w:r w:rsidR="00863493" w:rsidRPr="001C651F">
              <w:rPr>
                <w:rFonts w:cs="Arial"/>
                <w:i/>
                <w:szCs w:val="18"/>
              </w:rPr>
              <w:t>h</w:t>
            </w:r>
            <w:r w:rsidR="00DB7B3C" w:rsidRPr="001C651F">
              <w:rPr>
                <w:rFonts w:cs="Arial"/>
                <w:i/>
                <w:szCs w:val="18"/>
              </w:rPr>
              <w:t>andoverFDD</w:t>
            </w:r>
            <w:proofErr w:type="spellEnd"/>
            <w:r w:rsidR="00DB7B3C" w:rsidRPr="001C651F">
              <w:rPr>
                <w:rFonts w:cs="Arial"/>
                <w:i/>
                <w:szCs w:val="18"/>
              </w:rPr>
              <w:t>-TDD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maxNumberResource</w:t>
            </w:r>
            <w:proofErr w:type="spellEnd"/>
            <w:r w:rsidR="00C93014" w:rsidRPr="001C651F">
              <w:rPr>
                <w:rFonts w:eastAsia="MS PGothic" w:cs="Arial"/>
                <w:i/>
                <w:szCs w:val="18"/>
              </w:rPr>
              <w:t>-CSI-RS-RLM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MeasWithSSB</w:t>
            </w:r>
            <w:proofErr w:type="spellEnd"/>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proofErr w:type="spellStart"/>
            <w:r w:rsidRPr="001C651F">
              <w:rPr>
                <w:rFonts w:cs="Arial"/>
                <w:b/>
                <w:bCs/>
                <w:i/>
                <w:iCs/>
                <w:szCs w:val="18"/>
              </w:rPr>
              <w:t>csi</w:t>
            </w:r>
            <w:proofErr w:type="spellEnd"/>
            <w:r w:rsidRPr="001C651F">
              <w:rPr>
                <w:rFonts w:cs="Arial"/>
                <w:b/>
                <w:bCs/>
                <w:i/>
                <w:iCs/>
                <w:szCs w:val="18"/>
              </w:rPr>
              <w:t>-RSRP-</w:t>
            </w:r>
            <w:proofErr w:type="spellStart"/>
            <w:r w:rsidRPr="001C651F">
              <w:rPr>
                <w:rFonts w:cs="Arial"/>
                <w:b/>
                <w:bCs/>
                <w:i/>
                <w:iCs/>
                <w:szCs w:val="18"/>
              </w:rPr>
              <w:t>AndRSRQ</w:t>
            </w:r>
            <w:proofErr w:type="spellEnd"/>
            <w:r w:rsidRPr="001C651F">
              <w:rPr>
                <w:rFonts w:cs="Arial"/>
                <w:b/>
                <w:bCs/>
                <w:i/>
                <w:iCs/>
                <w:szCs w:val="18"/>
              </w:rPr>
              <w:t>-</w:t>
            </w:r>
            <w:proofErr w:type="spellStart"/>
            <w:r w:rsidRPr="001C651F">
              <w:rPr>
                <w:rFonts w:cs="Arial"/>
                <w:b/>
                <w:bCs/>
                <w:i/>
                <w:iCs/>
                <w:szCs w:val="18"/>
              </w:rPr>
              <w:t>MeasWithoutSSB</w:t>
            </w:r>
            <w:proofErr w:type="spellEnd"/>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proofErr w:type="spellStart"/>
            <w:r w:rsidRPr="001C651F">
              <w:rPr>
                <w:rFonts w:cs="Arial"/>
                <w:b/>
                <w:bCs/>
                <w:i/>
                <w:iCs/>
                <w:szCs w:val="18"/>
              </w:rPr>
              <w:lastRenderedPageBreak/>
              <w:t>csi</w:t>
            </w:r>
            <w:proofErr w:type="spellEnd"/>
            <w:r w:rsidRPr="001C651F">
              <w:rPr>
                <w:rFonts w:cs="Arial"/>
                <w:b/>
                <w:bCs/>
                <w:i/>
                <w:iCs/>
                <w:szCs w:val="18"/>
              </w:rPr>
              <w:t>-SINR-</w:t>
            </w:r>
            <w:proofErr w:type="spellStart"/>
            <w:r w:rsidRPr="001C651F">
              <w:rPr>
                <w:rFonts w:cs="Arial"/>
                <w:b/>
                <w:bCs/>
                <w:i/>
                <w:iCs/>
                <w:szCs w:val="18"/>
              </w:rPr>
              <w:t>Meas</w:t>
            </w:r>
            <w:proofErr w:type="spellEnd"/>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proofErr w:type="spellStart"/>
            <w:r w:rsidR="00C93014" w:rsidRPr="001C651F">
              <w:rPr>
                <w:rFonts w:eastAsia="MS PGothic" w:cs="Arial"/>
                <w:i/>
                <w:szCs w:val="18"/>
              </w:rPr>
              <w:t>maxNumberCSI</w:t>
            </w:r>
            <w:proofErr w:type="spellEnd"/>
            <w:r w:rsidR="00C93014" w:rsidRPr="001C651F">
              <w:rPr>
                <w:rFonts w:eastAsia="MS PGothic" w:cs="Arial"/>
                <w:i/>
                <w:szCs w:val="18"/>
              </w:rPr>
              <w:t>-RS-RRM-RS-SINR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proofErr w:type="spellStart"/>
            <w:r w:rsidRPr="001C651F">
              <w:rPr>
                <w:i/>
                <w:lang w:eastAsia="zh-CN"/>
              </w:rPr>
              <w:t>useAutonomousGaps</w:t>
            </w:r>
            <w:proofErr w:type="spellEnd"/>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proofErr w:type="spellStart"/>
            <w:r w:rsidRPr="001C651F">
              <w:rPr>
                <w:b/>
                <w:i/>
              </w:rPr>
              <w:t>eutra</w:t>
            </w:r>
            <w:proofErr w:type="spellEnd"/>
            <w:r w:rsidRPr="001C651F">
              <w:rPr>
                <w:b/>
                <w:i/>
              </w:rPr>
              <w:t>-CGI-Reporting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w:t>
            </w:r>
            <w:proofErr w:type="spellStart"/>
            <w:r w:rsidR="001D115F" w:rsidRPr="001C651F">
              <w:t>RedCap</w:t>
            </w:r>
            <w:proofErr w:type="spellEnd"/>
            <w:r w:rsidR="001D115F" w:rsidRPr="001C651F">
              <w:t xml:space="preserve">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proofErr w:type="spellStart"/>
            <w:r w:rsidRPr="001C651F">
              <w:rPr>
                <w:b/>
                <w:i/>
              </w:rPr>
              <w:t>eutra</w:t>
            </w:r>
            <w:proofErr w:type="spellEnd"/>
            <w:r w:rsidRPr="001C651F">
              <w:rPr>
                <w:b/>
                <w:i/>
              </w:rPr>
              <w:t>-CGI-Reporting-NEDC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proofErr w:type="spellStart"/>
            <w:r w:rsidRPr="001C651F">
              <w:rPr>
                <w:b/>
                <w:i/>
              </w:rPr>
              <w:t>eutra</w:t>
            </w:r>
            <w:proofErr w:type="spellEnd"/>
            <w:r w:rsidRPr="001C651F">
              <w:rPr>
                <w:b/>
                <w:i/>
              </w:rPr>
              <w:t>-CGI-Reporting-NRDC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FD1CE4" w:rsidRPr="001C651F" w14:paraId="627FCDBA" w14:textId="77777777" w:rsidTr="00C85B4C">
        <w:trPr>
          <w:cantSplit/>
          <w:ins w:id="5056" w:author="NR_MG_enh-Core" w:date="2022-05-20T17:40:00Z"/>
        </w:trPr>
        <w:tc>
          <w:tcPr>
            <w:tcW w:w="6807" w:type="dxa"/>
          </w:tcPr>
          <w:p w14:paraId="719C5E09" w14:textId="77777777" w:rsidR="00FD1CE4" w:rsidRDefault="00FD1CE4" w:rsidP="00FD1CE4">
            <w:pPr>
              <w:keepNext/>
              <w:keepLines/>
              <w:spacing w:after="0"/>
              <w:rPr>
                <w:ins w:id="5057" w:author="NR_MG_enh-Core" w:date="2022-05-20T17:40:00Z"/>
                <w:rFonts w:ascii="Arial" w:hAnsi="Arial" w:cs="Arial"/>
                <w:b/>
                <w:i/>
                <w:sz w:val="18"/>
              </w:rPr>
            </w:pPr>
            <w:ins w:id="5058" w:author="NR_MG_enh-Core" w:date="2022-05-20T17:40:00Z">
              <w:r>
                <w:rPr>
                  <w:rFonts w:ascii="Arial" w:hAnsi="Arial" w:cs="Arial"/>
                  <w:b/>
                  <w:i/>
                  <w:sz w:val="18"/>
                </w:rPr>
                <w:t>eutra-NeedForGapNCSG-reporting-r17</w:t>
              </w:r>
            </w:ins>
          </w:p>
          <w:p w14:paraId="1BF5FF0A" w14:textId="16D08385" w:rsidR="00FD1CE4" w:rsidRPr="001C651F" w:rsidRDefault="00FD1CE4" w:rsidP="00FD1CE4">
            <w:pPr>
              <w:pStyle w:val="TAL"/>
              <w:rPr>
                <w:ins w:id="5059" w:author="NR_MG_enh-Core" w:date="2022-05-20T17:40:00Z"/>
                <w:b/>
                <w:i/>
              </w:rPr>
            </w:pPr>
            <w:ins w:id="5060"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4745DEE0" w14:textId="58524FB8" w:rsidR="00FD1CE4" w:rsidRPr="001C651F" w:rsidRDefault="00FD1CE4" w:rsidP="00FD1CE4">
            <w:pPr>
              <w:pStyle w:val="TAL"/>
              <w:jc w:val="center"/>
              <w:rPr>
                <w:ins w:id="5061" w:author="NR_MG_enh-Core" w:date="2022-05-20T17:40:00Z"/>
              </w:rPr>
            </w:pPr>
            <w:ins w:id="5062" w:author="NR_MG_enh-Core" w:date="2022-05-20T17:40:00Z">
              <w:r>
                <w:rPr>
                  <w:rFonts w:cs="Arial"/>
                </w:rPr>
                <w:t>UE</w:t>
              </w:r>
            </w:ins>
          </w:p>
        </w:tc>
        <w:tc>
          <w:tcPr>
            <w:tcW w:w="564" w:type="dxa"/>
          </w:tcPr>
          <w:p w14:paraId="5E8412B6" w14:textId="68C92DD8" w:rsidR="00FD1CE4" w:rsidRPr="001C651F" w:rsidRDefault="00FD1CE4" w:rsidP="00FD1CE4">
            <w:pPr>
              <w:pStyle w:val="TAL"/>
              <w:jc w:val="center"/>
              <w:rPr>
                <w:ins w:id="5063" w:author="NR_MG_enh-Core" w:date="2022-05-20T17:40:00Z"/>
              </w:rPr>
            </w:pPr>
            <w:ins w:id="5064" w:author="NR_MG_enh-Core" w:date="2022-05-20T17:40:00Z">
              <w:r>
                <w:rPr>
                  <w:rFonts w:cs="Arial"/>
                </w:rPr>
                <w:t>No</w:t>
              </w:r>
            </w:ins>
          </w:p>
        </w:tc>
        <w:tc>
          <w:tcPr>
            <w:tcW w:w="712" w:type="dxa"/>
          </w:tcPr>
          <w:p w14:paraId="0BCEBA12" w14:textId="08F095CF" w:rsidR="00FD1CE4" w:rsidRPr="001C651F" w:rsidRDefault="00FD1CE4" w:rsidP="00FD1CE4">
            <w:pPr>
              <w:pStyle w:val="TAL"/>
              <w:jc w:val="center"/>
              <w:rPr>
                <w:ins w:id="5065" w:author="NR_MG_enh-Core" w:date="2022-05-20T17:40:00Z"/>
              </w:rPr>
            </w:pPr>
            <w:ins w:id="5066" w:author="NR_MG_enh-Core" w:date="2022-05-20T17:40:00Z">
              <w:r>
                <w:rPr>
                  <w:rFonts w:cs="Arial"/>
                </w:rPr>
                <w:t>No</w:t>
              </w:r>
            </w:ins>
          </w:p>
        </w:tc>
        <w:tc>
          <w:tcPr>
            <w:tcW w:w="737" w:type="dxa"/>
          </w:tcPr>
          <w:p w14:paraId="14C4F1E0" w14:textId="10AFCD9D" w:rsidR="00FD1CE4" w:rsidRPr="001C651F" w:rsidRDefault="00FD1CE4" w:rsidP="00FD1CE4">
            <w:pPr>
              <w:pStyle w:val="TAL"/>
              <w:jc w:val="center"/>
              <w:rPr>
                <w:ins w:id="5067" w:author="NR_MG_enh-Core" w:date="2022-05-20T17:40:00Z"/>
                <w:rFonts w:eastAsia="MS Mincho"/>
              </w:rPr>
            </w:pPr>
            <w:ins w:id="5068" w:author="NR_MG_enh-Core" w:date="2022-05-20T17:40:00Z">
              <w:r>
                <w:rPr>
                  <w:rFonts w:eastAsia="MS Mincho" w:cs="Arial"/>
                </w:rPr>
                <w:t>No</w:t>
              </w:r>
            </w:ins>
          </w:p>
        </w:tc>
      </w:tr>
      <w:tr w:rsidR="00FD1CE4" w:rsidRPr="001C651F" w14:paraId="127427ED" w14:textId="77777777" w:rsidTr="00C85B4C">
        <w:trPr>
          <w:cantSplit/>
        </w:trPr>
        <w:tc>
          <w:tcPr>
            <w:tcW w:w="6807" w:type="dxa"/>
          </w:tcPr>
          <w:p w14:paraId="08E1113F" w14:textId="77777777" w:rsidR="00FD1CE4" w:rsidRPr="001C651F" w:rsidRDefault="00FD1CE4" w:rsidP="00FD1CE4">
            <w:pPr>
              <w:pStyle w:val="TAL"/>
              <w:rPr>
                <w:rFonts w:cs="Arial"/>
                <w:b/>
                <w:bCs/>
                <w:i/>
                <w:iCs/>
                <w:szCs w:val="18"/>
              </w:rPr>
            </w:pPr>
            <w:proofErr w:type="spellStart"/>
            <w:r w:rsidRPr="001C651F">
              <w:rPr>
                <w:rFonts w:cs="Arial"/>
                <w:b/>
                <w:bCs/>
                <w:i/>
                <w:iCs/>
                <w:szCs w:val="18"/>
              </w:rPr>
              <w:t>eventA-MeasAndReport</w:t>
            </w:r>
            <w:proofErr w:type="spellEnd"/>
          </w:p>
          <w:p w14:paraId="3D5F60B9" w14:textId="503DB3AB" w:rsidR="00FD1CE4" w:rsidRPr="001C651F" w:rsidRDefault="00FD1CE4" w:rsidP="00FD1CE4">
            <w:pPr>
              <w:pStyle w:val="TAL"/>
              <w:rPr>
                <w:rFonts w:cs="Arial"/>
                <w:b/>
                <w:bCs/>
                <w:i/>
                <w:iCs/>
                <w:szCs w:val="18"/>
              </w:rPr>
            </w:pPr>
            <w:r w:rsidRPr="001C651F">
              <w:rPr>
                <w:rFonts w:cs="Arial"/>
                <w:bCs/>
                <w:iCs/>
                <w:szCs w:val="18"/>
              </w:rPr>
              <w:t xml:space="preserve">Indicates whether the UE supports NR measurements and events A triggered reporting as specified in TS 38.331 [9]. </w:t>
            </w:r>
            <w:r w:rsidRPr="001C651F">
              <w:t xml:space="preserve">This field only applies to SN configured measurement when </w:t>
            </w:r>
            <w:r w:rsidRPr="001C651F">
              <w:rPr>
                <w:szCs w:val="22"/>
              </w:rPr>
              <w:t>(NG)</w:t>
            </w:r>
            <w:r w:rsidRPr="001C651F">
              <w:t>EN-DC is configured. For NR SA, MN and SN configured measurement when NR-DC is configured, and MN configured measurement when NE-DC is configured, this feature is mandatory supported.</w:t>
            </w:r>
          </w:p>
        </w:tc>
        <w:tc>
          <w:tcPr>
            <w:tcW w:w="709" w:type="dxa"/>
          </w:tcPr>
          <w:p w14:paraId="0F0E73F3"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3882E37B"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12" w:type="dxa"/>
          </w:tcPr>
          <w:p w14:paraId="105DB3FD"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37" w:type="dxa"/>
          </w:tcPr>
          <w:p w14:paraId="75CE9D44"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654CE223" w14:textId="77777777" w:rsidTr="00C85B4C">
        <w:trPr>
          <w:cantSplit/>
        </w:trPr>
        <w:tc>
          <w:tcPr>
            <w:tcW w:w="6807" w:type="dxa"/>
          </w:tcPr>
          <w:p w14:paraId="0D2C6A12" w14:textId="77777777" w:rsidR="00FD1CE4" w:rsidRPr="001C651F" w:rsidRDefault="00FD1CE4" w:rsidP="00FD1CE4">
            <w:pPr>
              <w:pStyle w:val="TAL"/>
              <w:rPr>
                <w:b/>
                <w:i/>
              </w:rPr>
            </w:pPr>
            <w:proofErr w:type="spellStart"/>
            <w:r w:rsidRPr="001C651F">
              <w:rPr>
                <w:b/>
                <w:i/>
              </w:rPr>
              <w:t>eventB-MeasAndReport</w:t>
            </w:r>
            <w:proofErr w:type="spellEnd"/>
          </w:p>
          <w:p w14:paraId="7BEDE623" w14:textId="77777777" w:rsidR="00FD1CE4" w:rsidRPr="001C651F" w:rsidRDefault="00FD1CE4" w:rsidP="00FD1CE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FD1CE4" w:rsidRPr="001C651F" w:rsidRDefault="00FD1CE4" w:rsidP="00FD1CE4">
            <w:pPr>
              <w:pStyle w:val="TAL"/>
              <w:jc w:val="center"/>
            </w:pPr>
            <w:r w:rsidRPr="001C651F">
              <w:t>UE</w:t>
            </w:r>
          </w:p>
        </w:tc>
        <w:tc>
          <w:tcPr>
            <w:tcW w:w="564" w:type="dxa"/>
          </w:tcPr>
          <w:p w14:paraId="320654D3" w14:textId="77777777" w:rsidR="00FD1CE4" w:rsidRPr="001C651F" w:rsidRDefault="00FD1CE4" w:rsidP="00FD1CE4">
            <w:pPr>
              <w:pStyle w:val="TAL"/>
              <w:jc w:val="center"/>
            </w:pPr>
            <w:r w:rsidRPr="001C651F">
              <w:t>CY</w:t>
            </w:r>
          </w:p>
        </w:tc>
        <w:tc>
          <w:tcPr>
            <w:tcW w:w="712" w:type="dxa"/>
          </w:tcPr>
          <w:p w14:paraId="37F0EE8E" w14:textId="77777777" w:rsidR="00FD1CE4" w:rsidRPr="001C651F" w:rsidRDefault="00FD1CE4" w:rsidP="00FD1CE4">
            <w:pPr>
              <w:pStyle w:val="TAL"/>
              <w:jc w:val="center"/>
            </w:pPr>
            <w:r w:rsidRPr="001C651F">
              <w:t>No</w:t>
            </w:r>
          </w:p>
        </w:tc>
        <w:tc>
          <w:tcPr>
            <w:tcW w:w="737" w:type="dxa"/>
          </w:tcPr>
          <w:p w14:paraId="30FC9780"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CEBDDC6" w14:textId="77777777" w:rsidTr="00C85B4C">
        <w:trPr>
          <w:cantSplit/>
        </w:trPr>
        <w:tc>
          <w:tcPr>
            <w:tcW w:w="6807" w:type="dxa"/>
          </w:tcPr>
          <w:p w14:paraId="518C5459" w14:textId="7C4E0968" w:rsidR="00FD1CE4" w:rsidRPr="001C651F" w:rsidRDefault="00FD1CE4" w:rsidP="00FD1CE4">
            <w:pPr>
              <w:pStyle w:val="TAL"/>
              <w:rPr>
                <w:b/>
                <w:i/>
              </w:rPr>
            </w:pPr>
            <w:r w:rsidRPr="001C651F">
              <w:rPr>
                <w:b/>
                <w:i/>
              </w:rPr>
              <w:t>handoverLTE-5GC, handoverLTE-5GC-r17</w:t>
            </w:r>
          </w:p>
          <w:p w14:paraId="0F8CA8EF" w14:textId="77777777" w:rsidR="00FD1CE4" w:rsidRPr="001C651F" w:rsidRDefault="00FD1CE4" w:rsidP="00FD1CE4">
            <w:pPr>
              <w:pStyle w:val="TAL"/>
            </w:pPr>
            <w:r w:rsidRPr="001C651F">
              <w:t>Indicates whether the UE supports HO to EUTRA connected to 5GC. It is mandated if the UE supports EUTRA connected to 5GC.</w:t>
            </w:r>
          </w:p>
        </w:tc>
        <w:tc>
          <w:tcPr>
            <w:tcW w:w="709" w:type="dxa"/>
          </w:tcPr>
          <w:p w14:paraId="2239A10F" w14:textId="77777777" w:rsidR="00FD1CE4" w:rsidRPr="001C651F" w:rsidRDefault="00FD1CE4" w:rsidP="00FD1CE4">
            <w:pPr>
              <w:pStyle w:val="TAL"/>
              <w:jc w:val="center"/>
            </w:pPr>
            <w:r w:rsidRPr="001C651F">
              <w:t>UE</w:t>
            </w:r>
          </w:p>
        </w:tc>
        <w:tc>
          <w:tcPr>
            <w:tcW w:w="564" w:type="dxa"/>
          </w:tcPr>
          <w:p w14:paraId="17E473D3" w14:textId="77777777" w:rsidR="00FD1CE4" w:rsidRPr="001C651F" w:rsidRDefault="00FD1CE4" w:rsidP="00FD1CE4">
            <w:pPr>
              <w:pStyle w:val="TAL"/>
              <w:jc w:val="center"/>
            </w:pPr>
            <w:r w:rsidRPr="001C651F">
              <w:t>CY</w:t>
            </w:r>
          </w:p>
        </w:tc>
        <w:tc>
          <w:tcPr>
            <w:tcW w:w="712" w:type="dxa"/>
          </w:tcPr>
          <w:p w14:paraId="323C220C" w14:textId="77777777" w:rsidR="00FD1CE4" w:rsidRPr="001C651F" w:rsidRDefault="00FD1CE4" w:rsidP="00FD1CE4">
            <w:pPr>
              <w:pStyle w:val="TAL"/>
              <w:jc w:val="center"/>
            </w:pPr>
            <w:r w:rsidRPr="001C651F">
              <w:t>Yes</w:t>
            </w:r>
          </w:p>
        </w:tc>
        <w:tc>
          <w:tcPr>
            <w:tcW w:w="737" w:type="dxa"/>
          </w:tcPr>
          <w:p w14:paraId="59F6F5BC" w14:textId="77777777" w:rsidR="00FD1CE4" w:rsidRPr="001C651F" w:rsidRDefault="00FD1CE4" w:rsidP="00FD1CE4">
            <w:pPr>
              <w:pStyle w:val="TAL"/>
              <w:jc w:val="center"/>
              <w:rPr>
                <w:rFonts w:eastAsia="MS Mincho"/>
              </w:rPr>
            </w:pPr>
            <w:r w:rsidRPr="001C651F">
              <w:rPr>
                <w:rFonts w:eastAsia="MS Mincho"/>
              </w:rPr>
              <w:t>Yes</w:t>
            </w:r>
          </w:p>
          <w:p w14:paraId="47F2E945" w14:textId="723E0808" w:rsidR="00FD1CE4" w:rsidRPr="001C651F" w:rsidRDefault="00FD1CE4" w:rsidP="00FD1CE4">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FD1CE4" w:rsidRPr="001C651F" w14:paraId="55BC1E3C" w14:textId="77777777" w:rsidTr="00C85B4C">
        <w:trPr>
          <w:cantSplit/>
        </w:trPr>
        <w:tc>
          <w:tcPr>
            <w:tcW w:w="6807" w:type="dxa"/>
          </w:tcPr>
          <w:p w14:paraId="0FA7C961" w14:textId="77777777" w:rsidR="00FD1CE4" w:rsidRPr="001C651F" w:rsidRDefault="00FD1CE4" w:rsidP="00FD1CE4">
            <w:pPr>
              <w:pStyle w:val="TAL"/>
              <w:rPr>
                <w:b/>
                <w:i/>
              </w:rPr>
            </w:pPr>
            <w:proofErr w:type="spellStart"/>
            <w:r w:rsidRPr="001C651F">
              <w:rPr>
                <w:b/>
                <w:i/>
              </w:rPr>
              <w:lastRenderedPageBreak/>
              <w:t>handoverFDD</w:t>
            </w:r>
            <w:proofErr w:type="spellEnd"/>
            <w:r w:rsidRPr="001C651F">
              <w:rPr>
                <w:b/>
                <w:i/>
              </w:rPr>
              <w:t>-TDD</w:t>
            </w:r>
          </w:p>
          <w:p w14:paraId="32E5368D" w14:textId="77777777" w:rsidR="00FD1CE4" w:rsidRPr="001C651F" w:rsidRDefault="00FD1CE4" w:rsidP="00FD1CE4">
            <w:pPr>
              <w:pStyle w:val="TAL"/>
            </w:pPr>
            <w:r w:rsidRPr="001C651F">
              <w:t xml:space="preserve">Indicates whether the UE supports HO between FDD and TDD. It is mandated if the UE supports both FDD and TDD. This field only applies to NR SA/NR-DC/NE-DC (e.g.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w:t>
            </w:r>
            <w:r w:rsidRPr="001C651F">
              <w:rPr>
                <w:szCs w:val="22"/>
              </w:rPr>
              <w:t>(NG)</w:t>
            </w:r>
            <w:r w:rsidRPr="001C651F">
              <w:t xml:space="preserve">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FDD and TDD.</w:t>
            </w:r>
          </w:p>
        </w:tc>
        <w:tc>
          <w:tcPr>
            <w:tcW w:w="709" w:type="dxa"/>
          </w:tcPr>
          <w:p w14:paraId="1E6A8E6D" w14:textId="77777777" w:rsidR="00FD1CE4" w:rsidRPr="001C651F" w:rsidRDefault="00FD1CE4" w:rsidP="00FD1CE4">
            <w:pPr>
              <w:pStyle w:val="TAL"/>
              <w:jc w:val="center"/>
            </w:pPr>
            <w:r w:rsidRPr="001C651F">
              <w:t>UE</w:t>
            </w:r>
          </w:p>
        </w:tc>
        <w:tc>
          <w:tcPr>
            <w:tcW w:w="564" w:type="dxa"/>
          </w:tcPr>
          <w:p w14:paraId="78E69ED8" w14:textId="77777777" w:rsidR="00FD1CE4" w:rsidRPr="001C651F" w:rsidRDefault="00FD1CE4" w:rsidP="00FD1CE4">
            <w:pPr>
              <w:pStyle w:val="TAL"/>
              <w:jc w:val="center"/>
            </w:pPr>
            <w:r w:rsidRPr="001C651F">
              <w:t>Yes</w:t>
            </w:r>
          </w:p>
        </w:tc>
        <w:tc>
          <w:tcPr>
            <w:tcW w:w="712" w:type="dxa"/>
          </w:tcPr>
          <w:p w14:paraId="4268CDF6" w14:textId="77777777" w:rsidR="00FD1CE4" w:rsidRPr="001C651F" w:rsidRDefault="00FD1CE4" w:rsidP="00FD1CE4">
            <w:pPr>
              <w:pStyle w:val="TAL"/>
              <w:jc w:val="center"/>
            </w:pPr>
            <w:r w:rsidRPr="001C651F">
              <w:t>No</w:t>
            </w:r>
          </w:p>
        </w:tc>
        <w:tc>
          <w:tcPr>
            <w:tcW w:w="737" w:type="dxa"/>
          </w:tcPr>
          <w:p w14:paraId="49B23C32"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07474D49" w14:textId="77777777" w:rsidTr="00C85B4C">
        <w:trPr>
          <w:cantSplit/>
        </w:trPr>
        <w:tc>
          <w:tcPr>
            <w:tcW w:w="6807" w:type="dxa"/>
          </w:tcPr>
          <w:p w14:paraId="2CE0B5FF" w14:textId="77777777" w:rsidR="00FD1CE4" w:rsidRPr="001C651F" w:rsidRDefault="00FD1CE4" w:rsidP="00FD1CE4">
            <w:pPr>
              <w:pStyle w:val="TAL"/>
              <w:rPr>
                <w:b/>
                <w:i/>
              </w:rPr>
            </w:pPr>
            <w:r w:rsidRPr="001C651F">
              <w:rPr>
                <w:b/>
                <w:i/>
              </w:rPr>
              <w:t>handoverFR1-FR2</w:t>
            </w:r>
          </w:p>
          <w:p w14:paraId="43B2B514" w14:textId="77777777" w:rsidR="00FD1CE4" w:rsidRPr="001C651F" w:rsidRDefault="00FD1CE4" w:rsidP="00FD1CE4">
            <w:pPr>
              <w:pStyle w:val="TAL"/>
              <w:rPr>
                <w:b/>
                <w:i/>
              </w:rPr>
            </w:pPr>
            <w:r w:rsidRPr="001C651F">
              <w:t xml:space="preserve">Indicates whether the UE supports HO between FR1 and FR2. Support is mandatory for the UE supporting both FR1 and FR2. This field only applies to NR SA/NR-DC/NE-DC (e.g.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w:t>
            </w:r>
          </w:p>
        </w:tc>
        <w:tc>
          <w:tcPr>
            <w:tcW w:w="709" w:type="dxa"/>
          </w:tcPr>
          <w:p w14:paraId="39D99802" w14:textId="77777777" w:rsidR="00FD1CE4" w:rsidRPr="001C651F" w:rsidRDefault="00FD1CE4" w:rsidP="00FD1CE4">
            <w:pPr>
              <w:pStyle w:val="TAL"/>
              <w:jc w:val="center"/>
              <w:rPr>
                <w:rFonts w:eastAsia="Yu Mincho"/>
              </w:rPr>
            </w:pPr>
            <w:r w:rsidRPr="001C651F">
              <w:rPr>
                <w:rFonts w:eastAsia="Yu Mincho"/>
              </w:rPr>
              <w:t>UE</w:t>
            </w:r>
          </w:p>
        </w:tc>
        <w:tc>
          <w:tcPr>
            <w:tcW w:w="564" w:type="dxa"/>
          </w:tcPr>
          <w:p w14:paraId="6BA95319" w14:textId="77777777" w:rsidR="00FD1CE4" w:rsidRPr="001C651F" w:rsidRDefault="00FD1CE4" w:rsidP="00FD1CE4">
            <w:pPr>
              <w:pStyle w:val="TAL"/>
              <w:jc w:val="center"/>
              <w:rPr>
                <w:rFonts w:eastAsia="Yu Mincho"/>
              </w:rPr>
            </w:pPr>
            <w:r w:rsidRPr="001C651F">
              <w:rPr>
                <w:rFonts w:eastAsia="Yu Mincho"/>
              </w:rPr>
              <w:t>Yes</w:t>
            </w:r>
          </w:p>
        </w:tc>
        <w:tc>
          <w:tcPr>
            <w:tcW w:w="712" w:type="dxa"/>
          </w:tcPr>
          <w:p w14:paraId="59E5E622" w14:textId="77777777" w:rsidR="00FD1CE4" w:rsidRPr="001C651F" w:rsidRDefault="00FD1CE4" w:rsidP="00FD1CE4">
            <w:pPr>
              <w:pStyle w:val="TAL"/>
              <w:jc w:val="center"/>
              <w:rPr>
                <w:rFonts w:eastAsia="Yu Mincho"/>
              </w:rPr>
            </w:pPr>
            <w:r w:rsidRPr="001C651F">
              <w:rPr>
                <w:rFonts w:eastAsia="Yu Mincho"/>
              </w:rPr>
              <w:t>No</w:t>
            </w:r>
          </w:p>
        </w:tc>
        <w:tc>
          <w:tcPr>
            <w:tcW w:w="737" w:type="dxa"/>
          </w:tcPr>
          <w:p w14:paraId="63BA9086"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75C41706" w14:textId="77777777" w:rsidTr="00C85B4C">
        <w:trPr>
          <w:cantSplit/>
        </w:trPr>
        <w:tc>
          <w:tcPr>
            <w:tcW w:w="6807" w:type="dxa"/>
          </w:tcPr>
          <w:p w14:paraId="3E0429A1" w14:textId="77777777" w:rsidR="00FD1CE4" w:rsidRPr="001C651F" w:rsidRDefault="00FD1CE4" w:rsidP="00FD1CE4">
            <w:pPr>
              <w:pStyle w:val="TAL"/>
              <w:rPr>
                <w:b/>
                <w:i/>
              </w:rPr>
            </w:pPr>
            <w:r w:rsidRPr="001C651F">
              <w:rPr>
                <w:b/>
                <w:i/>
              </w:rPr>
              <w:t>handoverFR1-FR2-2-r17</w:t>
            </w:r>
          </w:p>
          <w:p w14:paraId="3073FB88" w14:textId="40BDDA75" w:rsidR="00FD1CE4" w:rsidRPr="001C651F" w:rsidRDefault="00FD1CE4" w:rsidP="00FD1CE4">
            <w:pPr>
              <w:pStyle w:val="TAL"/>
              <w:rPr>
                <w:b/>
                <w:i/>
              </w:rPr>
            </w:pPr>
            <w:r w:rsidRPr="001C651F">
              <w:t xml:space="preserve">Indicates whether the UE supports HO between FR1 and FR2-2. This field only applies to NR SA/NR-DC/NE-DC (e.g.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FR1 and FR2-2.</w:t>
            </w:r>
          </w:p>
        </w:tc>
        <w:tc>
          <w:tcPr>
            <w:tcW w:w="709" w:type="dxa"/>
          </w:tcPr>
          <w:p w14:paraId="6C854FDE" w14:textId="4E729398" w:rsidR="00FD1CE4" w:rsidRPr="001C651F" w:rsidRDefault="00FD1CE4" w:rsidP="00FD1CE4">
            <w:pPr>
              <w:pStyle w:val="TAL"/>
              <w:jc w:val="center"/>
              <w:rPr>
                <w:rFonts w:eastAsia="Yu Mincho"/>
              </w:rPr>
            </w:pPr>
            <w:r w:rsidRPr="001C651F">
              <w:t>UE</w:t>
            </w:r>
          </w:p>
        </w:tc>
        <w:tc>
          <w:tcPr>
            <w:tcW w:w="564" w:type="dxa"/>
          </w:tcPr>
          <w:p w14:paraId="5155F215" w14:textId="1C9506F0" w:rsidR="00FD1CE4" w:rsidRPr="001C651F" w:rsidRDefault="00FD1CE4" w:rsidP="00FD1CE4">
            <w:pPr>
              <w:pStyle w:val="TAL"/>
              <w:jc w:val="center"/>
              <w:rPr>
                <w:rFonts w:eastAsia="Yu Mincho"/>
              </w:rPr>
            </w:pPr>
            <w:r w:rsidRPr="001C651F">
              <w:t>No</w:t>
            </w:r>
          </w:p>
        </w:tc>
        <w:tc>
          <w:tcPr>
            <w:tcW w:w="712" w:type="dxa"/>
          </w:tcPr>
          <w:p w14:paraId="6934E1F9" w14:textId="1C37DB10" w:rsidR="00FD1CE4" w:rsidRPr="001C651F" w:rsidRDefault="00FD1CE4" w:rsidP="00FD1CE4">
            <w:pPr>
              <w:pStyle w:val="TAL"/>
              <w:jc w:val="center"/>
              <w:rPr>
                <w:rFonts w:eastAsia="Yu Mincho"/>
              </w:rPr>
            </w:pPr>
            <w:r w:rsidRPr="001C651F">
              <w:t>No</w:t>
            </w:r>
          </w:p>
        </w:tc>
        <w:tc>
          <w:tcPr>
            <w:tcW w:w="737" w:type="dxa"/>
          </w:tcPr>
          <w:p w14:paraId="2CCDFF33" w14:textId="25DBBF4B" w:rsidR="00FD1CE4" w:rsidRPr="001C651F" w:rsidRDefault="00FD1CE4" w:rsidP="00FD1CE4">
            <w:pPr>
              <w:pStyle w:val="TAL"/>
              <w:jc w:val="center"/>
              <w:rPr>
                <w:rFonts w:eastAsia="MS Mincho"/>
              </w:rPr>
            </w:pPr>
            <w:r w:rsidRPr="001C651F">
              <w:rPr>
                <w:rFonts w:eastAsia="MS Mincho"/>
              </w:rPr>
              <w:t>No</w:t>
            </w:r>
          </w:p>
        </w:tc>
      </w:tr>
      <w:tr w:rsidR="00FD1CE4" w:rsidRPr="001C651F" w14:paraId="600181F9" w14:textId="77777777" w:rsidTr="00C85B4C">
        <w:trPr>
          <w:cantSplit/>
        </w:trPr>
        <w:tc>
          <w:tcPr>
            <w:tcW w:w="6807" w:type="dxa"/>
          </w:tcPr>
          <w:p w14:paraId="7A4668D9" w14:textId="77777777" w:rsidR="00FD1CE4" w:rsidRPr="001C651F" w:rsidRDefault="00FD1CE4" w:rsidP="00FD1CE4">
            <w:pPr>
              <w:pStyle w:val="TAL"/>
              <w:rPr>
                <w:b/>
                <w:i/>
              </w:rPr>
            </w:pPr>
            <w:r w:rsidRPr="001C651F">
              <w:rPr>
                <w:b/>
                <w:i/>
              </w:rPr>
              <w:t>handoverFR2-1-FR2-2-r17</w:t>
            </w:r>
          </w:p>
          <w:p w14:paraId="35A4B307" w14:textId="7A314D68" w:rsidR="00FD1CE4" w:rsidRPr="001C651F" w:rsidRDefault="00FD1CE4" w:rsidP="00FD1CE4">
            <w:pPr>
              <w:pStyle w:val="TAL"/>
              <w:rPr>
                <w:b/>
                <w:i/>
              </w:rPr>
            </w:pPr>
            <w:r w:rsidRPr="001C651F">
              <w:t xml:space="preserve">Indicates whether the UE supports HO between FR2-1 and FR2-2. This field only applies to NR SA/NR-DC/NE-DC (e.g. </w:t>
            </w:r>
            <w:proofErr w:type="spellStart"/>
            <w:r w:rsidRPr="001C651F">
              <w:t>PCell</w:t>
            </w:r>
            <w:proofErr w:type="spellEnd"/>
            <w:r w:rsidRPr="001C651F">
              <w:t xml:space="preserve"> handover) and </w:t>
            </w:r>
            <w:proofErr w:type="spellStart"/>
            <w:r w:rsidRPr="001C651F">
              <w:t>PSCell</w:t>
            </w:r>
            <w:proofErr w:type="spellEnd"/>
            <w:r w:rsidRPr="001C651F">
              <w:t xml:space="preserve"> change when (NG)EN-DC/NR-DC is configured. </w:t>
            </w:r>
            <w:r w:rsidRPr="001C651F">
              <w:rPr>
                <w:lang w:eastAsia="zh-CN"/>
              </w:rPr>
              <w:t xml:space="preserve">UEs supporting this shall indicate support of </w:t>
            </w:r>
            <w:proofErr w:type="spellStart"/>
            <w:r w:rsidRPr="001C651F">
              <w:rPr>
                <w:i/>
                <w:lang w:eastAsia="zh-CN"/>
              </w:rPr>
              <w:t>handoverInterF</w:t>
            </w:r>
            <w:proofErr w:type="spellEnd"/>
            <w:r w:rsidRPr="001C651F">
              <w:rPr>
                <w:lang w:eastAsia="zh-CN"/>
              </w:rPr>
              <w:t xml:space="preserve"> for both FR2-1 and FR2-2.</w:t>
            </w:r>
          </w:p>
        </w:tc>
        <w:tc>
          <w:tcPr>
            <w:tcW w:w="709" w:type="dxa"/>
          </w:tcPr>
          <w:p w14:paraId="0A74F4F4" w14:textId="5073834B" w:rsidR="00FD1CE4" w:rsidRPr="001C651F" w:rsidRDefault="00FD1CE4" w:rsidP="00FD1CE4">
            <w:pPr>
              <w:pStyle w:val="TAL"/>
              <w:jc w:val="center"/>
              <w:rPr>
                <w:rFonts w:eastAsia="Yu Mincho"/>
              </w:rPr>
            </w:pPr>
            <w:r w:rsidRPr="001C651F">
              <w:t>UE</w:t>
            </w:r>
          </w:p>
        </w:tc>
        <w:tc>
          <w:tcPr>
            <w:tcW w:w="564" w:type="dxa"/>
          </w:tcPr>
          <w:p w14:paraId="43E5ED36" w14:textId="7A80BF77" w:rsidR="00FD1CE4" w:rsidRPr="001C651F" w:rsidRDefault="00FD1CE4" w:rsidP="00FD1CE4">
            <w:pPr>
              <w:pStyle w:val="TAL"/>
              <w:jc w:val="center"/>
              <w:rPr>
                <w:rFonts w:eastAsia="Yu Mincho"/>
              </w:rPr>
            </w:pPr>
            <w:r w:rsidRPr="001C651F">
              <w:t>No</w:t>
            </w:r>
          </w:p>
        </w:tc>
        <w:tc>
          <w:tcPr>
            <w:tcW w:w="712" w:type="dxa"/>
          </w:tcPr>
          <w:p w14:paraId="66CA0FC6" w14:textId="383E35A9" w:rsidR="00FD1CE4" w:rsidRPr="001C651F" w:rsidRDefault="00FD1CE4" w:rsidP="00FD1CE4">
            <w:pPr>
              <w:pStyle w:val="TAL"/>
              <w:jc w:val="center"/>
              <w:rPr>
                <w:rFonts w:eastAsia="Yu Mincho"/>
              </w:rPr>
            </w:pPr>
            <w:r w:rsidRPr="001C651F">
              <w:t>No</w:t>
            </w:r>
          </w:p>
        </w:tc>
        <w:tc>
          <w:tcPr>
            <w:tcW w:w="737" w:type="dxa"/>
          </w:tcPr>
          <w:p w14:paraId="70CC12FE" w14:textId="459D70EE" w:rsidR="00FD1CE4" w:rsidRPr="001C651F" w:rsidRDefault="00FD1CE4" w:rsidP="00FD1CE4">
            <w:pPr>
              <w:pStyle w:val="TAL"/>
              <w:jc w:val="center"/>
              <w:rPr>
                <w:rFonts w:eastAsia="MS Mincho"/>
              </w:rPr>
            </w:pPr>
            <w:r w:rsidRPr="001C651F">
              <w:rPr>
                <w:rFonts w:eastAsia="MS Mincho"/>
              </w:rPr>
              <w:t>No</w:t>
            </w:r>
          </w:p>
        </w:tc>
      </w:tr>
      <w:tr w:rsidR="00FD1CE4" w:rsidRPr="001C651F" w14:paraId="41A36B2B" w14:textId="77777777" w:rsidTr="00C85B4C">
        <w:trPr>
          <w:cantSplit/>
        </w:trPr>
        <w:tc>
          <w:tcPr>
            <w:tcW w:w="6807" w:type="dxa"/>
          </w:tcPr>
          <w:p w14:paraId="556C8C83" w14:textId="674A8E06" w:rsidR="00FD1CE4" w:rsidRPr="001C651F" w:rsidRDefault="00FD1CE4" w:rsidP="00FD1CE4">
            <w:pPr>
              <w:pStyle w:val="TAL"/>
              <w:rPr>
                <w:b/>
                <w:i/>
              </w:rPr>
            </w:pPr>
            <w:proofErr w:type="spellStart"/>
            <w:r w:rsidRPr="001C651F">
              <w:rPr>
                <w:b/>
                <w:i/>
              </w:rPr>
              <w:t>handoverInterF</w:t>
            </w:r>
            <w:proofErr w:type="spellEnd"/>
            <w:r w:rsidRPr="001C651F">
              <w:rPr>
                <w:b/>
                <w:i/>
              </w:rPr>
              <w:t>, handoverInterF-r17</w:t>
            </w:r>
          </w:p>
          <w:p w14:paraId="405750C3" w14:textId="77777777" w:rsidR="00FD1CE4" w:rsidRPr="001C651F" w:rsidRDefault="00FD1CE4" w:rsidP="00FD1CE4">
            <w:pPr>
              <w:pStyle w:val="TAL"/>
            </w:pPr>
            <w:r w:rsidRPr="001C651F">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C651F">
              <w:t>PCell</w:t>
            </w:r>
            <w:proofErr w:type="spellEnd"/>
            <w:r w:rsidRPr="001C651F">
              <w:t xml:space="preserve"> handover). For </w:t>
            </w:r>
            <w:proofErr w:type="spellStart"/>
            <w:r w:rsidRPr="001C651F">
              <w:t>PSCell</w:t>
            </w:r>
            <w:proofErr w:type="spellEnd"/>
            <w:r w:rsidRPr="001C651F">
              <w:t xml:space="preserve"> change when (NG)EN-DC/NR-DC is configured, this feature is mandatory supported.</w:t>
            </w:r>
          </w:p>
        </w:tc>
        <w:tc>
          <w:tcPr>
            <w:tcW w:w="709" w:type="dxa"/>
          </w:tcPr>
          <w:p w14:paraId="70C21424" w14:textId="77777777" w:rsidR="00FD1CE4" w:rsidRPr="001C651F" w:rsidRDefault="00FD1CE4" w:rsidP="00FD1CE4">
            <w:pPr>
              <w:pStyle w:val="TAL"/>
              <w:jc w:val="center"/>
            </w:pPr>
            <w:r w:rsidRPr="001C651F">
              <w:t>UE</w:t>
            </w:r>
          </w:p>
        </w:tc>
        <w:tc>
          <w:tcPr>
            <w:tcW w:w="564" w:type="dxa"/>
          </w:tcPr>
          <w:p w14:paraId="608B97F8" w14:textId="77777777" w:rsidR="00FD1CE4" w:rsidRPr="001C651F" w:rsidRDefault="00FD1CE4" w:rsidP="00FD1CE4">
            <w:pPr>
              <w:pStyle w:val="TAL"/>
              <w:jc w:val="center"/>
            </w:pPr>
            <w:r w:rsidRPr="001C651F">
              <w:t>Yes</w:t>
            </w:r>
          </w:p>
        </w:tc>
        <w:tc>
          <w:tcPr>
            <w:tcW w:w="712" w:type="dxa"/>
          </w:tcPr>
          <w:p w14:paraId="6651FEB3" w14:textId="77777777" w:rsidR="00FD1CE4" w:rsidRPr="001C651F" w:rsidRDefault="00FD1CE4" w:rsidP="00FD1CE4">
            <w:pPr>
              <w:pStyle w:val="TAL"/>
              <w:jc w:val="center"/>
            </w:pPr>
            <w:r w:rsidRPr="001C651F">
              <w:t>Yes</w:t>
            </w:r>
          </w:p>
        </w:tc>
        <w:tc>
          <w:tcPr>
            <w:tcW w:w="737" w:type="dxa"/>
          </w:tcPr>
          <w:p w14:paraId="08A15343" w14:textId="77777777" w:rsidR="00FD1CE4" w:rsidRPr="001C651F" w:rsidRDefault="00FD1CE4" w:rsidP="00FD1CE4">
            <w:pPr>
              <w:pStyle w:val="TAL"/>
              <w:jc w:val="center"/>
              <w:rPr>
                <w:rFonts w:eastAsia="MS Mincho"/>
              </w:rPr>
            </w:pPr>
            <w:r w:rsidRPr="001C651F">
              <w:rPr>
                <w:rFonts w:eastAsia="MS Mincho"/>
              </w:rPr>
              <w:t>Yes</w:t>
            </w:r>
          </w:p>
          <w:p w14:paraId="72A511A9" w14:textId="73C5DC4C" w:rsidR="00FD1CE4" w:rsidRPr="001C651F" w:rsidRDefault="00FD1CE4" w:rsidP="00FD1CE4">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FD1CE4" w:rsidRPr="001C651F" w14:paraId="1E1A811B" w14:textId="77777777" w:rsidTr="00C85B4C">
        <w:trPr>
          <w:cantSplit/>
        </w:trPr>
        <w:tc>
          <w:tcPr>
            <w:tcW w:w="6807" w:type="dxa"/>
          </w:tcPr>
          <w:p w14:paraId="35532451" w14:textId="082167CB" w:rsidR="00FD1CE4" w:rsidRPr="001C651F" w:rsidRDefault="00FD1CE4" w:rsidP="00FD1CE4">
            <w:pPr>
              <w:pStyle w:val="TAL"/>
              <w:rPr>
                <w:b/>
                <w:i/>
              </w:rPr>
            </w:pPr>
            <w:proofErr w:type="spellStart"/>
            <w:r w:rsidRPr="001C651F">
              <w:rPr>
                <w:b/>
                <w:i/>
              </w:rPr>
              <w:t>handoverLTE</w:t>
            </w:r>
            <w:proofErr w:type="spellEnd"/>
            <w:r w:rsidRPr="001C651F">
              <w:rPr>
                <w:b/>
                <w:i/>
              </w:rPr>
              <w:t>-EPC, handoverLTE-EPC-r17</w:t>
            </w:r>
          </w:p>
          <w:p w14:paraId="51A50D25" w14:textId="77777777" w:rsidR="00FD1CE4" w:rsidRPr="001C651F" w:rsidRDefault="00FD1CE4" w:rsidP="00FD1CE4">
            <w:pPr>
              <w:pStyle w:val="TAL"/>
            </w:pPr>
            <w:r w:rsidRPr="001C651F">
              <w:t>Indicates whether the UE supports HO to EUTRA connected to EPC. It is mandated if the UE supports EUTRA connected to EPC.</w:t>
            </w:r>
          </w:p>
        </w:tc>
        <w:tc>
          <w:tcPr>
            <w:tcW w:w="709" w:type="dxa"/>
          </w:tcPr>
          <w:p w14:paraId="43F6167D" w14:textId="77777777" w:rsidR="00FD1CE4" w:rsidRPr="001C651F" w:rsidRDefault="00FD1CE4" w:rsidP="00FD1CE4">
            <w:pPr>
              <w:pStyle w:val="TAL"/>
              <w:jc w:val="center"/>
            </w:pPr>
            <w:r w:rsidRPr="001C651F">
              <w:t>UE</w:t>
            </w:r>
          </w:p>
        </w:tc>
        <w:tc>
          <w:tcPr>
            <w:tcW w:w="564" w:type="dxa"/>
          </w:tcPr>
          <w:p w14:paraId="52C98F47" w14:textId="77777777" w:rsidR="00FD1CE4" w:rsidRPr="001C651F" w:rsidRDefault="00FD1CE4" w:rsidP="00FD1CE4">
            <w:pPr>
              <w:pStyle w:val="TAL"/>
              <w:jc w:val="center"/>
            </w:pPr>
            <w:r w:rsidRPr="001C651F">
              <w:t>CY</w:t>
            </w:r>
          </w:p>
        </w:tc>
        <w:tc>
          <w:tcPr>
            <w:tcW w:w="712" w:type="dxa"/>
          </w:tcPr>
          <w:p w14:paraId="198A76C7" w14:textId="77777777" w:rsidR="00FD1CE4" w:rsidRPr="001C651F" w:rsidRDefault="00FD1CE4" w:rsidP="00FD1CE4">
            <w:pPr>
              <w:pStyle w:val="TAL"/>
              <w:jc w:val="center"/>
            </w:pPr>
            <w:r w:rsidRPr="001C651F">
              <w:t>Yes</w:t>
            </w:r>
          </w:p>
        </w:tc>
        <w:tc>
          <w:tcPr>
            <w:tcW w:w="737" w:type="dxa"/>
          </w:tcPr>
          <w:p w14:paraId="3C06519E" w14:textId="77777777" w:rsidR="00FD1CE4" w:rsidRPr="001C651F" w:rsidRDefault="00FD1CE4" w:rsidP="00FD1CE4">
            <w:pPr>
              <w:pStyle w:val="TAL"/>
              <w:jc w:val="center"/>
              <w:rPr>
                <w:rFonts w:eastAsia="MS Mincho"/>
              </w:rPr>
            </w:pPr>
            <w:r w:rsidRPr="001C651F">
              <w:rPr>
                <w:rFonts w:eastAsia="MS Mincho"/>
              </w:rPr>
              <w:t>Yes</w:t>
            </w:r>
          </w:p>
          <w:p w14:paraId="6FFB7DEB" w14:textId="4AEE88E3" w:rsidR="00FD1CE4" w:rsidRPr="001C651F" w:rsidRDefault="00FD1CE4" w:rsidP="00FD1CE4">
            <w:pPr>
              <w:pStyle w:val="TAL"/>
              <w:jc w:val="center"/>
              <w:rPr>
                <w:rFonts w:eastAsia="MS Mincho"/>
              </w:rP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FD1CE4" w:rsidRPr="001C651F" w14:paraId="61AAC998" w14:textId="77777777" w:rsidTr="00071325">
        <w:trPr>
          <w:cantSplit/>
        </w:trPr>
        <w:tc>
          <w:tcPr>
            <w:tcW w:w="6807" w:type="dxa"/>
          </w:tcPr>
          <w:p w14:paraId="5E6C98ED" w14:textId="4AF6B838" w:rsidR="00FD1CE4" w:rsidRPr="001C651F" w:rsidRDefault="00FD1CE4" w:rsidP="00FD1CE4">
            <w:pPr>
              <w:pStyle w:val="TAL"/>
              <w:rPr>
                <w:b/>
                <w:bCs/>
                <w:i/>
                <w:iCs/>
              </w:rPr>
            </w:pPr>
            <w:r w:rsidRPr="001C651F">
              <w:rPr>
                <w:b/>
                <w:bCs/>
                <w:i/>
                <w:iCs/>
              </w:rPr>
              <w:t>idleInactiveNR-MeasReport-r16, idleInactiveNR-MeasReport-r17</w:t>
            </w:r>
          </w:p>
          <w:p w14:paraId="0733A1A1" w14:textId="77777777" w:rsidR="00FD1CE4" w:rsidRPr="001C651F" w:rsidRDefault="00FD1CE4" w:rsidP="00FD1CE4">
            <w:pPr>
              <w:pStyle w:val="TAL"/>
            </w:pPr>
            <w:r w:rsidRPr="001C651F">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D1CE4" w:rsidRPr="001C651F" w:rsidRDefault="00FD1CE4" w:rsidP="00FD1CE4">
            <w:pPr>
              <w:pStyle w:val="TAL"/>
              <w:jc w:val="center"/>
            </w:pPr>
            <w:r w:rsidRPr="001C651F">
              <w:t>UE</w:t>
            </w:r>
          </w:p>
        </w:tc>
        <w:tc>
          <w:tcPr>
            <w:tcW w:w="564" w:type="dxa"/>
          </w:tcPr>
          <w:p w14:paraId="53FFFD41" w14:textId="77777777" w:rsidR="00FD1CE4" w:rsidRPr="001C651F" w:rsidRDefault="00FD1CE4" w:rsidP="00FD1CE4">
            <w:pPr>
              <w:pStyle w:val="TAL"/>
              <w:jc w:val="center"/>
            </w:pPr>
            <w:r w:rsidRPr="001C651F">
              <w:t>No</w:t>
            </w:r>
          </w:p>
        </w:tc>
        <w:tc>
          <w:tcPr>
            <w:tcW w:w="712" w:type="dxa"/>
          </w:tcPr>
          <w:p w14:paraId="1EA388EC" w14:textId="77777777" w:rsidR="00FD1CE4" w:rsidRPr="001C651F" w:rsidRDefault="00FD1CE4" w:rsidP="00FD1CE4">
            <w:pPr>
              <w:pStyle w:val="TAL"/>
              <w:jc w:val="center"/>
            </w:pPr>
            <w:r w:rsidRPr="001C651F">
              <w:t>No</w:t>
            </w:r>
          </w:p>
        </w:tc>
        <w:tc>
          <w:tcPr>
            <w:tcW w:w="737" w:type="dxa"/>
          </w:tcPr>
          <w:p w14:paraId="76BF6A46" w14:textId="77777777" w:rsidR="00FD1CE4" w:rsidRPr="001C651F" w:rsidRDefault="00FD1CE4" w:rsidP="00FD1CE4">
            <w:pPr>
              <w:pStyle w:val="TAL"/>
              <w:jc w:val="center"/>
              <w:rPr>
                <w:rFonts w:eastAsia="MS Mincho"/>
              </w:rPr>
            </w:pPr>
            <w:r w:rsidRPr="001C651F">
              <w:rPr>
                <w:rFonts w:eastAsia="MS Mincho"/>
              </w:rPr>
              <w:t>Yes</w:t>
            </w:r>
          </w:p>
          <w:p w14:paraId="02C88534" w14:textId="6A4BBDDB" w:rsidR="00FD1CE4" w:rsidRPr="001C651F" w:rsidRDefault="00FD1CE4" w:rsidP="00FD1CE4">
            <w:pPr>
              <w:pStyle w:val="TAL"/>
              <w:jc w:val="cente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FD1CE4" w:rsidRPr="001C651F" w14:paraId="46245DEE" w14:textId="77777777" w:rsidTr="00071325">
        <w:trPr>
          <w:cantSplit/>
        </w:trPr>
        <w:tc>
          <w:tcPr>
            <w:tcW w:w="6807" w:type="dxa"/>
          </w:tcPr>
          <w:p w14:paraId="7004C4C7" w14:textId="77777777" w:rsidR="00FD1CE4" w:rsidRPr="001C651F" w:rsidRDefault="00FD1CE4" w:rsidP="00FD1CE4">
            <w:pPr>
              <w:pStyle w:val="TAL"/>
              <w:rPr>
                <w:b/>
                <w:bCs/>
                <w:i/>
                <w:iCs/>
              </w:rPr>
            </w:pPr>
            <w:r w:rsidRPr="001C651F">
              <w:rPr>
                <w:b/>
                <w:bCs/>
                <w:i/>
                <w:iCs/>
              </w:rPr>
              <w:t>idleInactiveNR-MeasBeamReport-r16</w:t>
            </w:r>
          </w:p>
          <w:p w14:paraId="01FE011B" w14:textId="77777777" w:rsidR="00FD1CE4" w:rsidRPr="001C651F" w:rsidRDefault="00FD1CE4" w:rsidP="00FD1CE4">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FD1CE4" w:rsidRPr="001C651F" w:rsidRDefault="00FD1CE4" w:rsidP="00FD1CE4">
            <w:pPr>
              <w:pStyle w:val="TAL"/>
              <w:jc w:val="center"/>
            </w:pPr>
            <w:r w:rsidRPr="001C651F">
              <w:t>UE</w:t>
            </w:r>
          </w:p>
        </w:tc>
        <w:tc>
          <w:tcPr>
            <w:tcW w:w="564" w:type="dxa"/>
          </w:tcPr>
          <w:p w14:paraId="41098156" w14:textId="77777777" w:rsidR="00FD1CE4" w:rsidRPr="001C651F" w:rsidRDefault="00FD1CE4" w:rsidP="00FD1CE4">
            <w:pPr>
              <w:pStyle w:val="TAL"/>
              <w:jc w:val="center"/>
            </w:pPr>
            <w:r w:rsidRPr="001C651F">
              <w:t>No</w:t>
            </w:r>
          </w:p>
        </w:tc>
        <w:tc>
          <w:tcPr>
            <w:tcW w:w="712" w:type="dxa"/>
          </w:tcPr>
          <w:p w14:paraId="24B3865E" w14:textId="77777777" w:rsidR="00FD1CE4" w:rsidRPr="001C651F" w:rsidRDefault="00FD1CE4" w:rsidP="00FD1CE4">
            <w:pPr>
              <w:pStyle w:val="TAL"/>
              <w:jc w:val="center"/>
            </w:pPr>
            <w:r w:rsidRPr="001C651F">
              <w:t>No</w:t>
            </w:r>
          </w:p>
        </w:tc>
        <w:tc>
          <w:tcPr>
            <w:tcW w:w="737" w:type="dxa"/>
          </w:tcPr>
          <w:p w14:paraId="16368F4E"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7D2F85D" w14:textId="77777777" w:rsidTr="00071325">
        <w:trPr>
          <w:cantSplit/>
        </w:trPr>
        <w:tc>
          <w:tcPr>
            <w:tcW w:w="6807" w:type="dxa"/>
          </w:tcPr>
          <w:p w14:paraId="7C344EF2" w14:textId="77777777" w:rsidR="00FD1CE4" w:rsidRPr="001C651F" w:rsidRDefault="00FD1CE4" w:rsidP="00FD1CE4">
            <w:pPr>
              <w:pStyle w:val="TAL"/>
              <w:rPr>
                <w:b/>
                <w:bCs/>
                <w:i/>
                <w:iCs/>
              </w:rPr>
            </w:pPr>
            <w:r w:rsidRPr="001C651F">
              <w:rPr>
                <w:b/>
                <w:bCs/>
                <w:i/>
                <w:iCs/>
              </w:rPr>
              <w:t>idleInactiveEUTRA-MeasReport-r16</w:t>
            </w:r>
          </w:p>
          <w:p w14:paraId="7DC591CC" w14:textId="77777777" w:rsidR="00FD1CE4" w:rsidRPr="001C651F" w:rsidRDefault="00FD1CE4" w:rsidP="00FD1CE4">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D1CE4" w:rsidRPr="001C651F" w:rsidRDefault="00FD1CE4" w:rsidP="00FD1CE4">
            <w:pPr>
              <w:pStyle w:val="TAL"/>
              <w:jc w:val="center"/>
            </w:pPr>
            <w:r w:rsidRPr="001C651F">
              <w:t>UE</w:t>
            </w:r>
          </w:p>
        </w:tc>
        <w:tc>
          <w:tcPr>
            <w:tcW w:w="564" w:type="dxa"/>
          </w:tcPr>
          <w:p w14:paraId="3A9CCAA4" w14:textId="77777777" w:rsidR="00FD1CE4" w:rsidRPr="001C651F" w:rsidRDefault="00FD1CE4" w:rsidP="00FD1CE4">
            <w:pPr>
              <w:pStyle w:val="TAL"/>
              <w:jc w:val="center"/>
            </w:pPr>
            <w:r w:rsidRPr="001C651F">
              <w:t>No</w:t>
            </w:r>
          </w:p>
        </w:tc>
        <w:tc>
          <w:tcPr>
            <w:tcW w:w="712" w:type="dxa"/>
          </w:tcPr>
          <w:p w14:paraId="2C16C78D" w14:textId="77777777" w:rsidR="00FD1CE4" w:rsidRPr="001C651F" w:rsidRDefault="00FD1CE4" w:rsidP="00FD1CE4">
            <w:pPr>
              <w:pStyle w:val="TAL"/>
              <w:jc w:val="center"/>
            </w:pPr>
            <w:r w:rsidRPr="001C651F">
              <w:t>No</w:t>
            </w:r>
          </w:p>
        </w:tc>
        <w:tc>
          <w:tcPr>
            <w:tcW w:w="737" w:type="dxa"/>
          </w:tcPr>
          <w:p w14:paraId="00F23B20" w14:textId="77777777" w:rsidR="00FD1CE4" w:rsidRPr="001C651F" w:rsidRDefault="00FD1CE4" w:rsidP="00FD1CE4">
            <w:pPr>
              <w:pStyle w:val="TAL"/>
              <w:jc w:val="center"/>
            </w:pPr>
            <w:r w:rsidRPr="001C651F">
              <w:rPr>
                <w:rFonts w:eastAsia="MS Mincho"/>
              </w:rPr>
              <w:t>No</w:t>
            </w:r>
          </w:p>
        </w:tc>
      </w:tr>
      <w:tr w:rsidR="00FD1CE4" w:rsidRPr="001C651F" w14:paraId="1D3942B1" w14:textId="77777777" w:rsidTr="00071325">
        <w:trPr>
          <w:cantSplit/>
        </w:trPr>
        <w:tc>
          <w:tcPr>
            <w:tcW w:w="6807" w:type="dxa"/>
          </w:tcPr>
          <w:p w14:paraId="238EFB67" w14:textId="77777777" w:rsidR="00FD1CE4" w:rsidRPr="001C651F" w:rsidRDefault="00FD1CE4" w:rsidP="00FD1CE4">
            <w:pPr>
              <w:pStyle w:val="TAL"/>
              <w:rPr>
                <w:b/>
                <w:bCs/>
                <w:i/>
                <w:iCs/>
              </w:rPr>
            </w:pPr>
            <w:r w:rsidRPr="001C651F">
              <w:rPr>
                <w:b/>
                <w:bCs/>
                <w:i/>
                <w:iCs/>
              </w:rPr>
              <w:t>idleInactive-ValidityArea-r16</w:t>
            </w:r>
          </w:p>
          <w:p w14:paraId="3F4F67C6" w14:textId="77777777" w:rsidR="00FD1CE4" w:rsidRPr="001C651F" w:rsidRDefault="00FD1CE4" w:rsidP="00FD1CE4">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FD1CE4" w:rsidRPr="001C651F" w:rsidRDefault="00FD1CE4" w:rsidP="00FD1CE4">
            <w:pPr>
              <w:pStyle w:val="TAL"/>
              <w:jc w:val="center"/>
            </w:pPr>
            <w:r w:rsidRPr="001C651F">
              <w:t>UE</w:t>
            </w:r>
          </w:p>
        </w:tc>
        <w:tc>
          <w:tcPr>
            <w:tcW w:w="564" w:type="dxa"/>
          </w:tcPr>
          <w:p w14:paraId="75BDB2BF" w14:textId="77777777" w:rsidR="00FD1CE4" w:rsidRPr="001C651F" w:rsidRDefault="00FD1CE4" w:rsidP="00FD1CE4">
            <w:pPr>
              <w:pStyle w:val="TAL"/>
              <w:jc w:val="center"/>
            </w:pPr>
            <w:r w:rsidRPr="001C651F">
              <w:t>No</w:t>
            </w:r>
          </w:p>
        </w:tc>
        <w:tc>
          <w:tcPr>
            <w:tcW w:w="712" w:type="dxa"/>
          </w:tcPr>
          <w:p w14:paraId="097F3849" w14:textId="77777777" w:rsidR="00FD1CE4" w:rsidRPr="001C651F" w:rsidRDefault="00FD1CE4" w:rsidP="00FD1CE4">
            <w:pPr>
              <w:pStyle w:val="TAL"/>
              <w:jc w:val="center"/>
            </w:pPr>
            <w:r w:rsidRPr="001C651F">
              <w:t>No</w:t>
            </w:r>
          </w:p>
        </w:tc>
        <w:tc>
          <w:tcPr>
            <w:tcW w:w="737" w:type="dxa"/>
          </w:tcPr>
          <w:p w14:paraId="709EF566" w14:textId="77777777" w:rsidR="00FD1CE4" w:rsidRPr="001C651F" w:rsidRDefault="00FD1CE4" w:rsidP="00FD1CE4">
            <w:pPr>
              <w:pStyle w:val="TAL"/>
              <w:jc w:val="center"/>
            </w:pPr>
            <w:r w:rsidRPr="001C651F">
              <w:rPr>
                <w:rFonts w:eastAsia="MS Mincho"/>
              </w:rPr>
              <w:t>No</w:t>
            </w:r>
          </w:p>
        </w:tc>
      </w:tr>
      <w:tr w:rsidR="00FD1CE4" w:rsidRPr="001C651F" w14:paraId="7987E9E4" w14:textId="77777777" w:rsidTr="00C85B4C">
        <w:trPr>
          <w:cantSplit/>
        </w:trPr>
        <w:tc>
          <w:tcPr>
            <w:tcW w:w="6807" w:type="dxa"/>
          </w:tcPr>
          <w:p w14:paraId="38C044DC" w14:textId="77777777" w:rsidR="00FD1CE4" w:rsidRPr="001C651F" w:rsidRDefault="00FD1CE4" w:rsidP="00FD1CE4">
            <w:pPr>
              <w:pStyle w:val="TAL"/>
              <w:rPr>
                <w:rFonts w:cs="Arial"/>
                <w:b/>
                <w:bCs/>
                <w:i/>
                <w:iCs/>
                <w:szCs w:val="18"/>
              </w:rPr>
            </w:pPr>
            <w:proofErr w:type="spellStart"/>
            <w:r w:rsidRPr="001C651F">
              <w:rPr>
                <w:rFonts w:cs="Arial"/>
                <w:b/>
                <w:bCs/>
                <w:i/>
                <w:iCs/>
                <w:szCs w:val="18"/>
              </w:rPr>
              <w:t>independentGapConfig</w:t>
            </w:r>
            <w:proofErr w:type="spellEnd"/>
          </w:p>
          <w:p w14:paraId="431E8D7B" w14:textId="77777777" w:rsidR="00FD1CE4" w:rsidRPr="001C651F" w:rsidRDefault="00FD1CE4" w:rsidP="00FD1CE4">
            <w:pPr>
              <w:pStyle w:val="TAL"/>
              <w:rPr>
                <w:rFonts w:cs="Arial"/>
                <w:b/>
                <w:bCs/>
                <w:i/>
                <w:iCs/>
                <w:szCs w:val="18"/>
              </w:rPr>
            </w:pPr>
            <w:r w:rsidRPr="001C651F">
              <w:t xml:space="preserve">This field indicates whether the UE supports two independent measurement gap configurations for FR1 and FR2 specified in clause 9.1.2 of TS 38.133 [5]. </w:t>
            </w:r>
            <w:r w:rsidRPr="001C651F">
              <w:rPr>
                <w:bCs/>
                <w:iCs/>
              </w:rPr>
              <w:t>The field also indicates whether the UE supports the FR2 inter-RAT measurement without gaps when (NG)EN-DC is not configured.</w:t>
            </w:r>
          </w:p>
        </w:tc>
        <w:tc>
          <w:tcPr>
            <w:tcW w:w="709" w:type="dxa"/>
          </w:tcPr>
          <w:p w14:paraId="06266E32"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0B5E24B9"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12" w:type="dxa"/>
          </w:tcPr>
          <w:p w14:paraId="35B3754B"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Pr>
          <w:p w14:paraId="40A79EE7"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7A0A7DBE" w14:textId="77777777" w:rsidTr="00C85B4C">
        <w:trPr>
          <w:cantSplit/>
        </w:trPr>
        <w:tc>
          <w:tcPr>
            <w:tcW w:w="6807" w:type="dxa"/>
          </w:tcPr>
          <w:p w14:paraId="606C38BF" w14:textId="77777777" w:rsidR="00FD1CE4" w:rsidRPr="001C651F" w:rsidRDefault="00FD1CE4" w:rsidP="00FD1CE4">
            <w:pPr>
              <w:pStyle w:val="TAL"/>
              <w:rPr>
                <w:rFonts w:cs="Arial"/>
                <w:b/>
                <w:bCs/>
                <w:i/>
                <w:iCs/>
                <w:szCs w:val="18"/>
              </w:rPr>
            </w:pPr>
            <w:r w:rsidRPr="001C651F">
              <w:rPr>
                <w:rFonts w:cs="Arial"/>
                <w:b/>
                <w:bCs/>
                <w:i/>
                <w:iCs/>
                <w:szCs w:val="18"/>
              </w:rPr>
              <w:t>independentGapConfigPRS-r17</w:t>
            </w:r>
          </w:p>
          <w:p w14:paraId="5747F3E4" w14:textId="32C9DBCB" w:rsidR="00FD1CE4" w:rsidRPr="001C651F" w:rsidRDefault="00FD1CE4" w:rsidP="00FD1CE4">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6A4A1EAF" w14:textId="2ECFF7FF" w:rsidR="00FD1CE4" w:rsidRPr="001C651F" w:rsidRDefault="00FD1CE4" w:rsidP="00FD1CE4">
            <w:pPr>
              <w:pStyle w:val="TAL"/>
              <w:jc w:val="center"/>
              <w:rPr>
                <w:rFonts w:cs="Arial"/>
                <w:bCs/>
                <w:iCs/>
                <w:szCs w:val="18"/>
              </w:rPr>
            </w:pPr>
            <w:r w:rsidRPr="001C651F">
              <w:rPr>
                <w:rFonts w:cs="Arial"/>
                <w:bCs/>
                <w:iCs/>
                <w:szCs w:val="18"/>
              </w:rPr>
              <w:t>No</w:t>
            </w:r>
          </w:p>
        </w:tc>
        <w:tc>
          <w:tcPr>
            <w:tcW w:w="712" w:type="dxa"/>
          </w:tcPr>
          <w:p w14:paraId="38881DFB" w14:textId="7B69CE52"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Pr>
          <w:p w14:paraId="58F2EA11" w14:textId="251D1414"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3913611A" w14:textId="77777777" w:rsidTr="00C85B4C">
        <w:trPr>
          <w:cantSplit/>
        </w:trPr>
        <w:tc>
          <w:tcPr>
            <w:tcW w:w="6807" w:type="dxa"/>
          </w:tcPr>
          <w:p w14:paraId="6E24D832" w14:textId="77777777" w:rsidR="00FD1CE4" w:rsidRPr="001C651F" w:rsidRDefault="00FD1CE4" w:rsidP="00FD1CE4">
            <w:pPr>
              <w:pStyle w:val="TAL"/>
              <w:rPr>
                <w:rFonts w:cs="Arial"/>
                <w:b/>
                <w:bCs/>
                <w:i/>
                <w:iCs/>
                <w:szCs w:val="18"/>
              </w:rPr>
            </w:pPr>
            <w:proofErr w:type="spellStart"/>
            <w:r w:rsidRPr="001C651F">
              <w:rPr>
                <w:rFonts w:cs="Arial"/>
                <w:b/>
                <w:bCs/>
                <w:i/>
                <w:iCs/>
                <w:szCs w:val="18"/>
              </w:rPr>
              <w:lastRenderedPageBreak/>
              <w:t>intraAndInterF-MeasAndReport</w:t>
            </w:r>
            <w:proofErr w:type="spellEnd"/>
          </w:p>
          <w:p w14:paraId="1686E67C" w14:textId="13A4BCB1" w:rsidR="00FD1CE4" w:rsidRPr="001C651F" w:rsidRDefault="00FD1CE4" w:rsidP="00FD1CE4">
            <w:pPr>
              <w:pStyle w:val="TAL"/>
              <w:rPr>
                <w:rFonts w:cs="Arial"/>
                <w:b/>
                <w:bCs/>
                <w:i/>
                <w:iCs/>
                <w:szCs w:val="18"/>
              </w:rPr>
            </w:pPr>
            <w:r w:rsidRPr="001C651F">
              <w:rPr>
                <w:rFonts w:cs="Arial"/>
                <w:bCs/>
                <w:iCs/>
                <w:szCs w:val="18"/>
              </w:rPr>
              <w:t xml:space="preserve">Indicates whether the UE supports NR intra-frequency and inter-frequency measurements and at least periodical reporting. </w:t>
            </w:r>
            <w:r w:rsidRPr="001C651F">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Pr>
          <w:p w14:paraId="7D8491BA"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12" w:type="dxa"/>
          </w:tcPr>
          <w:p w14:paraId="61D77A57" w14:textId="77777777" w:rsidR="00FD1CE4" w:rsidRPr="001C651F" w:rsidRDefault="00FD1CE4" w:rsidP="00FD1CE4">
            <w:pPr>
              <w:pStyle w:val="TAL"/>
              <w:jc w:val="center"/>
              <w:rPr>
                <w:rFonts w:cs="Arial"/>
                <w:bCs/>
                <w:iCs/>
                <w:szCs w:val="18"/>
              </w:rPr>
            </w:pPr>
            <w:r w:rsidRPr="001C651F">
              <w:rPr>
                <w:rFonts w:cs="Arial"/>
                <w:bCs/>
                <w:iCs/>
                <w:szCs w:val="18"/>
              </w:rPr>
              <w:t>Yes</w:t>
            </w:r>
          </w:p>
        </w:tc>
        <w:tc>
          <w:tcPr>
            <w:tcW w:w="737" w:type="dxa"/>
          </w:tcPr>
          <w:p w14:paraId="227D397E"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4D685A68" w14:textId="77777777" w:rsidTr="00C85B4C">
        <w:trPr>
          <w:cantSplit/>
        </w:trPr>
        <w:tc>
          <w:tcPr>
            <w:tcW w:w="6807" w:type="dxa"/>
          </w:tcPr>
          <w:p w14:paraId="3781037A" w14:textId="77777777" w:rsidR="00FD1CE4" w:rsidRPr="001C651F" w:rsidRDefault="00FD1CE4" w:rsidP="00FD1CE4">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FD1CE4" w:rsidRPr="001C651F" w:rsidRDefault="00FD1CE4" w:rsidP="00FD1CE4">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D1CE4" w:rsidRPr="001C651F" w:rsidRDefault="00FD1CE4" w:rsidP="00FD1CE4">
            <w:pPr>
              <w:pStyle w:val="TAL"/>
              <w:jc w:val="center"/>
              <w:rPr>
                <w:rFonts w:cs="Arial"/>
                <w:bCs/>
                <w:iCs/>
                <w:szCs w:val="18"/>
              </w:rPr>
            </w:pPr>
            <w:r w:rsidRPr="001C651F">
              <w:t>UE</w:t>
            </w:r>
          </w:p>
        </w:tc>
        <w:tc>
          <w:tcPr>
            <w:tcW w:w="564" w:type="dxa"/>
          </w:tcPr>
          <w:p w14:paraId="49944491" w14:textId="77777777" w:rsidR="00FD1CE4" w:rsidRPr="001C651F" w:rsidRDefault="00FD1CE4" w:rsidP="00FD1CE4">
            <w:pPr>
              <w:pStyle w:val="TAL"/>
              <w:jc w:val="center"/>
              <w:rPr>
                <w:rFonts w:cs="Arial"/>
                <w:bCs/>
                <w:iCs/>
                <w:szCs w:val="18"/>
              </w:rPr>
            </w:pPr>
            <w:r w:rsidRPr="001C651F">
              <w:rPr>
                <w:lang w:eastAsia="zh-CN"/>
              </w:rPr>
              <w:t>No</w:t>
            </w:r>
          </w:p>
        </w:tc>
        <w:tc>
          <w:tcPr>
            <w:tcW w:w="712" w:type="dxa"/>
          </w:tcPr>
          <w:p w14:paraId="58174897" w14:textId="77777777" w:rsidR="00FD1CE4" w:rsidRPr="001C651F" w:rsidRDefault="00FD1CE4" w:rsidP="00FD1CE4">
            <w:pPr>
              <w:pStyle w:val="TAL"/>
              <w:jc w:val="center"/>
              <w:rPr>
                <w:rFonts w:cs="Arial"/>
                <w:bCs/>
                <w:iCs/>
                <w:szCs w:val="18"/>
              </w:rPr>
            </w:pPr>
            <w:r w:rsidRPr="001C651F">
              <w:t>No</w:t>
            </w:r>
          </w:p>
        </w:tc>
        <w:tc>
          <w:tcPr>
            <w:tcW w:w="737" w:type="dxa"/>
          </w:tcPr>
          <w:p w14:paraId="1048A180" w14:textId="77777777" w:rsidR="00FD1CE4" w:rsidRPr="001C651F" w:rsidRDefault="00FD1CE4" w:rsidP="00FD1CE4">
            <w:pPr>
              <w:pStyle w:val="TAL"/>
              <w:jc w:val="center"/>
              <w:rPr>
                <w:rFonts w:eastAsia="MS Mincho" w:cs="Arial"/>
                <w:bCs/>
                <w:iCs/>
                <w:szCs w:val="18"/>
              </w:rPr>
            </w:pPr>
            <w:r w:rsidRPr="001C651F">
              <w:rPr>
                <w:lang w:eastAsia="zh-CN"/>
              </w:rPr>
              <w:t>Yes</w:t>
            </w:r>
          </w:p>
        </w:tc>
      </w:tr>
      <w:tr w:rsidR="00FD1CE4"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FD1CE4" w:rsidRPr="001C651F" w:rsidRDefault="00FD1CE4" w:rsidP="00FD1CE4">
            <w:pPr>
              <w:keepNext/>
              <w:keepLines/>
              <w:spacing w:after="0"/>
              <w:rPr>
                <w:rFonts w:ascii="Arial" w:hAnsi="Arial" w:cs="Arial"/>
                <w:b/>
                <w:bCs/>
                <w:i/>
                <w:iCs/>
                <w:sz w:val="18"/>
                <w:szCs w:val="18"/>
              </w:rPr>
            </w:pPr>
            <w:proofErr w:type="spellStart"/>
            <w:r w:rsidRPr="001C651F">
              <w:rPr>
                <w:rFonts w:ascii="Arial" w:hAnsi="Arial" w:cs="Arial"/>
                <w:b/>
                <w:bCs/>
                <w:i/>
                <w:iCs/>
                <w:sz w:val="18"/>
                <w:szCs w:val="18"/>
              </w:rPr>
              <w:t>periodicEUTRA-MeasAndReport</w:t>
            </w:r>
            <w:proofErr w:type="spellEnd"/>
          </w:p>
          <w:p w14:paraId="22A475D6" w14:textId="77777777" w:rsidR="00FD1CE4" w:rsidRPr="001C651F" w:rsidRDefault="00FD1CE4" w:rsidP="00FD1CE4">
            <w:pPr>
              <w:pStyle w:val="TAL"/>
              <w:rPr>
                <w:rFonts w:cs="Arial"/>
                <w:b/>
                <w:bCs/>
                <w:i/>
                <w:iCs/>
                <w:szCs w:val="18"/>
              </w:rPr>
            </w:pPr>
            <w:r w:rsidRPr="001C651F">
              <w:rPr>
                <w:rFonts w:cs="Arial"/>
                <w:bCs/>
                <w:iCs/>
                <w:szCs w:val="18"/>
              </w:rPr>
              <w:t xml:space="preserve">Indicates whether the UE supports periodic EUTRA measurement and reporting. </w:t>
            </w:r>
            <w:r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FD1CE4" w:rsidRPr="001C651F" w:rsidRDefault="00FD1CE4" w:rsidP="00FD1CE4">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D1CE4" w:rsidRPr="001C651F" w:rsidRDefault="00FD1CE4" w:rsidP="00FD1CE4">
            <w:pPr>
              <w:pStyle w:val="TAL"/>
              <w:rPr>
                <w:b/>
                <w:bCs/>
                <w:i/>
                <w:iCs/>
              </w:rPr>
            </w:pPr>
            <w:r w:rsidRPr="001C651F">
              <w:rPr>
                <w:b/>
                <w:bCs/>
                <w:i/>
                <w:iCs/>
              </w:rPr>
              <w:t>maxNumberCLI-RSSI-r16</w:t>
            </w:r>
          </w:p>
          <w:p w14:paraId="61576BBF" w14:textId="77777777" w:rsidR="00FD1CE4" w:rsidRPr="001C651F" w:rsidRDefault="00FD1CE4" w:rsidP="00FD1CE4">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D1CE4" w:rsidRPr="001C651F" w:rsidRDefault="00FD1CE4" w:rsidP="00FD1CE4">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D1CE4" w:rsidRPr="001C651F" w:rsidRDefault="00FD1CE4" w:rsidP="00FD1CE4">
            <w:pPr>
              <w:pStyle w:val="TAL"/>
              <w:rPr>
                <w:b/>
                <w:bCs/>
                <w:i/>
                <w:iCs/>
              </w:rPr>
            </w:pPr>
            <w:r w:rsidRPr="001C651F">
              <w:rPr>
                <w:b/>
                <w:bCs/>
                <w:i/>
                <w:iCs/>
              </w:rPr>
              <w:t>maxNumberCLI-SRS-RSRP-r16</w:t>
            </w:r>
          </w:p>
          <w:p w14:paraId="35A716E9" w14:textId="77777777" w:rsidR="00FD1CE4" w:rsidRPr="001C651F" w:rsidRDefault="00FD1CE4" w:rsidP="00FD1CE4">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FD1CE4" w:rsidRPr="001C651F" w:rsidRDefault="00FD1CE4" w:rsidP="00FD1CE4">
            <w:pPr>
              <w:pStyle w:val="TAL"/>
              <w:rPr>
                <w:rFonts w:eastAsia="MS PGothic"/>
              </w:rPr>
            </w:pPr>
          </w:p>
          <w:p w14:paraId="75CF59EF" w14:textId="77777777" w:rsidR="00FD1CE4" w:rsidRPr="001C651F" w:rsidRDefault="00FD1CE4" w:rsidP="00FD1CE4">
            <w:pPr>
              <w:pStyle w:val="TAN"/>
              <w:rPr>
                <w:rFonts w:eastAsia="MS PGothic"/>
              </w:rPr>
            </w:pPr>
            <w:r w:rsidRPr="001C651F">
              <w:rPr>
                <w:rFonts w:eastAsia="MS PGothic"/>
              </w:rPr>
              <w:t>NOTE 1:</w:t>
            </w:r>
            <w:r w:rsidRPr="001C651F">
              <w:rPr>
                <w:rFonts w:eastAsia="MS PGothic"/>
              </w:rPr>
              <w:tab/>
              <w:t>A slot is based on minimum SCS among active BWPs across all CCs configured for SRS-RSRP measurement.</w:t>
            </w:r>
          </w:p>
          <w:p w14:paraId="2EBA238E" w14:textId="77777777" w:rsidR="00FD1CE4" w:rsidRPr="001C651F" w:rsidRDefault="00FD1CE4" w:rsidP="00FD1CE4">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D1CE4" w:rsidRPr="001C651F" w:rsidRDefault="00FD1CE4" w:rsidP="00FD1CE4">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D1CE4" w:rsidRPr="001C651F" w:rsidRDefault="00FD1CE4" w:rsidP="00FD1CE4">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D1CE4" w:rsidRPr="001C651F" w:rsidRDefault="00FD1CE4" w:rsidP="00FD1CE4">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D1CE4" w:rsidRPr="001C651F" w:rsidRDefault="00FD1CE4" w:rsidP="00FD1CE4">
            <w:pPr>
              <w:pStyle w:val="TAL"/>
              <w:jc w:val="center"/>
              <w:rPr>
                <w:rFonts w:eastAsia="MS Mincho" w:cs="Arial"/>
                <w:bCs/>
                <w:iCs/>
                <w:szCs w:val="18"/>
              </w:rPr>
            </w:pPr>
            <w:r w:rsidRPr="001C651F">
              <w:rPr>
                <w:rFonts w:eastAsia="MS Mincho" w:cs="Arial"/>
                <w:bCs/>
                <w:iCs/>
                <w:szCs w:val="18"/>
              </w:rPr>
              <w:t>No</w:t>
            </w:r>
          </w:p>
        </w:tc>
      </w:tr>
      <w:tr w:rsidR="00FD1CE4"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FD1CE4" w:rsidRPr="001C651F" w:rsidRDefault="00FD1CE4" w:rsidP="00FD1CE4">
            <w:pPr>
              <w:pStyle w:val="TAL"/>
              <w:rPr>
                <w:b/>
                <w:bCs/>
                <w:i/>
                <w:iCs/>
                <w:lang w:eastAsia="zh-CN"/>
              </w:rPr>
            </w:pPr>
            <w:r w:rsidRPr="001C651F">
              <w:rPr>
                <w:b/>
                <w:bCs/>
                <w:i/>
                <w:iCs/>
                <w:lang w:eastAsia="zh-CN"/>
              </w:rPr>
              <w:t>increasedNumberofCSIRSPerMO-r16</w:t>
            </w:r>
          </w:p>
          <w:p w14:paraId="0C95AAD4" w14:textId="77777777" w:rsidR="00FD1CE4" w:rsidRPr="001C651F" w:rsidRDefault="00FD1CE4" w:rsidP="00FD1CE4">
            <w:pPr>
              <w:pStyle w:val="TAL"/>
              <w:rPr>
                <w:b/>
                <w:bCs/>
                <w:i/>
                <w:iCs/>
              </w:rPr>
            </w:pPr>
            <w:r w:rsidRPr="001C651F">
              <w:rPr>
                <w:rFonts w:cs="Arial"/>
                <w:lang w:eastAsia="zh-CN"/>
              </w:rPr>
              <w:t xml:space="preserve">Indicates support of up to 192 CSI-RS resource for L3 mobility configuration per measurement object configured with </w:t>
            </w:r>
            <w:proofErr w:type="spellStart"/>
            <w:r w:rsidRPr="001C651F">
              <w:rPr>
                <w:rFonts w:cs="Arial"/>
                <w:i/>
                <w:iCs/>
                <w:lang w:eastAsia="zh-CN"/>
              </w:rPr>
              <w:t>associatedSSB</w:t>
            </w:r>
            <w:proofErr w:type="spellEnd"/>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FD1CE4" w:rsidRPr="001C651F" w:rsidRDefault="00FD1CE4" w:rsidP="00FD1CE4">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FD1CE4" w:rsidRPr="001C651F" w:rsidRDefault="00FD1CE4" w:rsidP="00FD1CE4">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FD1CE4" w:rsidRPr="001C651F" w:rsidRDefault="00FD1CE4" w:rsidP="00FD1CE4">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FD1CE4" w:rsidRPr="001C651F" w:rsidRDefault="00FD1CE4" w:rsidP="00FD1CE4">
            <w:pPr>
              <w:pStyle w:val="TAL"/>
              <w:jc w:val="center"/>
              <w:rPr>
                <w:rFonts w:eastAsia="MS Mincho" w:cs="Arial"/>
                <w:bCs/>
                <w:iCs/>
                <w:szCs w:val="18"/>
              </w:rPr>
            </w:pPr>
            <w:r w:rsidRPr="001C651F">
              <w:rPr>
                <w:rFonts w:eastAsia="MS Mincho" w:cs="Arial"/>
                <w:lang w:eastAsia="zh-CN"/>
              </w:rPr>
              <w:t>Yes</w:t>
            </w:r>
          </w:p>
        </w:tc>
      </w:tr>
      <w:tr w:rsidR="00FD1CE4" w:rsidRPr="001C651F" w14:paraId="535A65D9" w14:textId="77777777" w:rsidTr="00C85B4C">
        <w:trPr>
          <w:cantSplit/>
        </w:trPr>
        <w:tc>
          <w:tcPr>
            <w:tcW w:w="6807" w:type="dxa"/>
          </w:tcPr>
          <w:p w14:paraId="7A3B5A1D" w14:textId="77777777" w:rsidR="00FD1CE4" w:rsidRPr="001C651F" w:rsidRDefault="00FD1CE4" w:rsidP="00FD1CE4">
            <w:pPr>
              <w:pStyle w:val="TAL"/>
              <w:rPr>
                <w:b/>
                <w:i/>
              </w:rPr>
            </w:pPr>
            <w:proofErr w:type="spellStart"/>
            <w:r w:rsidRPr="001C651F">
              <w:rPr>
                <w:b/>
                <w:i/>
              </w:rPr>
              <w:t>maxNumberCSI</w:t>
            </w:r>
            <w:proofErr w:type="spellEnd"/>
            <w:r w:rsidRPr="001C651F">
              <w:rPr>
                <w:b/>
                <w:i/>
              </w:rPr>
              <w:t>-RS-RRM-RS-SINR</w:t>
            </w:r>
          </w:p>
          <w:p w14:paraId="51FD0DA9" w14:textId="77777777" w:rsidR="00FD1CE4" w:rsidRPr="001C651F" w:rsidRDefault="00FD1CE4" w:rsidP="00FD1CE4">
            <w:pPr>
              <w:pStyle w:val="TAL"/>
            </w:pPr>
            <w:r w:rsidRPr="001C651F">
              <w:t xml:space="preserve">Defines the maximum number of CSI-RS resources for RRM and RS-SINR measurement across all measurement frequencies per slot. If UE supports any of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MeasWithSSB</w:t>
            </w:r>
            <w:proofErr w:type="spellEnd"/>
            <w:r w:rsidRPr="001C651F">
              <w:t xml:space="preserve">, </w:t>
            </w:r>
            <w:proofErr w:type="spellStart"/>
            <w:r w:rsidRPr="001C651F">
              <w:rPr>
                <w:i/>
              </w:rPr>
              <w:t>csi</w:t>
            </w:r>
            <w:proofErr w:type="spellEnd"/>
            <w:r w:rsidRPr="001C651F">
              <w:rPr>
                <w:i/>
              </w:rPr>
              <w:t>-RSRP-</w:t>
            </w:r>
            <w:proofErr w:type="spellStart"/>
            <w:r w:rsidRPr="001C651F">
              <w:rPr>
                <w:i/>
              </w:rPr>
              <w:t>AndRSRQ</w:t>
            </w:r>
            <w:proofErr w:type="spellEnd"/>
            <w:r w:rsidRPr="001C651F">
              <w:rPr>
                <w:i/>
              </w:rPr>
              <w:t>-</w:t>
            </w:r>
            <w:proofErr w:type="spellStart"/>
            <w:r w:rsidRPr="001C651F">
              <w:rPr>
                <w:i/>
              </w:rPr>
              <w:t>MeasWithoutSSB</w:t>
            </w:r>
            <w:proofErr w:type="spellEnd"/>
            <w:r w:rsidRPr="001C651F">
              <w:t xml:space="preserve">, and </w:t>
            </w:r>
            <w:proofErr w:type="spellStart"/>
            <w:r w:rsidRPr="001C651F">
              <w:rPr>
                <w:i/>
              </w:rPr>
              <w:t>csi</w:t>
            </w:r>
            <w:proofErr w:type="spellEnd"/>
            <w:r w:rsidRPr="001C651F">
              <w:rPr>
                <w:i/>
              </w:rPr>
              <w:t>-SINR-</w:t>
            </w:r>
            <w:proofErr w:type="spellStart"/>
            <w:r w:rsidRPr="001C651F">
              <w:rPr>
                <w:i/>
              </w:rPr>
              <w:t>Meas</w:t>
            </w:r>
            <w:proofErr w:type="spellEnd"/>
            <w:r w:rsidRPr="001C651F">
              <w:t>, UE shall report this capability.</w:t>
            </w:r>
          </w:p>
        </w:tc>
        <w:tc>
          <w:tcPr>
            <w:tcW w:w="709" w:type="dxa"/>
          </w:tcPr>
          <w:p w14:paraId="7401E16F" w14:textId="77777777" w:rsidR="00FD1CE4" w:rsidRPr="001C651F" w:rsidRDefault="00FD1CE4" w:rsidP="00FD1CE4">
            <w:pPr>
              <w:pStyle w:val="TAL"/>
              <w:jc w:val="center"/>
            </w:pPr>
            <w:r w:rsidRPr="001C651F">
              <w:t>UE</w:t>
            </w:r>
          </w:p>
        </w:tc>
        <w:tc>
          <w:tcPr>
            <w:tcW w:w="564" w:type="dxa"/>
          </w:tcPr>
          <w:p w14:paraId="073265C0" w14:textId="77777777" w:rsidR="00FD1CE4" w:rsidRPr="001C651F" w:rsidRDefault="00FD1CE4" w:rsidP="00FD1CE4">
            <w:pPr>
              <w:pStyle w:val="TAL"/>
              <w:jc w:val="center"/>
            </w:pPr>
            <w:r w:rsidRPr="001C651F">
              <w:t>CY</w:t>
            </w:r>
          </w:p>
        </w:tc>
        <w:tc>
          <w:tcPr>
            <w:tcW w:w="712" w:type="dxa"/>
          </w:tcPr>
          <w:p w14:paraId="33762522" w14:textId="77777777" w:rsidR="00FD1CE4" w:rsidRPr="001C651F" w:rsidRDefault="00FD1CE4" w:rsidP="00FD1CE4">
            <w:pPr>
              <w:pStyle w:val="TAL"/>
              <w:jc w:val="center"/>
            </w:pPr>
            <w:r w:rsidRPr="001C651F">
              <w:t>No</w:t>
            </w:r>
          </w:p>
        </w:tc>
        <w:tc>
          <w:tcPr>
            <w:tcW w:w="737" w:type="dxa"/>
          </w:tcPr>
          <w:p w14:paraId="567B4D89"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5C57C8F" w14:textId="77777777" w:rsidTr="00C85B4C">
        <w:trPr>
          <w:cantSplit/>
        </w:trPr>
        <w:tc>
          <w:tcPr>
            <w:tcW w:w="6807" w:type="dxa"/>
          </w:tcPr>
          <w:p w14:paraId="4E0210F2" w14:textId="77777777" w:rsidR="00FD1CE4" w:rsidRPr="001C651F" w:rsidRDefault="00FD1CE4" w:rsidP="00FD1CE4">
            <w:pPr>
              <w:pStyle w:val="TAL"/>
              <w:rPr>
                <w:rFonts w:cs="Arial"/>
                <w:b/>
                <w:bCs/>
                <w:i/>
                <w:iCs/>
                <w:szCs w:val="18"/>
              </w:rPr>
            </w:pPr>
            <w:r w:rsidRPr="001C651F">
              <w:rPr>
                <w:rFonts w:cs="Arial"/>
                <w:b/>
                <w:bCs/>
                <w:i/>
                <w:iCs/>
                <w:szCs w:val="18"/>
              </w:rPr>
              <w:t>maxNumberPerSlotCLI-SRS-RSRP-r16</w:t>
            </w:r>
          </w:p>
          <w:p w14:paraId="4050E8F5" w14:textId="77777777" w:rsidR="00FD1CE4" w:rsidRPr="001C651F" w:rsidRDefault="00FD1CE4" w:rsidP="00FD1CE4">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FD1CE4" w:rsidRPr="001C651F" w:rsidRDefault="00FD1CE4" w:rsidP="00FD1CE4">
            <w:pPr>
              <w:pStyle w:val="TAL"/>
              <w:jc w:val="center"/>
            </w:pPr>
            <w:r w:rsidRPr="001C651F">
              <w:rPr>
                <w:rFonts w:cs="Arial"/>
                <w:bCs/>
                <w:iCs/>
                <w:szCs w:val="18"/>
              </w:rPr>
              <w:t>UE</w:t>
            </w:r>
          </w:p>
        </w:tc>
        <w:tc>
          <w:tcPr>
            <w:tcW w:w="564" w:type="dxa"/>
          </w:tcPr>
          <w:p w14:paraId="2B4B3D68" w14:textId="77777777" w:rsidR="00FD1CE4" w:rsidRPr="001C651F" w:rsidRDefault="00FD1CE4" w:rsidP="00FD1CE4">
            <w:pPr>
              <w:pStyle w:val="TAL"/>
              <w:jc w:val="center"/>
            </w:pPr>
            <w:r w:rsidRPr="001C651F">
              <w:rPr>
                <w:rFonts w:cs="Arial"/>
                <w:bCs/>
                <w:iCs/>
                <w:szCs w:val="18"/>
              </w:rPr>
              <w:t>CY</w:t>
            </w:r>
          </w:p>
        </w:tc>
        <w:tc>
          <w:tcPr>
            <w:tcW w:w="712" w:type="dxa"/>
          </w:tcPr>
          <w:p w14:paraId="007F9B79" w14:textId="77777777" w:rsidR="00FD1CE4" w:rsidRPr="001C651F" w:rsidRDefault="00FD1CE4" w:rsidP="00FD1CE4">
            <w:pPr>
              <w:pStyle w:val="TAL"/>
              <w:jc w:val="center"/>
            </w:pPr>
            <w:r w:rsidRPr="001C651F">
              <w:rPr>
                <w:rFonts w:cs="Arial"/>
                <w:bCs/>
                <w:iCs/>
                <w:szCs w:val="18"/>
              </w:rPr>
              <w:t>TDD only</w:t>
            </w:r>
          </w:p>
        </w:tc>
        <w:tc>
          <w:tcPr>
            <w:tcW w:w="737" w:type="dxa"/>
          </w:tcPr>
          <w:p w14:paraId="3A7C1885" w14:textId="77777777" w:rsidR="00FD1CE4" w:rsidRPr="001C651F" w:rsidRDefault="00FD1CE4" w:rsidP="00FD1CE4">
            <w:pPr>
              <w:pStyle w:val="TAL"/>
              <w:jc w:val="center"/>
              <w:rPr>
                <w:rFonts w:eastAsia="MS Mincho"/>
              </w:rPr>
            </w:pPr>
            <w:r w:rsidRPr="001C651F">
              <w:rPr>
                <w:rFonts w:eastAsia="MS Mincho" w:cs="Arial"/>
                <w:bCs/>
                <w:iCs/>
                <w:szCs w:val="18"/>
              </w:rPr>
              <w:t>No</w:t>
            </w:r>
          </w:p>
        </w:tc>
      </w:tr>
      <w:tr w:rsidR="00FD1CE4" w:rsidRPr="001C651F" w14:paraId="7E267402" w14:textId="77777777" w:rsidTr="00C85B4C">
        <w:trPr>
          <w:cantSplit/>
        </w:trPr>
        <w:tc>
          <w:tcPr>
            <w:tcW w:w="6807" w:type="dxa"/>
          </w:tcPr>
          <w:p w14:paraId="444861E0" w14:textId="77777777" w:rsidR="00FD1CE4" w:rsidRPr="001C651F" w:rsidRDefault="00FD1CE4" w:rsidP="00FD1CE4">
            <w:pPr>
              <w:pStyle w:val="TAL"/>
              <w:rPr>
                <w:b/>
                <w:i/>
              </w:rPr>
            </w:pPr>
            <w:proofErr w:type="spellStart"/>
            <w:r w:rsidRPr="001C651F">
              <w:rPr>
                <w:b/>
                <w:i/>
              </w:rPr>
              <w:t>maxNumberResource</w:t>
            </w:r>
            <w:proofErr w:type="spellEnd"/>
            <w:r w:rsidRPr="001C651F">
              <w:rPr>
                <w:b/>
                <w:i/>
              </w:rPr>
              <w:t>-CSI-RS-RLM</w:t>
            </w:r>
          </w:p>
          <w:p w14:paraId="27DFA5BE" w14:textId="77777777" w:rsidR="00FD1CE4" w:rsidRPr="001C651F" w:rsidRDefault="00FD1CE4" w:rsidP="00FD1CE4">
            <w:pPr>
              <w:pStyle w:val="TAL"/>
            </w:pPr>
            <w:r w:rsidRPr="001C651F">
              <w:t xml:space="preserve">Defines the maximum number of CSI-RS resources within a slot per </w:t>
            </w:r>
            <w:proofErr w:type="spellStart"/>
            <w:r w:rsidRPr="001C651F">
              <w:t>spCell</w:t>
            </w:r>
            <w:proofErr w:type="spellEnd"/>
            <w:r w:rsidRPr="001C651F">
              <w:t xml:space="preserve"> for CSI-RS based RLM. If UE supports any of </w:t>
            </w:r>
            <w:proofErr w:type="spellStart"/>
            <w:r w:rsidRPr="001C651F">
              <w:rPr>
                <w:i/>
              </w:rPr>
              <w:t>csi</w:t>
            </w:r>
            <w:proofErr w:type="spellEnd"/>
            <w:r w:rsidRPr="001C651F">
              <w:rPr>
                <w:i/>
              </w:rPr>
              <w:t>-RS-RLM</w:t>
            </w:r>
            <w:r w:rsidRPr="001C651F">
              <w:t xml:space="preserve"> and </w:t>
            </w:r>
            <w:proofErr w:type="spellStart"/>
            <w:r w:rsidRPr="001C651F">
              <w:rPr>
                <w:i/>
              </w:rPr>
              <w:t>ssb</w:t>
            </w:r>
            <w:proofErr w:type="spellEnd"/>
            <w:r w:rsidRPr="001C651F">
              <w:rPr>
                <w:i/>
              </w:rPr>
              <w:t>-</w:t>
            </w:r>
            <w:proofErr w:type="spellStart"/>
            <w:r w:rsidRPr="001C651F">
              <w:rPr>
                <w:i/>
              </w:rPr>
              <w:t>AndCSI</w:t>
            </w:r>
            <w:proofErr w:type="spellEnd"/>
            <w:r w:rsidRPr="001C651F">
              <w:rPr>
                <w:i/>
              </w:rPr>
              <w:t>-RS-RLM</w:t>
            </w:r>
            <w:r w:rsidRPr="001C651F">
              <w:t>, UE shall report this capability.</w:t>
            </w:r>
          </w:p>
        </w:tc>
        <w:tc>
          <w:tcPr>
            <w:tcW w:w="709" w:type="dxa"/>
          </w:tcPr>
          <w:p w14:paraId="49E63BEB" w14:textId="77777777" w:rsidR="00FD1CE4" w:rsidRPr="001C651F" w:rsidRDefault="00FD1CE4" w:rsidP="00FD1CE4">
            <w:pPr>
              <w:pStyle w:val="TAL"/>
              <w:jc w:val="center"/>
            </w:pPr>
            <w:r w:rsidRPr="001C651F">
              <w:t>UE</w:t>
            </w:r>
          </w:p>
        </w:tc>
        <w:tc>
          <w:tcPr>
            <w:tcW w:w="564" w:type="dxa"/>
          </w:tcPr>
          <w:p w14:paraId="209594AB" w14:textId="77777777" w:rsidR="00FD1CE4" w:rsidRPr="001C651F" w:rsidRDefault="00FD1CE4" w:rsidP="00FD1CE4">
            <w:pPr>
              <w:pStyle w:val="TAL"/>
              <w:jc w:val="center"/>
            </w:pPr>
            <w:r w:rsidRPr="001C651F">
              <w:t>CY</w:t>
            </w:r>
          </w:p>
        </w:tc>
        <w:tc>
          <w:tcPr>
            <w:tcW w:w="712" w:type="dxa"/>
          </w:tcPr>
          <w:p w14:paraId="257525FC" w14:textId="77777777" w:rsidR="00FD1CE4" w:rsidRPr="001C651F" w:rsidRDefault="00FD1CE4" w:rsidP="00FD1CE4">
            <w:pPr>
              <w:pStyle w:val="TAL"/>
              <w:jc w:val="center"/>
            </w:pPr>
            <w:r w:rsidRPr="001C651F">
              <w:t>No</w:t>
            </w:r>
          </w:p>
        </w:tc>
        <w:tc>
          <w:tcPr>
            <w:tcW w:w="737" w:type="dxa"/>
          </w:tcPr>
          <w:p w14:paraId="1A3F016D"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784D276F" w14:textId="77777777" w:rsidTr="00C85B4C">
        <w:trPr>
          <w:cantSplit/>
        </w:trPr>
        <w:tc>
          <w:tcPr>
            <w:tcW w:w="6807" w:type="dxa"/>
          </w:tcPr>
          <w:p w14:paraId="7A47564E" w14:textId="3A4679C0" w:rsidR="00FD1CE4" w:rsidRPr="00A70285" w:rsidDel="00B56DE3" w:rsidRDefault="00FD1CE4" w:rsidP="00FD1CE4">
            <w:pPr>
              <w:pStyle w:val="TAL"/>
              <w:rPr>
                <w:del w:id="5069" w:author="NR_MG_enh-Core" w:date="2022-05-20T17:42:00Z"/>
                <w:b/>
                <w:i/>
              </w:rPr>
            </w:pPr>
            <w:commentRangeStart w:id="5070"/>
            <w:del w:id="5071" w:author="NR_MG_enh-Core" w:date="2022-05-20T17:42:00Z">
              <w:r w:rsidRPr="00A70285" w:rsidDel="00B56DE3">
                <w:rPr>
                  <w:b/>
                  <w:i/>
                </w:rPr>
                <w:delText>ncsg</w:delText>
              </w:r>
              <w:r w:rsidDel="00B56DE3">
                <w:rPr>
                  <w:b/>
                  <w:i/>
                </w:rPr>
                <w:delText>-</w:delText>
              </w:r>
              <w:r w:rsidRPr="00A70285" w:rsidDel="00B56DE3">
                <w:rPr>
                  <w:b/>
                  <w:i/>
                </w:rPr>
                <w:delText>MeasGap-r17</w:delText>
              </w:r>
              <w:commentRangeEnd w:id="5070"/>
              <w:r w:rsidDel="00B56DE3">
                <w:rPr>
                  <w:rStyle w:val="CommentReference"/>
                  <w:rFonts w:ascii="Times New Roman" w:hAnsi="Times New Roman"/>
                </w:rPr>
                <w:commentReference w:id="5070"/>
              </w:r>
            </w:del>
          </w:p>
          <w:p w14:paraId="17B01178" w14:textId="34ABEBDE" w:rsidR="00FD1CE4" w:rsidRPr="001C651F" w:rsidRDefault="00FD1CE4" w:rsidP="00FD1CE4">
            <w:pPr>
              <w:pStyle w:val="TAL"/>
              <w:rPr>
                <w:b/>
                <w:i/>
              </w:rPr>
            </w:pPr>
            <w:del w:id="5072" w:author="NR_MG_enh-Core" w:date="2022-05-20T17:42:00Z">
              <w:r w:rsidRPr="001C651F" w:rsidDel="00B56DE3">
                <w:rPr>
                  <w:bCs/>
                  <w:iCs/>
                </w:rPr>
                <w:delText>Indicates whether the UE supports the NCSG measurement gap as specified in TS 38.133 [5].</w:delText>
              </w:r>
              <w:r w:rsidDel="00B56DE3">
                <w:rPr>
                  <w:bCs/>
                  <w:iCs/>
                </w:rPr>
                <w:delText xml:space="preserve"> </w:delText>
              </w:r>
            </w:del>
          </w:p>
        </w:tc>
        <w:tc>
          <w:tcPr>
            <w:tcW w:w="709" w:type="dxa"/>
          </w:tcPr>
          <w:p w14:paraId="589AE1C3" w14:textId="496ABEE7" w:rsidR="00FD1CE4" w:rsidRPr="001C651F" w:rsidRDefault="00FD1CE4" w:rsidP="00FD1CE4">
            <w:pPr>
              <w:pStyle w:val="TAL"/>
              <w:jc w:val="center"/>
            </w:pPr>
            <w:del w:id="5073" w:author="NR_MG_enh-Core" w:date="2022-05-20T17:42:00Z">
              <w:r w:rsidRPr="001C651F" w:rsidDel="00B56DE3">
                <w:delText>UE</w:delText>
              </w:r>
            </w:del>
          </w:p>
        </w:tc>
        <w:tc>
          <w:tcPr>
            <w:tcW w:w="564" w:type="dxa"/>
          </w:tcPr>
          <w:p w14:paraId="48D3E662" w14:textId="6EC652FE" w:rsidR="00FD1CE4" w:rsidRPr="001C651F" w:rsidRDefault="00FD1CE4" w:rsidP="00FD1CE4">
            <w:pPr>
              <w:pStyle w:val="TAL"/>
              <w:jc w:val="center"/>
            </w:pPr>
            <w:del w:id="5074" w:author="NR_MG_enh-Core" w:date="2022-05-20T17:42:00Z">
              <w:r w:rsidRPr="001C651F" w:rsidDel="00B56DE3">
                <w:delText>No</w:delText>
              </w:r>
            </w:del>
          </w:p>
        </w:tc>
        <w:tc>
          <w:tcPr>
            <w:tcW w:w="712" w:type="dxa"/>
          </w:tcPr>
          <w:p w14:paraId="043A10B3" w14:textId="1ED1B981" w:rsidR="00FD1CE4" w:rsidRPr="001C651F" w:rsidRDefault="00FD1CE4" w:rsidP="00FD1CE4">
            <w:pPr>
              <w:pStyle w:val="TAL"/>
              <w:jc w:val="center"/>
            </w:pPr>
            <w:del w:id="5075" w:author="NR_MG_enh-Core" w:date="2022-05-20T17:42:00Z">
              <w:r w:rsidRPr="001C651F" w:rsidDel="00B56DE3">
                <w:delText>No</w:delText>
              </w:r>
            </w:del>
          </w:p>
        </w:tc>
        <w:tc>
          <w:tcPr>
            <w:tcW w:w="737" w:type="dxa"/>
          </w:tcPr>
          <w:p w14:paraId="429F675D" w14:textId="1A3C8547" w:rsidR="00FD1CE4" w:rsidRPr="001C651F" w:rsidRDefault="00FD1CE4" w:rsidP="00FD1CE4">
            <w:pPr>
              <w:pStyle w:val="TAL"/>
              <w:jc w:val="center"/>
              <w:rPr>
                <w:rFonts w:eastAsia="MS Mincho"/>
              </w:rPr>
            </w:pPr>
            <w:del w:id="5076" w:author="NR_MG_enh-Core" w:date="2022-05-20T17:42:00Z">
              <w:r w:rsidRPr="001C651F" w:rsidDel="00B56DE3">
                <w:rPr>
                  <w:rFonts w:eastAsia="MS Mincho"/>
                </w:rPr>
                <w:delText>No</w:delText>
              </w:r>
            </w:del>
          </w:p>
        </w:tc>
      </w:tr>
      <w:tr w:rsidR="00FD1CE4" w:rsidRPr="001C651F" w14:paraId="5B44F7C7" w14:textId="77777777" w:rsidTr="00C85B4C">
        <w:trPr>
          <w:cantSplit/>
        </w:trPr>
        <w:tc>
          <w:tcPr>
            <w:tcW w:w="6807" w:type="dxa"/>
          </w:tcPr>
          <w:p w14:paraId="78C95978" w14:textId="6B173202" w:rsidR="00FD1CE4" w:rsidRPr="001C651F" w:rsidDel="003E628F" w:rsidRDefault="00FD1CE4" w:rsidP="00FD1CE4">
            <w:pPr>
              <w:pStyle w:val="TAL"/>
              <w:rPr>
                <w:del w:id="5077" w:author="NR_MG_enh-Core" w:date="2022-05-20T17:53:00Z"/>
                <w:b/>
                <w:i/>
              </w:rPr>
            </w:pPr>
            <w:del w:id="5078" w:author="NR_MG_enh-Core" w:date="2022-05-20T17:53:00Z">
              <w:r w:rsidRPr="001C651F" w:rsidDel="003E628F">
                <w:rPr>
                  <w:b/>
                  <w:i/>
                </w:rPr>
                <w:delText>ncsg-MeasGapEUTRAN-r17</w:delText>
              </w:r>
            </w:del>
          </w:p>
          <w:p w14:paraId="21A70388" w14:textId="66881297" w:rsidR="00FD1CE4" w:rsidRPr="001C651F" w:rsidRDefault="00FD1CE4" w:rsidP="00FD1CE4">
            <w:pPr>
              <w:pStyle w:val="TAL"/>
              <w:rPr>
                <w:b/>
                <w:i/>
              </w:rPr>
            </w:pPr>
            <w:del w:id="5079" w:author="NR_MG_enh-Core" w:date="2022-05-20T17:53:00Z">
              <w:r w:rsidRPr="001C651F" w:rsidDel="003E628F">
                <w:rPr>
                  <w:bCs/>
                  <w:iCs/>
                </w:rPr>
                <w:delText>Indicates whether the UE supports reporting of the NCSG measurement gap for E-UTRA target bands as specified in TS 38.331 [9].</w:delText>
              </w:r>
            </w:del>
          </w:p>
        </w:tc>
        <w:tc>
          <w:tcPr>
            <w:tcW w:w="709" w:type="dxa"/>
          </w:tcPr>
          <w:p w14:paraId="1F3F2AFC" w14:textId="32040AC3" w:rsidR="00FD1CE4" w:rsidRPr="001C651F" w:rsidRDefault="00FD1CE4" w:rsidP="00FD1CE4">
            <w:pPr>
              <w:pStyle w:val="TAL"/>
              <w:jc w:val="center"/>
            </w:pPr>
            <w:del w:id="5080" w:author="NR_MG_enh-Core" w:date="2022-05-20T17:53:00Z">
              <w:r w:rsidRPr="001C651F" w:rsidDel="003E628F">
                <w:delText>UE</w:delText>
              </w:r>
            </w:del>
          </w:p>
        </w:tc>
        <w:tc>
          <w:tcPr>
            <w:tcW w:w="564" w:type="dxa"/>
          </w:tcPr>
          <w:p w14:paraId="5560D053" w14:textId="2DFBDAC2" w:rsidR="00FD1CE4" w:rsidRPr="001C651F" w:rsidRDefault="00FD1CE4" w:rsidP="00FD1CE4">
            <w:pPr>
              <w:pStyle w:val="TAL"/>
              <w:jc w:val="center"/>
            </w:pPr>
            <w:del w:id="5081" w:author="NR_MG_enh-Core" w:date="2022-05-20T17:53:00Z">
              <w:r w:rsidRPr="001C651F" w:rsidDel="003E628F">
                <w:delText>No</w:delText>
              </w:r>
            </w:del>
          </w:p>
        </w:tc>
        <w:tc>
          <w:tcPr>
            <w:tcW w:w="712" w:type="dxa"/>
          </w:tcPr>
          <w:p w14:paraId="7E24E4A1" w14:textId="112AB203" w:rsidR="00FD1CE4" w:rsidRPr="001C651F" w:rsidRDefault="00FD1CE4" w:rsidP="00FD1CE4">
            <w:pPr>
              <w:pStyle w:val="TAL"/>
              <w:jc w:val="center"/>
            </w:pPr>
            <w:del w:id="5082" w:author="NR_MG_enh-Core" w:date="2022-05-20T17:53:00Z">
              <w:r w:rsidRPr="001C651F" w:rsidDel="003E628F">
                <w:delText>No</w:delText>
              </w:r>
            </w:del>
          </w:p>
        </w:tc>
        <w:tc>
          <w:tcPr>
            <w:tcW w:w="737" w:type="dxa"/>
          </w:tcPr>
          <w:p w14:paraId="6863E494" w14:textId="641B94DC" w:rsidR="00FD1CE4" w:rsidRPr="001C651F" w:rsidRDefault="00FD1CE4" w:rsidP="00FD1CE4">
            <w:pPr>
              <w:pStyle w:val="TAL"/>
              <w:jc w:val="center"/>
              <w:rPr>
                <w:rFonts w:eastAsia="MS Mincho"/>
              </w:rPr>
            </w:pPr>
            <w:del w:id="5083" w:author="NR_MG_enh-Core" w:date="2022-05-20T17:53:00Z">
              <w:r w:rsidRPr="001C651F" w:rsidDel="003E628F">
                <w:rPr>
                  <w:rFonts w:eastAsia="MS Mincho"/>
                </w:rPr>
                <w:delText>No</w:delText>
              </w:r>
            </w:del>
          </w:p>
        </w:tc>
      </w:tr>
      <w:tr w:rsidR="00FD1CE4" w:rsidRPr="001C651F" w14:paraId="6273ED5D" w14:textId="77777777" w:rsidTr="00C85B4C">
        <w:trPr>
          <w:cantSplit/>
        </w:trPr>
        <w:tc>
          <w:tcPr>
            <w:tcW w:w="6807" w:type="dxa"/>
          </w:tcPr>
          <w:p w14:paraId="3EC1FE65" w14:textId="77777777" w:rsidR="00FD1CE4" w:rsidRPr="00A70285" w:rsidRDefault="00FD1CE4" w:rsidP="00FD1CE4">
            <w:pPr>
              <w:pStyle w:val="TAL"/>
              <w:rPr>
                <w:ins w:id="5084" w:author="NR_MG_enh-Core" w:date="2022-03-24T09:53:00Z"/>
                <w:b/>
                <w:i/>
              </w:rPr>
            </w:pPr>
            <w:ins w:id="5085" w:author="NR_MG_enh-Core" w:date="2022-03-24T09:53:00Z">
              <w:r w:rsidRPr="00A70285">
                <w:rPr>
                  <w:b/>
                  <w:i/>
                </w:rPr>
                <w:t>ncsg</w:t>
              </w:r>
              <w:r>
                <w:rPr>
                  <w:b/>
                  <w:i/>
                </w:rPr>
                <w:t>-</w:t>
              </w:r>
              <w:r w:rsidRPr="00A70285">
                <w:rPr>
                  <w:b/>
                  <w:i/>
                </w:rPr>
                <w:t>MeasGap</w:t>
              </w:r>
              <w:r>
                <w:rPr>
                  <w:b/>
                  <w:i/>
                </w:rPr>
                <w:t>NR-Patterns</w:t>
              </w:r>
              <w:r w:rsidRPr="00A70285">
                <w:rPr>
                  <w:b/>
                  <w:i/>
                </w:rPr>
                <w:t>-r17</w:t>
              </w:r>
            </w:ins>
          </w:p>
          <w:p w14:paraId="33494514" w14:textId="4290E882" w:rsidR="00FD1CE4" w:rsidRDefault="00FD1CE4" w:rsidP="00FD1CE4">
            <w:pPr>
              <w:pStyle w:val="TAL"/>
              <w:rPr>
                <w:ins w:id="5086" w:author="NR_MG_enh-Core" w:date="2022-03-24T09:54:00Z"/>
                <w:bCs/>
                <w:iCs/>
              </w:rPr>
            </w:pPr>
            <w:ins w:id="5087"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5088" w:author="NR_MG_enh-Core" w:date="2022-03-26T10:18:00Z">
              <w:r>
                <w:rPr>
                  <w:bCs/>
                  <w:iCs/>
                </w:rPr>
                <w:t>The left most</w:t>
              </w:r>
            </w:ins>
            <w:ins w:id="5089" w:author="NR_MG_enh-Core" w:date="2022-03-26T10:43:00Z">
              <w:r>
                <w:rPr>
                  <w:bCs/>
                  <w:iCs/>
                </w:rPr>
                <w:t xml:space="preserve"> bit</w:t>
              </w:r>
            </w:ins>
            <w:ins w:id="5090" w:author="NR_MG_enh-Core" w:date="2022-03-26T10:18:00Z">
              <w:r>
                <w:rPr>
                  <w:bCs/>
                  <w:iCs/>
                </w:rPr>
                <w:t xml:space="preserve"> in the bitmap corresponds to NCSG pattern #0 and the right most bit in the bitmap corresponds to NCSG pattern </w:t>
              </w:r>
              <w:commentRangeStart w:id="5091"/>
              <w:r>
                <w:rPr>
                  <w:bCs/>
                  <w:iCs/>
                </w:rPr>
                <w:t>#2</w:t>
              </w:r>
            </w:ins>
            <w:commentRangeEnd w:id="5091"/>
            <w:ins w:id="5092" w:author="NR_MG_enh-Core" w:date="2022-05-20T17:46:00Z">
              <w:r w:rsidR="006A00A9">
                <w:rPr>
                  <w:bCs/>
                  <w:iCs/>
                </w:rPr>
                <w:t>3</w:t>
              </w:r>
            </w:ins>
            <w:del w:id="5093" w:author="NR_MG_enh-Core" w:date="2022-05-20T17:46:00Z">
              <w:r w:rsidDel="006A00A9">
                <w:rPr>
                  <w:rStyle w:val="CommentReference"/>
                  <w:rFonts w:ascii="Times New Roman" w:hAnsi="Times New Roman"/>
                </w:rPr>
                <w:commentReference w:id="5091"/>
              </w:r>
            </w:del>
            <w:ins w:id="5094" w:author="NR_MG_enh-Core" w:date="2022-05-20T17:49:00Z">
              <w:r w:rsidR="003B10BC">
                <w:rPr>
                  <w:bCs/>
                  <w:iCs/>
                </w:rPr>
                <w:t>.</w:t>
              </w:r>
            </w:ins>
            <w:ins w:id="5095" w:author="NR_MG_enh-Core" w:date="2022-03-26T10:32:00Z">
              <w:r>
                <w:rPr>
                  <w:bCs/>
                  <w:iCs/>
                </w:rPr>
                <w:t xml:space="preserve"> </w:t>
              </w:r>
            </w:ins>
            <w:ins w:id="5096" w:author="NR_MG_enh-Core" w:date="2022-03-26T21:56:00Z">
              <w:r>
                <w:rPr>
                  <w:bCs/>
                  <w:iCs/>
                </w:rPr>
                <w:t>A</w:t>
              </w:r>
            </w:ins>
            <w:ins w:id="5097" w:author="NR_MG_enh-Core" w:date="2022-03-26T10:46:00Z">
              <w:r>
                <w:rPr>
                  <w:bCs/>
                  <w:iCs/>
                </w:rPr>
                <w:t xml:space="preserve"> bit in the bitmap is set</w:t>
              </w:r>
            </w:ins>
            <w:ins w:id="5098" w:author="NR_MG_enh-Core" w:date="2022-03-26T10:47:00Z">
              <w:r>
                <w:rPr>
                  <w:bCs/>
                  <w:iCs/>
                </w:rPr>
                <w:t xml:space="preserve"> to 1 if</w:t>
              </w:r>
            </w:ins>
            <w:ins w:id="5099" w:author="NR_MG_enh-Core" w:date="2022-03-26T10:46:00Z">
              <w:r>
                <w:rPr>
                  <w:bCs/>
                  <w:iCs/>
                </w:rPr>
                <w:t xml:space="preserve"> the </w:t>
              </w:r>
            </w:ins>
            <w:ins w:id="5100" w:author="NR_MG_enh-Core" w:date="2022-03-26T10:47:00Z">
              <w:r>
                <w:rPr>
                  <w:bCs/>
                  <w:iCs/>
                </w:rPr>
                <w:t xml:space="preserve">corresponding </w:t>
              </w:r>
            </w:ins>
            <w:ins w:id="5101" w:author="NR_MG_enh-Core" w:date="2022-03-26T10:46:00Z">
              <w:r>
                <w:rPr>
                  <w:bCs/>
                  <w:iCs/>
                </w:rPr>
                <w:t>pattern</w:t>
              </w:r>
            </w:ins>
            <w:ins w:id="5102" w:author="NR_MG_enh-Core" w:date="2022-03-26T10:47:00Z">
              <w:r>
                <w:rPr>
                  <w:bCs/>
                  <w:iCs/>
                </w:rPr>
                <w:t xml:space="preserve"> is supported by the UE</w:t>
              </w:r>
            </w:ins>
            <w:ins w:id="5103" w:author="NR_MG_enh-Core" w:date="2022-03-26T10:48:00Z">
              <w:r>
                <w:rPr>
                  <w:bCs/>
                  <w:iCs/>
                </w:rPr>
                <w:t xml:space="preserve">. </w:t>
              </w:r>
            </w:ins>
            <w:ins w:id="5104" w:author="NR_MG_enh-Core" w:date="2022-03-26T10:33:00Z">
              <w:r>
                <w:rPr>
                  <w:bCs/>
                  <w:iCs/>
                </w:rPr>
                <w:t>NCSG p</w:t>
              </w:r>
            </w:ins>
            <w:ins w:id="5105" w:author="NR_MG_enh-Core" w:date="2022-03-26T10:32:00Z">
              <w:r>
                <w:rPr>
                  <w:bCs/>
                  <w:iCs/>
                </w:rPr>
                <w:t>attern</w:t>
              </w:r>
            </w:ins>
            <w:ins w:id="5106" w:author="NR_MG_enh-Core" w:date="2022-03-26T10:33:00Z">
              <w:r>
                <w:rPr>
                  <w:bCs/>
                  <w:iCs/>
                </w:rPr>
                <w:t xml:space="preserve">s </w:t>
              </w:r>
            </w:ins>
            <w:ins w:id="5107" w:author="NR_MG_enh-Core" w:date="2022-03-26T10:32:00Z">
              <w:r>
                <w:rPr>
                  <w:bCs/>
                  <w:iCs/>
                </w:rPr>
                <w:t>#0 to #2</w:t>
              </w:r>
            </w:ins>
            <w:ins w:id="5108" w:author="NR_MG_enh-Core" w:date="2022-05-20T17:46:00Z">
              <w:r w:rsidR="006A00A9">
                <w:rPr>
                  <w:bCs/>
                  <w:iCs/>
                </w:rPr>
                <w:t>3</w:t>
              </w:r>
            </w:ins>
            <w:ins w:id="5109" w:author="NR_MG_enh-Core" w:date="2022-03-26T10:32:00Z">
              <w:r>
                <w:rPr>
                  <w:bCs/>
                  <w:iCs/>
                </w:rPr>
                <w:t xml:space="preserve"> are </w:t>
              </w:r>
            </w:ins>
            <w:ins w:id="5110" w:author="NR_MG_enh-Core" w:date="2022-03-28T09:38:00Z">
              <w:r>
                <w:rPr>
                  <w:bCs/>
                  <w:iCs/>
                </w:rPr>
                <w:t xml:space="preserve">as </w:t>
              </w:r>
            </w:ins>
            <w:ins w:id="5111" w:author="NR_MG_enh-Core" w:date="2022-03-26T10:32:00Z">
              <w:r>
                <w:rPr>
                  <w:bCs/>
                  <w:iCs/>
                </w:rPr>
                <w:t>specified in TS38.133</w:t>
              </w:r>
            </w:ins>
            <w:ins w:id="5112" w:author="NR_MG_enh-Core" w:date="2022-03-26T10:33:00Z">
              <w:r>
                <w:rPr>
                  <w:bCs/>
                  <w:iCs/>
                </w:rPr>
                <w:t xml:space="preserve"> [5].</w:t>
              </w:r>
            </w:ins>
            <w:ins w:id="5113" w:author="NR_MG_enh-Core" w:date="2022-03-26T10:46:00Z">
              <w:r>
                <w:rPr>
                  <w:bCs/>
                  <w:iCs/>
                </w:rPr>
                <w:t xml:space="preserve"> </w:t>
              </w:r>
            </w:ins>
          </w:p>
          <w:p w14:paraId="1CEBE8AF" w14:textId="77777777" w:rsidR="00FD1CE4" w:rsidDel="00643B9D" w:rsidRDefault="00FD1CE4" w:rsidP="00FD1CE4">
            <w:pPr>
              <w:pStyle w:val="TAL"/>
              <w:rPr>
                <w:ins w:id="5114" w:author="NR_MG_enh-Core" w:date="2022-03-24T09:54:00Z"/>
                <w:del w:id="5115" w:author="NR_MG_enh-Core-v1" w:date="2022-04-09T07:01:00Z"/>
                <w:bCs/>
                <w:iCs/>
              </w:rPr>
            </w:pPr>
          </w:p>
          <w:p w14:paraId="5E32C37B" w14:textId="5DF79270" w:rsidR="00FD1CE4" w:rsidRPr="001C651F" w:rsidRDefault="00FD1CE4" w:rsidP="00D349ED">
            <w:pPr>
              <w:pStyle w:val="TAL"/>
              <w:rPr>
                <w:b/>
                <w:i/>
              </w:rPr>
            </w:pPr>
            <w:ins w:id="5116" w:author="NR_MG_enh-Core" w:date="2022-03-24T09:54:00Z">
              <w:r w:rsidRPr="00C749B5">
                <w:rPr>
                  <w:bCs/>
                  <w:iCs/>
                </w:rPr>
                <w:t>NCSG patterns #2 and #3 ar</w:t>
              </w:r>
              <w:r>
                <w:rPr>
                  <w:bCs/>
                  <w:iCs/>
                </w:rPr>
                <w:t xml:space="preserve">e </w:t>
              </w:r>
              <w:r w:rsidRPr="00C749B5">
                <w:rPr>
                  <w:bCs/>
                  <w:iCs/>
                </w:rPr>
                <w:t>mandatory</w:t>
              </w:r>
            </w:ins>
            <w:ins w:id="5117" w:author="NR_MG_enh-Core" w:date="2022-03-26T10:45:00Z">
              <w:r>
                <w:rPr>
                  <w:bCs/>
                  <w:iCs/>
                </w:rPr>
                <w:t xml:space="preserve"> (i.e. the corresponding bits in the bit map </w:t>
              </w:r>
            </w:ins>
            <w:ins w:id="5118" w:author="NR_MG_enh-Core" w:date="2022-03-26T22:02:00Z">
              <w:r>
                <w:rPr>
                  <w:bCs/>
                  <w:iCs/>
                </w:rPr>
                <w:t>is</w:t>
              </w:r>
            </w:ins>
            <w:ins w:id="5119" w:author="NR_MG_enh-Core" w:date="2022-03-26T10:45:00Z">
              <w:r>
                <w:rPr>
                  <w:bCs/>
                  <w:iCs/>
                </w:rPr>
                <w:t xml:space="preserve"> </w:t>
              </w:r>
            </w:ins>
            <w:ins w:id="5120" w:author="NR_MG_enh-Core" w:date="2022-03-26T10:46:00Z">
              <w:r>
                <w:rPr>
                  <w:bCs/>
                  <w:iCs/>
                </w:rPr>
                <w:t>set</w:t>
              </w:r>
            </w:ins>
            <w:ins w:id="5121" w:author="NR_MG_enh-Core" w:date="2022-03-26T10:48:00Z">
              <w:r>
                <w:rPr>
                  <w:bCs/>
                  <w:iCs/>
                </w:rPr>
                <w:t xml:space="preserve"> to 1</w:t>
              </w:r>
            </w:ins>
            <w:ins w:id="5122" w:author="NR_MG_enh-Core" w:date="2022-03-26T10:46:00Z">
              <w:r>
                <w:rPr>
                  <w:bCs/>
                  <w:iCs/>
                </w:rPr>
                <w:t>)</w:t>
              </w:r>
            </w:ins>
            <w:ins w:id="5123" w:author="NR_MG_enh-Core" w:date="2022-03-24T09:54:00Z">
              <w:r w:rsidRPr="00C749B5">
                <w:rPr>
                  <w:bCs/>
                  <w:iCs/>
                </w:rPr>
                <w:t xml:space="preserve"> if UE supports </w:t>
              </w:r>
              <w:r w:rsidRPr="000971C4">
                <w:rPr>
                  <w:bCs/>
                  <w:i/>
                </w:rPr>
                <w:t>ncsg-MeasGa</w:t>
              </w:r>
            </w:ins>
            <w:ins w:id="5124" w:author="NR_MG_enh-Core" w:date="2022-03-24T09:55:00Z">
              <w:r w:rsidRPr="000971C4">
                <w:rPr>
                  <w:bCs/>
                  <w:i/>
                </w:rPr>
                <w:t>p</w:t>
              </w:r>
            </w:ins>
            <w:ins w:id="5125" w:author="NR_MG_enh-Core" w:date="2022-03-24T09:54:00Z">
              <w:r w:rsidRPr="000971C4">
                <w:rPr>
                  <w:bCs/>
                  <w:i/>
                </w:rPr>
                <w:t>-r17</w:t>
              </w:r>
              <w:r>
                <w:rPr>
                  <w:bCs/>
                  <w:iCs/>
                </w:rPr>
                <w:t xml:space="preserve">. </w:t>
              </w:r>
              <w:r w:rsidRPr="00C749B5">
                <w:rPr>
                  <w:bCs/>
                  <w:iCs/>
                </w:rPr>
                <w:t>NCSG patterns #17 and #18</w:t>
              </w:r>
            </w:ins>
            <w:ins w:id="5126" w:author="NR_MG_enh-Core" w:date="2022-03-26T10:49:00Z">
              <w:r>
                <w:rPr>
                  <w:bCs/>
                  <w:iCs/>
                </w:rPr>
                <w:t xml:space="preserve"> (i.e. the corresponding bits in the bit map </w:t>
              </w:r>
            </w:ins>
            <w:ins w:id="5127" w:author="NR_MG_enh-Core" w:date="2022-03-26T22:02:00Z">
              <w:r>
                <w:rPr>
                  <w:bCs/>
                  <w:iCs/>
                </w:rPr>
                <w:t>is</w:t>
              </w:r>
            </w:ins>
            <w:ins w:id="5128" w:author="NR_MG_enh-Core" w:date="2022-03-26T10:49:00Z">
              <w:r>
                <w:rPr>
                  <w:bCs/>
                  <w:iCs/>
                </w:rPr>
                <w:t xml:space="preserve"> set to 1)</w:t>
              </w:r>
            </w:ins>
            <w:ins w:id="5129" w:author="NR_MG_enh-Core" w:date="2022-03-24T09:54:00Z">
              <w:r w:rsidRPr="00C749B5">
                <w:rPr>
                  <w:bCs/>
                  <w:iCs/>
                </w:rPr>
                <w:t xml:space="preserve"> are</w:t>
              </w:r>
            </w:ins>
            <w:ins w:id="5130" w:author="NR_MG_enh-Core" w:date="2022-03-24T09:55:00Z">
              <w:r>
                <w:rPr>
                  <w:bCs/>
                  <w:iCs/>
                </w:rPr>
                <w:t xml:space="preserve"> </w:t>
              </w:r>
            </w:ins>
            <w:ins w:id="5131"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ins w:id="5132" w:author="NR_MG_enh-Core" w:date="2022-05-20T17:48:00Z">
              <w:r w:rsidR="00907D10" w:rsidRPr="00116B40">
                <w:rPr>
                  <w:rFonts w:cs="Arial"/>
                  <w:bCs/>
                  <w:iCs/>
                </w:rPr>
                <w:t xml:space="preserve"> UEs supporting this shall indicate support of </w:t>
              </w:r>
              <w:r w:rsidR="00907D10" w:rsidRPr="00116B40">
                <w:rPr>
                  <w:rFonts w:cs="Arial"/>
                  <w:bCs/>
                  <w:i/>
                </w:rPr>
                <w:t>nr-NeedForGapNCSG-reporting-r17</w:t>
              </w:r>
              <w:r w:rsidR="00907D10" w:rsidRPr="00116B40">
                <w:rPr>
                  <w:rFonts w:cs="Arial"/>
                  <w:bCs/>
                  <w:iCs/>
                </w:rPr>
                <w:t>.</w:t>
              </w:r>
            </w:ins>
          </w:p>
        </w:tc>
        <w:tc>
          <w:tcPr>
            <w:tcW w:w="709" w:type="dxa"/>
          </w:tcPr>
          <w:p w14:paraId="5C822717" w14:textId="3EC3C6FC" w:rsidR="00FD1CE4" w:rsidRPr="001C651F" w:rsidRDefault="00FD1CE4" w:rsidP="00FD1CE4">
            <w:pPr>
              <w:pStyle w:val="TAL"/>
              <w:jc w:val="center"/>
            </w:pPr>
            <w:ins w:id="5133" w:author="NR_MG_enh-Core" w:date="2022-03-24T09:53:00Z">
              <w:r w:rsidRPr="00A70285">
                <w:t>UE</w:t>
              </w:r>
            </w:ins>
          </w:p>
        </w:tc>
        <w:tc>
          <w:tcPr>
            <w:tcW w:w="564" w:type="dxa"/>
          </w:tcPr>
          <w:p w14:paraId="08227C4B" w14:textId="77B582B1" w:rsidR="00FD1CE4" w:rsidRPr="001C651F" w:rsidRDefault="00FD1CE4" w:rsidP="00FD1CE4">
            <w:pPr>
              <w:pStyle w:val="TAL"/>
              <w:jc w:val="center"/>
            </w:pPr>
            <w:ins w:id="5134" w:author="NR_MG_enh-Core" w:date="2022-03-24T09:53:00Z">
              <w:r w:rsidRPr="00A70285">
                <w:t>No</w:t>
              </w:r>
            </w:ins>
          </w:p>
        </w:tc>
        <w:tc>
          <w:tcPr>
            <w:tcW w:w="712" w:type="dxa"/>
          </w:tcPr>
          <w:p w14:paraId="2E07020B" w14:textId="0963B5A4" w:rsidR="00FD1CE4" w:rsidRPr="001C651F" w:rsidRDefault="00FD1CE4" w:rsidP="00FD1CE4">
            <w:pPr>
              <w:pStyle w:val="TAL"/>
              <w:jc w:val="center"/>
            </w:pPr>
            <w:ins w:id="5135" w:author="NR_MG_enh-Core" w:date="2022-03-24T09:53:00Z">
              <w:r w:rsidRPr="00A70285">
                <w:t>No</w:t>
              </w:r>
            </w:ins>
          </w:p>
        </w:tc>
        <w:tc>
          <w:tcPr>
            <w:tcW w:w="737" w:type="dxa"/>
          </w:tcPr>
          <w:p w14:paraId="5DE62DB2" w14:textId="513C1970" w:rsidR="00FD1CE4" w:rsidRPr="001C651F" w:rsidRDefault="00FD1CE4" w:rsidP="00FD1CE4">
            <w:pPr>
              <w:pStyle w:val="TAL"/>
              <w:jc w:val="center"/>
              <w:rPr>
                <w:rFonts w:eastAsia="MS Mincho"/>
              </w:rPr>
            </w:pPr>
            <w:ins w:id="5136" w:author="NR_MG_enh-Core" w:date="2022-03-24T09:53:00Z">
              <w:r w:rsidRPr="00A70285">
                <w:rPr>
                  <w:rFonts w:eastAsia="MS Mincho"/>
                </w:rPr>
                <w:t>No</w:t>
              </w:r>
            </w:ins>
          </w:p>
        </w:tc>
      </w:tr>
      <w:tr w:rsidR="00FD1CE4" w:rsidRPr="001C651F" w14:paraId="5A8444D1" w14:textId="77777777" w:rsidTr="00C85B4C">
        <w:trPr>
          <w:cantSplit/>
        </w:trPr>
        <w:tc>
          <w:tcPr>
            <w:tcW w:w="6807" w:type="dxa"/>
          </w:tcPr>
          <w:p w14:paraId="09A8B4C2" w14:textId="77777777" w:rsidR="00FD1CE4" w:rsidRPr="00A70285" w:rsidRDefault="00FD1CE4" w:rsidP="00FD1CE4">
            <w:pPr>
              <w:pStyle w:val="TAL"/>
              <w:rPr>
                <w:ins w:id="5137" w:author="NR_MG_enh-Core" w:date="2022-03-24T09:53:00Z"/>
                <w:b/>
                <w:i/>
              </w:rPr>
            </w:pPr>
            <w:ins w:id="5138" w:author="NR_MG_enh-Core" w:date="2022-03-24T09:53:00Z">
              <w:r w:rsidRPr="00A70285">
                <w:rPr>
                  <w:b/>
                  <w:i/>
                </w:rPr>
                <w:lastRenderedPageBreak/>
                <w:t>ncsg</w:t>
              </w:r>
              <w:r>
                <w:rPr>
                  <w:b/>
                  <w:i/>
                </w:rPr>
                <w:t>-</w:t>
              </w:r>
              <w:r w:rsidRPr="00A70285">
                <w:rPr>
                  <w:b/>
                  <w:i/>
                </w:rPr>
                <w:t>MeasGap</w:t>
              </w:r>
              <w:r>
                <w:rPr>
                  <w:b/>
                  <w:i/>
                </w:rPr>
                <w:t>Patterns</w:t>
              </w:r>
              <w:r w:rsidRPr="00A70285">
                <w:rPr>
                  <w:b/>
                  <w:i/>
                </w:rPr>
                <w:t>-r17</w:t>
              </w:r>
            </w:ins>
          </w:p>
          <w:p w14:paraId="282B2C80" w14:textId="06695FCE" w:rsidR="00FD1CE4" w:rsidRDefault="00FD1CE4" w:rsidP="00FD1CE4">
            <w:pPr>
              <w:pStyle w:val="TAL"/>
              <w:rPr>
                <w:ins w:id="5139" w:author="NR_MG_enh-Core" w:date="2022-03-26T10:52:00Z"/>
                <w:bCs/>
                <w:iCs/>
              </w:rPr>
            </w:pPr>
            <w:ins w:id="5140" w:author="NR_MG_enh-Core" w:date="2022-03-24T09:53:00Z">
              <w:r w:rsidRPr="00A70285">
                <w:rPr>
                  <w:bCs/>
                  <w:iCs/>
                </w:rPr>
                <w:t xml:space="preserve">Indicates whether the UE supports NCSG </w:t>
              </w:r>
              <w:r>
                <w:rPr>
                  <w:bCs/>
                  <w:iCs/>
                </w:rPr>
                <w:t>patterns</w:t>
              </w:r>
              <w:r w:rsidRPr="00A70285">
                <w:rPr>
                  <w:bCs/>
                  <w:iCs/>
                </w:rPr>
                <w:t xml:space="preserve">. </w:t>
              </w:r>
            </w:ins>
            <w:ins w:id="5141" w:author="NR_MG_enh-Core" w:date="2022-03-26T10:43:00Z">
              <w:r>
                <w:rPr>
                  <w:bCs/>
                  <w:iCs/>
                </w:rPr>
                <w:t>The left most</w:t>
              </w:r>
            </w:ins>
            <w:ins w:id="5142" w:author="NR_MG_enh-Core" w:date="2022-03-26T10:52:00Z">
              <w:r>
                <w:rPr>
                  <w:bCs/>
                  <w:iCs/>
                </w:rPr>
                <w:t xml:space="preserve"> bit</w:t>
              </w:r>
            </w:ins>
            <w:ins w:id="5143" w:author="NR_MG_enh-Core" w:date="2022-03-26T10:43:00Z">
              <w:r>
                <w:rPr>
                  <w:bCs/>
                  <w:iCs/>
                </w:rPr>
                <w:t xml:space="preserve"> in the bitmap corresponds to NCSG pattern #</w:t>
              </w:r>
            </w:ins>
            <w:ins w:id="5144" w:author="NR_MG_enh-Core" w:date="2022-03-26T10:52:00Z">
              <w:r>
                <w:rPr>
                  <w:bCs/>
                  <w:iCs/>
                </w:rPr>
                <w:t>0</w:t>
              </w:r>
            </w:ins>
            <w:ins w:id="5145" w:author="NR_MG_enh-Core" w:date="2022-03-26T10:43:00Z">
              <w:r>
                <w:rPr>
                  <w:bCs/>
                  <w:iCs/>
                </w:rPr>
                <w:t xml:space="preserve"> and the right most bit in the bitmap corresponds to NCSG pattern </w:t>
              </w:r>
              <w:commentRangeStart w:id="5146"/>
              <w:r>
                <w:rPr>
                  <w:bCs/>
                  <w:iCs/>
                </w:rPr>
                <w:t>#2</w:t>
              </w:r>
            </w:ins>
            <w:commentRangeEnd w:id="5146"/>
            <w:ins w:id="5147" w:author="NR_MG_enh-Core" w:date="2022-05-20T17:50:00Z">
              <w:r w:rsidR="00097EA0">
                <w:rPr>
                  <w:bCs/>
                  <w:iCs/>
                </w:rPr>
                <w:t>3</w:t>
              </w:r>
              <w:r w:rsidR="00B44858">
                <w:rPr>
                  <w:bCs/>
                  <w:iCs/>
                </w:rPr>
                <w:t>.</w:t>
              </w:r>
            </w:ins>
            <w:del w:id="5148" w:author="NR_MG_enh-Core" w:date="2022-05-20T17:50:00Z">
              <w:r w:rsidDel="00097EA0">
                <w:rPr>
                  <w:rStyle w:val="CommentReference"/>
                  <w:rFonts w:ascii="Times New Roman" w:hAnsi="Times New Roman"/>
                </w:rPr>
                <w:commentReference w:id="5146"/>
              </w:r>
            </w:del>
            <w:ins w:id="5149" w:author="NR_MG_enh-Core" w:date="2022-03-26T10:52:00Z">
              <w:r>
                <w:rPr>
                  <w:bCs/>
                  <w:iCs/>
                </w:rPr>
                <w:t xml:space="preserve"> </w:t>
              </w:r>
            </w:ins>
            <w:ins w:id="5150" w:author="NR_MG_enh-Core" w:date="2022-03-26T21:59:00Z">
              <w:r>
                <w:rPr>
                  <w:bCs/>
                  <w:iCs/>
                </w:rPr>
                <w:t>A</w:t>
              </w:r>
            </w:ins>
            <w:ins w:id="5151" w:author="NR_MG_enh-Core" w:date="2022-03-26T10:52:00Z">
              <w:r>
                <w:rPr>
                  <w:bCs/>
                  <w:iCs/>
                </w:rPr>
                <w:t xml:space="preserve"> bit in the bitmap is set to 1 if the corresponding pattern is supported by the UE. NCSG patterns #0 to #2</w:t>
              </w:r>
            </w:ins>
            <w:ins w:id="5152" w:author="NR_MG_enh-Core" w:date="2022-05-20T17:50:00Z">
              <w:r w:rsidR="00B44858">
                <w:rPr>
                  <w:bCs/>
                  <w:iCs/>
                </w:rPr>
                <w:t>3</w:t>
              </w:r>
            </w:ins>
            <w:ins w:id="5153" w:author="NR_MG_enh-Core" w:date="2022-03-26T10:52:00Z">
              <w:r>
                <w:rPr>
                  <w:bCs/>
                  <w:iCs/>
                </w:rPr>
                <w:t xml:space="preserve"> are </w:t>
              </w:r>
            </w:ins>
            <w:ins w:id="5154" w:author="NR_MG_enh-Core" w:date="2022-03-28T09:38:00Z">
              <w:r>
                <w:rPr>
                  <w:bCs/>
                  <w:iCs/>
                </w:rPr>
                <w:t xml:space="preserve">as </w:t>
              </w:r>
            </w:ins>
            <w:ins w:id="5155" w:author="NR_MG_enh-Core" w:date="2022-03-26T10:52:00Z">
              <w:r>
                <w:rPr>
                  <w:bCs/>
                  <w:iCs/>
                </w:rPr>
                <w:t xml:space="preserve">specified in TS38.133 [5]. </w:t>
              </w:r>
            </w:ins>
          </w:p>
          <w:p w14:paraId="1B5702EB" w14:textId="77777777" w:rsidR="00FD1CE4" w:rsidRDefault="00FD1CE4" w:rsidP="00FD1CE4">
            <w:pPr>
              <w:pStyle w:val="TAL"/>
              <w:rPr>
                <w:ins w:id="5156" w:author="NR_MG_enh-Core" w:date="2022-03-24T09:58:00Z"/>
                <w:bCs/>
                <w:iCs/>
              </w:rPr>
            </w:pPr>
          </w:p>
          <w:p w14:paraId="3DEC17ED" w14:textId="3485F0C3" w:rsidR="00FD1CE4" w:rsidRPr="001C651F" w:rsidRDefault="00FD1CE4" w:rsidP="006F5450">
            <w:pPr>
              <w:pStyle w:val="TAL"/>
              <w:rPr>
                <w:b/>
                <w:i/>
              </w:rPr>
            </w:pPr>
            <w:ins w:id="5157" w:author="NR_MG_enh-Core" w:date="2022-03-24T09:53:00Z">
              <w:r w:rsidRPr="00E11ABF">
                <w:rPr>
                  <w:bCs/>
                  <w:iCs/>
                </w:rPr>
                <w:t>NCSG patterns #0</w:t>
              </w:r>
            </w:ins>
            <w:ins w:id="5158" w:author="NR_MG_enh-Core" w:date="2022-03-26T10:49:00Z">
              <w:r>
                <w:rPr>
                  <w:bCs/>
                  <w:iCs/>
                </w:rPr>
                <w:t xml:space="preserve"> and</w:t>
              </w:r>
            </w:ins>
            <w:ins w:id="5159" w:author="NR_MG_enh-Core" w:date="2022-03-24T09:53:00Z">
              <w:r w:rsidRPr="00E11ABF">
                <w:rPr>
                  <w:bCs/>
                  <w:iCs/>
                </w:rPr>
                <w:t xml:space="preserve"> #1</w:t>
              </w:r>
            </w:ins>
            <w:ins w:id="5160" w:author="NR_MG_enh-Core" w:date="2022-03-26T10:49:00Z">
              <w:r>
                <w:rPr>
                  <w:bCs/>
                  <w:iCs/>
                </w:rPr>
                <w:t xml:space="preserve"> (i.e. the corresponding bits in the bit map </w:t>
              </w:r>
            </w:ins>
            <w:ins w:id="5161" w:author="NR_MG_enh-Core" w:date="2022-03-26T22:01:00Z">
              <w:r>
                <w:rPr>
                  <w:bCs/>
                  <w:iCs/>
                </w:rPr>
                <w:t>is</w:t>
              </w:r>
            </w:ins>
            <w:ins w:id="5162" w:author="NR_MG_enh-Core" w:date="2022-03-26T10:49:00Z">
              <w:r>
                <w:rPr>
                  <w:bCs/>
                  <w:iCs/>
                </w:rPr>
                <w:t xml:space="preserve"> set to 1)</w:t>
              </w:r>
            </w:ins>
            <w:ins w:id="5163"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5164" w:author="NR_MG_enh-Core" w:date="2022-03-26T10:50:00Z">
              <w:r>
                <w:rPr>
                  <w:bCs/>
                  <w:iCs/>
                </w:rPr>
                <w:t xml:space="preserve"> and</w:t>
              </w:r>
            </w:ins>
            <w:ins w:id="5165" w:author="NR_MG_enh-Core" w:date="2022-03-24T09:53:00Z">
              <w:r w:rsidRPr="00E11ABF">
                <w:rPr>
                  <w:bCs/>
                  <w:iCs/>
                </w:rPr>
                <w:t xml:space="preserve"> #14</w:t>
              </w:r>
            </w:ins>
            <w:ins w:id="5166" w:author="NR_MG_enh-Core" w:date="2022-03-26T10:50:00Z">
              <w:r>
                <w:rPr>
                  <w:bCs/>
                  <w:iCs/>
                </w:rPr>
                <w:t xml:space="preserve"> (i.e. the corresponding bits in the bit map </w:t>
              </w:r>
            </w:ins>
            <w:ins w:id="5167" w:author="NR_MG_enh-Core" w:date="2022-03-26T22:02:00Z">
              <w:r>
                <w:rPr>
                  <w:bCs/>
                  <w:iCs/>
                </w:rPr>
                <w:t>is</w:t>
              </w:r>
            </w:ins>
            <w:ins w:id="5168" w:author="NR_MG_enh-Core" w:date="2022-03-26T10:50:00Z">
              <w:r>
                <w:rPr>
                  <w:bCs/>
                  <w:iCs/>
                </w:rPr>
                <w:t xml:space="preserve"> set to 1)</w:t>
              </w:r>
            </w:ins>
            <w:ins w:id="5169"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ins w:id="5170" w:author="NR_MG_enh-Core" w:date="2022-05-20T17:51:00Z">
              <w:r w:rsidR="003759CE" w:rsidRPr="00601940">
                <w:rPr>
                  <w:rFonts w:cs="Arial"/>
                  <w:bCs/>
                  <w:iCs/>
                </w:rPr>
                <w:t xml:space="preserve"> UEs supporting this shall indicate support of </w:t>
              </w:r>
              <w:r w:rsidR="003759CE" w:rsidRPr="00601940">
                <w:rPr>
                  <w:rFonts w:cs="Arial"/>
                  <w:bCs/>
                  <w:i/>
                </w:rPr>
                <w:t>nr-NeedForGapNCSG-reporting-r17</w:t>
              </w:r>
              <w:r w:rsidR="003759CE" w:rsidRPr="00601940">
                <w:rPr>
                  <w:rFonts w:cs="Arial"/>
                  <w:bCs/>
                  <w:iCs/>
                </w:rPr>
                <w:t xml:space="preserve"> and </w:t>
              </w:r>
              <w:r w:rsidR="003759CE" w:rsidRPr="00601940">
                <w:rPr>
                  <w:rFonts w:cs="Arial"/>
                  <w:bCs/>
                  <w:i/>
                </w:rPr>
                <w:t>eutra-NeedForGapNCSG-reporting-r17</w:t>
              </w:r>
              <w:r w:rsidR="003759CE" w:rsidRPr="00601940">
                <w:rPr>
                  <w:rFonts w:cs="Arial"/>
                  <w:bCs/>
                  <w:iCs/>
                </w:rPr>
                <w:t>.</w:t>
              </w:r>
            </w:ins>
          </w:p>
        </w:tc>
        <w:tc>
          <w:tcPr>
            <w:tcW w:w="709" w:type="dxa"/>
          </w:tcPr>
          <w:p w14:paraId="255EC321" w14:textId="58945ECB" w:rsidR="00FD1CE4" w:rsidRPr="001C651F" w:rsidRDefault="00FD1CE4" w:rsidP="00FD1CE4">
            <w:pPr>
              <w:pStyle w:val="TAL"/>
              <w:jc w:val="center"/>
            </w:pPr>
            <w:ins w:id="5171" w:author="NR_MG_enh-Core" w:date="2022-03-24T09:53:00Z">
              <w:r w:rsidRPr="00A70285">
                <w:t>UE</w:t>
              </w:r>
            </w:ins>
          </w:p>
        </w:tc>
        <w:tc>
          <w:tcPr>
            <w:tcW w:w="564" w:type="dxa"/>
          </w:tcPr>
          <w:p w14:paraId="3F708F45" w14:textId="4F056E6F" w:rsidR="00FD1CE4" w:rsidRPr="001C651F" w:rsidRDefault="00FD1CE4" w:rsidP="00FD1CE4">
            <w:pPr>
              <w:pStyle w:val="TAL"/>
              <w:jc w:val="center"/>
            </w:pPr>
            <w:ins w:id="5172" w:author="NR_MG_enh-Core" w:date="2022-03-24T09:53:00Z">
              <w:r w:rsidRPr="00A70285">
                <w:t>No</w:t>
              </w:r>
            </w:ins>
          </w:p>
        </w:tc>
        <w:tc>
          <w:tcPr>
            <w:tcW w:w="712" w:type="dxa"/>
          </w:tcPr>
          <w:p w14:paraId="5C353271" w14:textId="1E6A6641" w:rsidR="00FD1CE4" w:rsidRPr="001C651F" w:rsidRDefault="00FD1CE4" w:rsidP="00FD1CE4">
            <w:pPr>
              <w:pStyle w:val="TAL"/>
              <w:jc w:val="center"/>
            </w:pPr>
            <w:ins w:id="5173" w:author="NR_MG_enh-Core" w:date="2022-03-24T09:53:00Z">
              <w:r w:rsidRPr="00A70285">
                <w:t>No</w:t>
              </w:r>
            </w:ins>
          </w:p>
        </w:tc>
        <w:tc>
          <w:tcPr>
            <w:tcW w:w="737" w:type="dxa"/>
          </w:tcPr>
          <w:p w14:paraId="7FDCF3DC" w14:textId="72E17B7D" w:rsidR="00FD1CE4" w:rsidRPr="001C651F" w:rsidRDefault="00FD1CE4" w:rsidP="00FD1CE4">
            <w:pPr>
              <w:pStyle w:val="TAL"/>
              <w:jc w:val="center"/>
              <w:rPr>
                <w:rFonts w:eastAsia="MS Mincho"/>
              </w:rPr>
            </w:pPr>
            <w:ins w:id="5174" w:author="NR_MG_enh-Core" w:date="2022-03-24T09:53:00Z">
              <w:r w:rsidRPr="00A70285">
                <w:rPr>
                  <w:rFonts w:eastAsia="MS Mincho"/>
                </w:rPr>
                <w:t>No</w:t>
              </w:r>
            </w:ins>
          </w:p>
        </w:tc>
      </w:tr>
      <w:tr w:rsidR="00FD1CE4" w:rsidRPr="001C651F" w14:paraId="5D243052" w14:textId="77777777" w:rsidTr="00C85B4C">
        <w:trPr>
          <w:cantSplit/>
        </w:trPr>
        <w:tc>
          <w:tcPr>
            <w:tcW w:w="6807" w:type="dxa"/>
          </w:tcPr>
          <w:p w14:paraId="4F4B6D3C" w14:textId="77777777" w:rsidR="00FD1CE4" w:rsidRPr="00A70285" w:rsidRDefault="00FD1CE4" w:rsidP="00FD1CE4">
            <w:pPr>
              <w:pStyle w:val="TAL"/>
              <w:rPr>
                <w:ins w:id="5175" w:author="NR_MG_enh-Core" w:date="2022-03-24T09:53:00Z"/>
                <w:b/>
                <w:i/>
              </w:rPr>
            </w:pPr>
            <w:ins w:id="5176" w:author="NR_MG_enh-Core" w:date="2022-03-24T09:53:00Z">
              <w:r w:rsidRPr="00A70285">
                <w:rPr>
                  <w:b/>
                  <w:i/>
                </w:rPr>
                <w:t>ncsg</w:t>
              </w:r>
              <w:r>
                <w:rPr>
                  <w:b/>
                  <w:i/>
                </w:rPr>
                <w:t>-</w:t>
              </w:r>
              <w:r w:rsidRPr="00A70285">
                <w:rPr>
                  <w:b/>
                  <w:i/>
                </w:rPr>
                <w:t>MeasGap</w:t>
              </w:r>
              <w:r>
                <w:rPr>
                  <w:b/>
                  <w:i/>
                </w:rPr>
                <w:t>PerFR</w:t>
              </w:r>
              <w:r w:rsidRPr="00A70285">
                <w:rPr>
                  <w:b/>
                  <w:i/>
                </w:rPr>
                <w:t>-r17</w:t>
              </w:r>
            </w:ins>
          </w:p>
          <w:p w14:paraId="62B5CF2F" w14:textId="1D717CE2" w:rsidR="00FD1CE4" w:rsidRPr="001C651F" w:rsidRDefault="00FD1CE4" w:rsidP="003C1C2A">
            <w:pPr>
              <w:pStyle w:val="TAL"/>
              <w:rPr>
                <w:b/>
                <w:i/>
              </w:rPr>
            </w:pPr>
            <w:ins w:id="5177" w:author="NR_MG_enh-Core" w:date="2022-03-24T09:53:00Z">
              <w:r w:rsidRPr="00A70285">
                <w:rPr>
                  <w:bCs/>
                  <w:iCs/>
                </w:rPr>
                <w:t>Indicates whether the UE supports</w:t>
              </w:r>
              <w:r>
                <w:rPr>
                  <w:bCs/>
                  <w:iCs/>
                </w:rPr>
                <w:t xml:space="preserve"> per-FR NCSG</w:t>
              </w:r>
              <w:r w:rsidRPr="00A70285">
                <w:rPr>
                  <w:bCs/>
                  <w:iCs/>
                </w:rPr>
                <w:t xml:space="preserve">. </w:t>
              </w:r>
            </w:ins>
            <w:ins w:id="5178" w:author="NR_MG_enh-Core" w:date="2022-05-20T17:52:00Z">
              <w:r w:rsidR="003C1C2A" w:rsidRPr="00601940">
                <w:rPr>
                  <w:rFonts w:cs="Arial"/>
                  <w:bCs/>
                  <w:iCs/>
                </w:rPr>
                <w:t xml:space="preserve">UEs supporting this shall indicate support of </w:t>
              </w:r>
              <w:r w:rsidR="003C1C2A" w:rsidRPr="00601940">
                <w:rPr>
                  <w:rFonts w:cs="Arial"/>
                  <w:bCs/>
                  <w:i/>
                </w:rPr>
                <w:t>nr-NeedForGapNCSG-reporting-r17</w:t>
              </w:r>
              <w:r w:rsidR="003C1C2A" w:rsidRPr="00601940">
                <w:rPr>
                  <w:rFonts w:cs="Arial"/>
                  <w:bCs/>
                  <w:iCs/>
                </w:rPr>
                <w:t>.</w:t>
              </w:r>
            </w:ins>
          </w:p>
        </w:tc>
        <w:tc>
          <w:tcPr>
            <w:tcW w:w="709" w:type="dxa"/>
          </w:tcPr>
          <w:p w14:paraId="73DA2672" w14:textId="7D819644" w:rsidR="00FD1CE4" w:rsidRPr="001C651F" w:rsidRDefault="00FD1CE4" w:rsidP="00FD1CE4">
            <w:pPr>
              <w:pStyle w:val="TAL"/>
              <w:jc w:val="center"/>
            </w:pPr>
            <w:ins w:id="5179" w:author="NR_MG_enh-Core" w:date="2022-03-24T09:53:00Z">
              <w:r w:rsidRPr="00A70285">
                <w:t>UE</w:t>
              </w:r>
            </w:ins>
          </w:p>
        </w:tc>
        <w:tc>
          <w:tcPr>
            <w:tcW w:w="564" w:type="dxa"/>
          </w:tcPr>
          <w:p w14:paraId="1301E498" w14:textId="6F6EA8AF" w:rsidR="00FD1CE4" w:rsidRPr="001C651F" w:rsidRDefault="00FD1CE4" w:rsidP="00FD1CE4">
            <w:pPr>
              <w:pStyle w:val="TAL"/>
              <w:jc w:val="center"/>
            </w:pPr>
            <w:ins w:id="5180" w:author="NR_MG_enh-Core" w:date="2022-03-24T09:53:00Z">
              <w:r w:rsidRPr="00A70285">
                <w:t>No</w:t>
              </w:r>
            </w:ins>
          </w:p>
        </w:tc>
        <w:tc>
          <w:tcPr>
            <w:tcW w:w="712" w:type="dxa"/>
          </w:tcPr>
          <w:p w14:paraId="4AAB5464" w14:textId="034A36B1" w:rsidR="00FD1CE4" w:rsidRPr="001C651F" w:rsidRDefault="00FD1CE4" w:rsidP="00FD1CE4">
            <w:pPr>
              <w:pStyle w:val="TAL"/>
              <w:jc w:val="center"/>
            </w:pPr>
            <w:ins w:id="5181" w:author="NR_MG_enh-Core" w:date="2022-03-24T09:53:00Z">
              <w:r w:rsidRPr="00A70285">
                <w:t>No</w:t>
              </w:r>
            </w:ins>
          </w:p>
        </w:tc>
        <w:tc>
          <w:tcPr>
            <w:tcW w:w="737" w:type="dxa"/>
          </w:tcPr>
          <w:p w14:paraId="29D14A82" w14:textId="5120D42E" w:rsidR="00FD1CE4" w:rsidRPr="001C651F" w:rsidRDefault="00FD1CE4" w:rsidP="00FD1CE4">
            <w:pPr>
              <w:pStyle w:val="TAL"/>
              <w:jc w:val="center"/>
              <w:rPr>
                <w:rFonts w:eastAsia="MS Mincho"/>
              </w:rPr>
            </w:pPr>
            <w:ins w:id="5182" w:author="NR_MG_enh-Core" w:date="2022-03-24T09:53:00Z">
              <w:r w:rsidRPr="00A70285">
                <w:rPr>
                  <w:rFonts w:eastAsia="MS Mincho"/>
                </w:rPr>
                <w:t>No</w:t>
              </w:r>
            </w:ins>
          </w:p>
        </w:tc>
      </w:tr>
      <w:tr w:rsidR="00FD1CE4" w:rsidRPr="001C651F" w14:paraId="2A7A0DAA" w14:textId="77777777" w:rsidTr="00C85B4C">
        <w:tc>
          <w:tcPr>
            <w:tcW w:w="6807" w:type="dxa"/>
          </w:tcPr>
          <w:p w14:paraId="243D6086" w14:textId="77777777" w:rsidR="00FD1CE4" w:rsidRPr="001C651F" w:rsidRDefault="00FD1CE4" w:rsidP="00FD1CE4">
            <w:pPr>
              <w:pStyle w:val="TAL"/>
              <w:rPr>
                <w:b/>
                <w:i/>
              </w:rPr>
            </w:pPr>
            <w:r w:rsidRPr="001C651F">
              <w:rPr>
                <w:b/>
                <w:i/>
              </w:rPr>
              <w:t>nr-AutonomousGaps-r16</w:t>
            </w:r>
          </w:p>
          <w:p w14:paraId="61ACA874" w14:textId="77777777" w:rsidR="00FD1CE4" w:rsidRPr="001C651F" w:rsidRDefault="00FD1CE4" w:rsidP="00FD1CE4">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FD1CE4" w:rsidRPr="001C651F" w:rsidRDefault="00FD1CE4" w:rsidP="00FD1CE4">
            <w:pPr>
              <w:pStyle w:val="TAL"/>
              <w:jc w:val="center"/>
            </w:pPr>
            <w:r w:rsidRPr="001C651F">
              <w:t>UE</w:t>
            </w:r>
          </w:p>
        </w:tc>
        <w:tc>
          <w:tcPr>
            <w:tcW w:w="564" w:type="dxa"/>
          </w:tcPr>
          <w:p w14:paraId="757BC3D7" w14:textId="77777777" w:rsidR="00FD1CE4" w:rsidRPr="001C651F" w:rsidRDefault="00FD1CE4" w:rsidP="00FD1CE4">
            <w:pPr>
              <w:pStyle w:val="TAL"/>
              <w:jc w:val="center"/>
            </w:pPr>
            <w:r w:rsidRPr="001C651F">
              <w:t>No</w:t>
            </w:r>
          </w:p>
        </w:tc>
        <w:tc>
          <w:tcPr>
            <w:tcW w:w="712" w:type="dxa"/>
          </w:tcPr>
          <w:p w14:paraId="28150532" w14:textId="77777777" w:rsidR="00FD1CE4" w:rsidRPr="001C651F" w:rsidRDefault="00FD1CE4" w:rsidP="00FD1CE4">
            <w:pPr>
              <w:pStyle w:val="TAL"/>
              <w:jc w:val="center"/>
            </w:pPr>
            <w:r w:rsidRPr="001C651F">
              <w:t>No</w:t>
            </w:r>
          </w:p>
        </w:tc>
        <w:tc>
          <w:tcPr>
            <w:tcW w:w="737" w:type="dxa"/>
          </w:tcPr>
          <w:p w14:paraId="49750CD4"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1339E213" w14:textId="77777777" w:rsidTr="00C85B4C">
        <w:tc>
          <w:tcPr>
            <w:tcW w:w="6807" w:type="dxa"/>
          </w:tcPr>
          <w:p w14:paraId="276AF4C5" w14:textId="77777777" w:rsidR="00FD1CE4" w:rsidRPr="001C651F" w:rsidRDefault="00FD1CE4" w:rsidP="00FD1CE4">
            <w:pPr>
              <w:pStyle w:val="TAL"/>
              <w:rPr>
                <w:b/>
                <w:i/>
              </w:rPr>
            </w:pPr>
            <w:r w:rsidRPr="001C651F">
              <w:rPr>
                <w:b/>
                <w:i/>
              </w:rPr>
              <w:t>nr-AutonomousGaps-ENDC-r16</w:t>
            </w:r>
          </w:p>
          <w:p w14:paraId="4D3D0461" w14:textId="77777777" w:rsidR="00FD1CE4" w:rsidRPr="001C651F" w:rsidRDefault="00FD1CE4" w:rsidP="00FD1CE4">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FD1CE4" w:rsidRPr="001C651F" w:rsidRDefault="00FD1CE4" w:rsidP="00FD1CE4">
            <w:pPr>
              <w:pStyle w:val="TAL"/>
              <w:jc w:val="center"/>
            </w:pPr>
            <w:r w:rsidRPr="001C651F">
              <w:t>UE</w:t>
            </w:r>
          </w:p>
        </w:tc>
        <w:tc>
          <w:tcPr>
            <w:tcW w:w="564" w:type="dxa"/>
          </w:tcPr>
          <w:p w14:paraId="326B621C" w14:textId="77777777" w:rsidR="00FD1CE4" w:rsidRPr="001C651F" w:rsidRDefault="00FD1CE4" w:rsidP="00FD1CE4">
            <w:pPr>
              <w:pStyle w:val="TAL"/>
              <w:jc w:val="center"/>
            </w:pPr>
            <w:r w:rsidRPr="001C651F">
              <w:t>No</w:t>
            </w:r>
          </w:p>
        </w:tc>
        <w:tc>
          <w:tcPr>
            <w:tcW w:w="712" w:type="dxa"/>
          </w:tcPr>
          <w:p w14:paraId="5C9F9F44" w14:textId="77777777" w:rsidR="00FD1CE4" w:rsidRPr="001C651F" w:rsidRDefault="00FD1CE4" w:rsidP="00FD1CE4">
            <w:pPr>
              <w:pStyle w:val="TAL"/>
              <w:jc w:val="center"/>
            </w:pPr>
            <w:r w:rsidRPr="001C651F">
              <w:t>No</w:t>
            </w:r>
          </w:p>
        </w:tc>
        <w:tc>
          <w:tcPr>
            <w:tcW w:w="737" w:type="dxa"/>
          </w:tcPr>
          <w:p w14:paraId="72ADDE66"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1D40982" w14:textId="77777777" w:rsidTr="00C85B4C">
        <w:tc>
          <w:tcPr>
            <w:tcW w:w="6807" w:type="dxa"/>
          </w:tcPr>
          <w:p w14:paraId="2EA29F7C" w14:textId="77777777" w:rsidR="00FD1CE4" w:rsidRPr="001C651F" w:rsidRDefault="00FD1CE4" w:rsidP="00FD1CE4">
            <w:pPr>
              <w:pStyle w:val="TAL"/>
              <w:rPr>
                <w:b/>
                <w:i/>
              </w:rPr>
            </w:pPr>
            <w:r w:rsidRPr="001C651F">
              <w:rPr>
                <w:b/>
                <w:i/>
              </w:rPr>
              <w:t>nr-AutonomousGaps-NEDC-r16</w:t>
            </w:r>
          </w:p>
          <w:p w14:paraId="2FCD34CF" w14:textId="77777777" w:rsidR="00FD1CE4" w:rsidRPr="001C651F" w:rsidRDefault="00FD1CE4" w:rsidP="00FD1CE4">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FD1CE4" w:rsidRPr="001C651F" w:rsidRDefault="00FD1CE4" w:rsidP="00FD1CE4">
            <w:pPr>
              <w:pStyle w:val="TAL"/>
              <w:jc w:val="center"/>
            </w:pPr>
            <w:r w:rsidRPr="001C651F">
              <w:t>UE</w:t>
            </w:r>
          </w:p>
        </w:tc>
        <w:tc>
          <w:tcPr>
            <w:tcW w:w="564" w:type="dxa"/>
          </w:tcPr>
          <w:p w14:paraId="4FDC70D7" w14:textId="77777777" w:rsidR="00FD1CE4" w:rsidRPr="001C651F" w:rsidRDefault="00FD1CE4" w:rsidP="00FD1CE4">
            <w:pPr>
              <w:pStyle w:val="TAL"/>
              <w:jc w:val="center"/>
            </w:pPr>
            <w:r w:rsidRPr="001C651F">
              <w:t>No</w:t>
            </w:r>
          </w:p>
        </w:tc>
        <w:tc>
          <w:tcPr>
            <w:tcW w:w="712" w:type="dxa"/>
          </w:tcPr>
          <w:p w14:paraId="56E1C4F1" w14:textId="77777777" w:rsidR="00FD1CE4" w:rsidRPr="001C651F" w:rsidRDefault="00FD1CE4" w:rsidP="00FD1CE4">
            <w:pPr>
              <w:pStyle w:val="TAL"/>
              <w:jc w:val="center"/>
            </w:pPr>
            <w:r w:rsidRPr="001C651F">
              <w:t>No</w:t>
            </w:r>
          </w:p>
        </w:tc>
        <w:tc>
          <w:tcPr>
            <w:tcW w:w="737" w:type="dxa"/>
          </w:tcPr>
          <w:p w14:paraId="2E4D2D6A"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6CBFAADB" w14:textId="77777777" w:rsidTr="00C85B4C">
        <w:tc>
          <w:tcPr>
            <w:tcW w:w="6807" w:type="dxa"/>
          </w:tcPr>
          <w:p w14:paraId="1E7D9D71" w14:textId="77777777" w:rsidR="00FD1CE4" w:rsidRPr="001C651F" w:rsidRDefault="00FD1CE4" w:rsidP="00FD1CE4">
            <w:pPr>
              <w:pStyle w:val="TAL"/>
              <w:rPr>
                <w:b/>
                <w:i/>
              </w:rPr>
            </w:pPr>
            <w:r w:rsidRPr="001C651F">
              <w:rPr>
                <w:b/>
                <w:i/>
              </w:rPr>
              <w:t>nr-AutonomousGaps-NRDC-r16</w:t>
            </w:r>
          </w:p>
          <w:p w14:paraId="540DAA07" w14:textId="77777777" w:rsidR="00FD1CE4" w:rsidRPr="001C651F" w:rsidRDefault="00FD1CE4" w:rsidP="00FD1CE4">
            <w:pPr>
              <w:pStyle w:val="TAL"/>
              <w:rPr>
                <w:b/>
                <w:i/>
              </w:rPr>
            </w:pPr>
            <w:r w:rsidRPr="001C651F">
              <w:t xml:space="preserve">Defines whether the UE supports, upon configuration of </w:t>
            </w:r>
            <w:proofErr w:type="spellStart"/>
            <w:r w:rsidRPr="001C651F">
              <w:rPr>
                <w:i/>
              </w:rPr>
              <w:t>useAutonomousGaps</w:t>
            </w:r>
            <w:proofErr w:type="spellEnd"/>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FD1CE4" w:rsidRPr="001C651F" w:rsidRDefault="00FD1CE4" w:rsidP="00FD1CE4">
            <w:pPr>
              <w:pStyle w:val="TAL"/>
              <w:jc w:val="center"/>
            </w:pPr>
            <w:r w:rsidRPr="001C651F">
              <w:t>UE</w:t>
            </w:r>
          </w:p>
        </w:tc>
        <w:tc>
          <w:tcPr>
            <w:tcW w:w="564" w:type="dxa"/>
          </w:tcPr>
          <w:p w14:paraId="6B6B9F0E" w14:textId="77777777" w:rsidR="00FD1CE4" w:rsidRPr="001C651F" w:rsidRDefault="00FD1CE4" w:rsidP="00FD1CE4">
            <w:pPr>
              <w:pStyle w:val="TAL"/>
              <w:jc w:val="center"/>
            </w:pPr>
            <w:r w:rsidRPr="001C651F">
              <w:t>No</w:t>
            </w:r>
          </w:p>
        </w:tc>
        <w:tc>
          <w:tcPr>
            <w:tcW w:w="712" w:type="dxa"/>
          </w:tcPr>
          <w:p w14:paraId="1AC1C92F" w14:textId="77777777" w:rsidR="00FD1CE4" w:rsidRPr="001C651F" w:rsidRDefault="00FD1CE4" w:rsidP="00FD1CE4">
            <w:pPr>
              <w:pStyle w:val="TAL"/>
              <w:jc w:val="center"/>
            </w:pPr>
            <w:r w:rsidRPr="001C651F">
              <w:t>No</w:t>
            </w:r>
          </w:p>
        </w:tc>
        <w:tc>
          <w:tcPr>
            <w:tcW w:w="737" w:type="dxa"/>
          </w:tcPr>
          <w:p w14:paraId="174FD589" w14:textId="77777777" w:rsidR="00FD1CE4" w:rsidRPr="001C651F" w:rsidRDefault="00FD1CE4" w:rsidP="00FD1CE4">
            <w:pPr>
              <w:pStyle w:val="TAL"/>
              <w:jc w:val="center"/>
              <w:rPr>
                <w:rFonts w:eastAsia="MS Mincho"/>
              </w:rPr>
            </w:pPr>
            <w:r w:rsidRPr="001C651F">
              <w:rPr>
                <w:rFonts w:eastAsia="MS Mincho"/>
              </w:rPr>
              <w:t>Yes</w:t>
            </w:r>
          </w:p>
        </w:tc>
      </w:tr>
      <w:tr w:rsidR="00FD1CE4" w:rsidRPr="001C651F" w14:paraId="12B66A7D" w14:textId="77777777" w:rsidTr="00C85B4C">
        <w:trPr>
          <w:cantSplit/>
        </w:trPr>
        <w:tc>
          <w:tcPr>
            <w:tcW w:w="6807" w:type="dxa"/>
          </w:tcPr>
          <w:p w14:paraId="100A7558" w14:textId="77777777" w:rsidR="00FD1CE4" w:rsidRPr="001C651F" w:rsidRDefault="00FD1CE4" w:rsidP="00FD1CE4">
            <w:pPr>
              <w:pStyle w:val="TAL"/>
              <w:rPr>
                <w:b/>
                <w:i/>
              </w:rPr>
            </w:pPr>
            <w:r w:rsidRPr="001C651F">
              <w:rPr>
                <w:b/>
                <w:i/>
              </w:rPr>
              <w:t>nr-CGI-Reporting</w:t>
            </w:r>
          </w:p>
          <w:p w14:paraId="7C446617" w14:textId="7ADAED61" w:rsidR="00FD1CE4" w:rsidRPr="001C651F" w:rsidRDefault="00FD1CE4" w:rsidP="00FD1CE4">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xml:space="preserve">. It is optional for </w:t>
            </w:r>
            <w:proofErr w:type="spellStart"/>
            <w:r w:rsidRPr="001C651F">
              <w:t>RedCap</w:t>
            </w:r>
            <w:proofErr w:type="spellEnd"/>
            <w:r w:rsidRPr="001C651F">
              <w:t xml:space="preserve"> UEs.</w:t>
            </w:r>
          </w:p>
        </w:tc>
        <w:tc>
          <w:tcPr>
            <w:tcW w:w="709" w:type="dxa"/>
          </w:tcPr>
          <w:p w14:paraId="670D783D" w14:textId="77777777" w:rsidR="00FD1CE4" w:rsidRPr="001C651F" w:rsidRDefault="00FD1CE4" w:rsidP="00FD1CE4">
            <w:pPr>
              <w:pStyle w:val="TAL"/>
              <w:jc w:val="center"/>
            </w:pPr>
            <w:r w:rsidRPr="001C651F">
              <w:t>UE</w:t>
            </w:r>
          </w:p>
        </w:tc>
        <w:tc>
          <w:tcPr>
            <w:tcW w:w="564" w:type="dxa"/>
          </w:tcPr>
          <w:p w14:paraId="0ACAADFB" w14:textId="77777777" w:rsidR="00FD1CE4" w:rsidRPr="001C651F" w:rsidRDefault="00FD1CE4" w:rsidP="00FD1CE4">
            <w:pPr>
              <w:pStyle w:val="TAL"/>
              <w:jc w:val="center"/>
            </w:pPr>
            <w:r w:rsidRPr="001C651F">
              <w:t>Yes</w:t>
            </w:r>
          </w:p>
        </w:tc>
        <w:tc>
          <w:tcPr>
            <w:tcW w:w="712" w:type="dxa"/>
          </w:tcPr>
          <w:p w14:paraId="1C81264A" w14:textId="77777777" w:rsidR="00FD1CE4" w:rsidRPr="001C651F" w:rsidRDefault="00FD1CE4" w:rsidP="00FD1CE4">
            <w:pPr>
              <w:pStyle w:val="TAL"/>
              <w:jc w:val="center"/>
            </w:pPr>
            <w:r w:rsidRPr="001C651F">
              <w:t>No</w:t>
            </w:r>
          </w:p>
        </w:tc>
        <w:tc>
          <w:tcPr>
            <w:tcW w:w="737" w:type="dxa"/>
          </w:tcPr>
          <w:p w14:paraId="21A6AFE3"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338DC18A" w14:textId="77777777" w:rsidTr="00C85B4C">
        <w:trPr>
          <w:cantSplit/>
        </w:trPr>
        <w:tc>
          <w:tcPr>
            <w:tcW w:w="6807" w:type="dxa"/>
          </w:tcPr>
          <w:p w14:paraId="7B1FFAC6" w14:textId="77777777" w:rsidR="00FD1CE4" w:rsidRPr="001C651F" w:rsidRDefault="00FD1CE4" w:rsidP="00FD1CE4">
            <w:pPr>
              <w:keepNext/>
              <w:keepLines/>
              <w:spacing w:after="0"/>
              <w:rPr>
                <w:rFonts w:ascii="Arial" w:hAnsi="Arial"/>
                <w:b/>
                <w:i/>
                <w:sz w:val="18"/>
              </w:rPr>
            </w:pPr>
            <w:r w:rsidRPr="001C651F">
              <w:rPr>
                <w:rFonts w:ascii="Arial" w:hAnsi="Arial"/>
                <w:b/>
                <w:i/>
                <w:sz w:val="18"/>
              </w:rPr>
              <w:t>nr-CGI-Reporting-ENDC</w:t>
            </w:r>
          </w:p>
          <w:p w14:paraId="14E47512" w14:textId="77777777" w:rsidR="00FD1CE4" w:rsidRPr="001C651F" w:rsidRDefault="00FD1CE4" w:rsidP="00FD1CE4">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D1CE4" w:rsidRPr="001C651F" w:rsidRDefault="00FD1CE4" w:rsidP="00FD1CE4">
            <w:pPr>
              <w:pStyle w:val="TAL"/>
              <w:jc w:val="center"/>
            </w:pPr>
            <w:r w:rsidRPr="001C651F">
              <w:t>UE</w:t>
            </w:r>
          </w:p>
        </w:tc>
        <w:tc>
          <w:tcPr>
            <w:tcW w:w="564" w:type="dxa"/>
          </w:tcPr>
          <w:p w14:paraId="1476628B" w14:textId="77777777" w:rsidR="00FD1CE4" w:rsidRPr="001C651F" w:rsidRDefault="00FD1CE4" w:rsidP="00FD1CE4">
            <w:pPr>
              <w:pStyle w:val="TAL"/>
              <w:jc w:val="center"/>
            </w:pPr>
            <w:r w:rsidRPr="001C651F">
              <w:t>Yes</w:t>
            </w:r>
          </w:p>
        </w:tc>
        <w:tc>
          <w:tcPr>
            <w:tcW w:w="712" w:type="dxa"/>
          </w:tcPr>
          <w:p w14:paraId="1CAF2D83" w14:textId="77777777" w:rsidR="00FD1CE4" w:rsidRPr="001C651F" w:rsidRDefault="00FD1CE4" w:rsidP="00FD1CE4">
            <w:pPr>
              <w:pStyle w:val="TAL"/>
              <w:jc w:val="center"/>
            </w:pPr>
            <w:r w:rsidRPr="001C651F">
              <w:t>No</w:t>
            </w:r>
          </w:p>
        </w:tc>
        <w:tc>
          <w:tcPr>
            <w:tcW w:w="737" w:type="dxa"/>
          </w:tcPr>
          <w:p w14:paraId="0771CB37"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1F79C479" w14:textId="77777777" w:rsidTr="00C85B4C">
        <w:trPr>
          <w:cantSplit/>
        </w:trPr>
        <w:tc>
          <w:tcPr>
            <w:tcW w:w="6807" w:type="dxa"/>
          </w:tcPr>
          <w:p w14:paraId="6046ACB0" w14:textId="77777777" w:rsidR="00FD1CE4" w:rsidRPr="001C651F" w:rsidRDefault="00FD1CE4" w:rsidP="00FD1CE4">
            <w:pPr>
              <w:pStyle w:val="TAL"/>
              <w:rPr>
                <w:b/>
                <w:bCs/>
                <w:i/>
                <w:iCs/>
              </w:rPr>
            </w:pPr>
            <w:r w:rsidRPr="001C651F">
              <w:rPr>
                <w:b/>
                <w:bCs/>
                <w:i/>
                <w:iCs/>
              </w:rPr>
              <w:t>reportAddNeighMeasForPeriodic-r16</w:t>
            </w:r>
          </w:p>
          <w:p w14:paraId="125BC8D0" w14:textId="59B2EC3A" w:rsidR="00FD1CE4" w:rsidRPr="001C651F" w:rsidRDefault="00FD1CE4" w:rsidP="00FD1CE4">
            <w:pPr>
              <w:pStyle w:val="TAL"/>
            </w:pPr>
            <w:r w:rsidRPr="001C651F">
              <w:rPr>
                <w:rFonts w:cs="Arial"/>
                <w:szCs w:val="18"/>
              </w:rPr>
              <w:t>Defines whether the UE supports periodic reporting of best neighbour cells per serving frequency, as defined in TS 38.331 [9].</w:t>
            </w:r>
            <w:r w:rsidRPr="001C651F">
              <w:t xml:space="preserve"> It is optional for </w:t>
            </w:r>
            <w:proofErr w:type="spellStart"/>
            <w:r w:rsidRPr="001C651F">
              <w:t>RedCap</w:t>
            </w:r>
            <w:proofErr w:type="spellEnd"/>
            <w:r w:rsidRPr="001C651F">
              <w:t xml:space="preserve"> UEs.</w:t>
            </w:r>
          </w:p>
        </w:tc>
        <w:tc>
          <w:tcPr>
            <w:tcW w:w="709" w:type="dxa"/>
          </w:tcPr>
          <w:p w14:paraId="6633841D" w14:textId="77777777" w:rsidR="00FD1CE4" w:rsidRPr="001C651F" w:rsidRDefault="00FD1CE4" w:rsidP="00FD1CE4">
            <w:pPr>
              <w:pStyle w:val="TAL"/>
              <w:jc w:val="center"/>
            </w:pPr>
            <w:r w:rsidRPr="001C651F">
              <w:t>UE</w:t>
            </w:r>
          </w:p>
        </w:tc>
        <w:tc>
          <w:tcPr>
            <w:tcW w:w="564" w:type="dxa"/>
          </w:tcPr>
          <w:p w14:paraId="61604159" w14:textId="77777777" w:rsidR="00FD1CE4" w:rsidRPr="001C651F" w:rsidRDefault="00FD1CE4" w:rsidP="00FD1CE4">
            <w:pPr>
              <w:pStyle w:val="TAL"/>
              <w:jc w:val="center"/>
            </w:pPr>
            <w:r w:rsidRPr="001C651F">
              <w:t>Yes</w:t>
            </w:r>
          </w:p>
        </w:tc>
        <w:tc>
          <w:tcPr>
            <w:tcW w:w="712" w:type="dxa"/>
          </w:tcPr>
          <w:p w14:paraId="44B7D3FD" w14:textId="77777777" w:rsidR="00FD1CE4" w:rsidRPr="001C651F" w:rsidRDefault="00FD1CE4" w:rsidP="00FD1CE4">
            <w:pPr>
              <w:pStyle w:val="TAL"/>
              <w:jc w:val="center"/>
            </w:pPr>
            <w:r w:rsidRPr="001C651F">
              <w:t>No</w:t>
            </w:r>
          </w:p>
        </w:tc>
        <w:tc>
          <w:tcPr>
            <w:tcW w:w="737" w:type="dxa"/>
          </w:tcPr>
          <w:p w14:paraId="5B4C76E3"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1AB5526D" w14:textId="77777777" w:rsidTr="00C85B4C">
        <w:trPr>
          <w:cantSplit/>
        </w:trPr>
        <w:tc>
          <w:tcPr>
            <w:tcW w:w="6807" w:type="dxa"/>
          </w:tcPr>
          <w:p w14:paraId="1D731FEA" w14:textId="77777777" w:rsidR="00FD1CE4" w:rsidRPr="001C651F" w:rsidRDefault="00FD1CE4" w:rsidP="00FD1CE4">
            <w:pPr>
              <w:pStyle w:val="TAL"/>
              <w:rPr>
                <w:b/>
                <w:bCs/>
                <w:i/>
                <w:iCs/>
              </w:rPr>
            </w:pPr>
            <w:r w:rsidRPr="001C651F">
              <w:rPr>
                <w:b/>
                <w:bCs/>
                <w:i/>
                <w:iCs/>
              </w:rPr>
              <w:t>nr-CGI-Reporting-NEDC</w:t>
            </w:r>
          </w:p>
          <w:p w14:paraId="649C1232" w14:textId="77777777" w:rsidR="00FD1CE4" w:rsidRPr="001C651F" w:rsidRDefault="00FD1CE4" w:rsidP="00FD1CE4">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D1CE4" w:rsidRPr="001C651F" w:rsidRDefault="00FD1CE4" w:rsidP="00FD1CE4">
            <w:pPr>
              <w:pStyle w:val="TAL"/>
              <w:jc w:val="center"/>
            </w:pPr>
            <w:r w:rsidRPr="001C651F">
              <w:t>UE</w:t>
            </w:r>
          </w:p>
        </w:tc>
        <w:tc>
          <w:tcPr>
            <w:tcW w:w="564" w:type="dxa"/>
          </w:tcPr>
          <w:p w14:paraId="20B61F9A" w14:textId="77777777" w:rsidR="00FD1CE4" w:rsidRPr="001C651F" w:rsidRDefault="00FD1CE4" w:rsidP="00FD1CE4">
            <w:pPr>
              <w:pStyle w:val="TAL"/>
              <w:jc w:val="center"/>
            </w:pPr>
            <w:r w:rsidRPr="001C651F">
              <w:t>Yes</w:t>
            </w:r>
          </w:p>
        </w:tc>
        <w:tc>
          <w:tcPr>
            <w:tcW w:w="712" w:type="dxa"/>
          </w:tcPr>
          <w:p w14:paraId="05E70E05" w14:textId="77777777" w:rsidR="00FD1CE4" w:rsidRPr="001C651F" w:rsidRDefault="00FD1CE4" w:rsidP="00FD1CE4">
            <w:pPr>
              <w:pStyle w:val="TAL"/>
              <w:jc w:val="center"/>
            </w:pPr>
            <w:r w:rsidRPr="001C651F">
              <w:t>No</w:t>
            </w:r>
          </w:p>
        </w:tc>
        <w:tc>
          <w:tcPr>
            <w:tcW w:w="737" w:type="dxa"/>
          </w:tcPr>
          <w:p w14:paraId="0C119CB4" w14:textId="77777777" w:rsidR="00FD1CE4" w:rsidRPr="001C651F" w:rsidRDefault="00FD1CE4" w:rsidP="00FD1CE4">
            <w:pPr>
              <w:pStyle w:val="TAL"/>
              <w:jc w:val="center"/>
              <w:rPr>
                <w:rFonts w:eastAsia="MS Mincho"/>
              </w:rPr>
            </w:pPr>
            <w:r w:rsidRPr="001C651F">
              <w:rPr>
                <w:rFonts w:eastAsia="MS Mincho"/>
              </w:rPr>
              <w:t>No</w:t>
            </w:r>
          </w:p>
        </w:tc>
      </w:tr>
      <w:tr w:rsidR="00FD1CE4" w:rsidRPr="001C651F" w14:paraId="46F8E23B" w14:textId="77777777" w:rsidTr="00C85B4C">
        <w:trPr>
          <w:cantSplit/>
        </w:trPr>
        <w:tc>
          <w:tcPr>
            <w:tcW w:w="6807" w:type="dxa"/>
          </w:tcPr>
          <w:p w14:paraId="3927D971" w14:textId="77777777" w:rsidR="00FD1CE4" w:rsidRPr="001C651F" w:rsidRDefault="00FD1CE4" w:rsidP="00FD1CE4">
            <w:pPr>
              <w:keepNext/>
              <w:keepLines/>
              <w:spacing w:after="0"/>
              <w:rPr>
                <w:rFonts w:ascii="Arial" w:hAnsi="Arial"/>
                <w:b/>
                <w:i/>
                <w:sz w:val="18"/>
              </w:rPr>
            </w:pPr>
            <w:r w:rsidRPr="001C651F">
              <w:rPr>
                <w:rFonts w:ascii="Arial" w:hAnsi="Arial"/>
                <w:b/>
                <w:i/>
                <w:sz w:val="18"/>
              </w:rPr>
              <w:lastRenderedPageBreak/>
              <w:t>nr-CGI-Reporting-NPN-r16</w:t>
            </w:r>
          </w:p>
          <w:p w14:paraId="48CDA695" w14:textId="0A5AB4EF" w:rsidR="00FD1CE4" w:rsidRPr="001C651F" w:rsidRDefault="00FD1CE4" w:rsidP="00FD1CE4">
            <w:pPr>
              <w:keepNext/>
              <w:keepLines/>
              <w:spacing w:after="0"/>
              <w:rPr>
                <w:rFonts w:ascii="Arial" w:hAnsi="Arial"/>
                <w:b/>
                <w:i/>
                <w:sz w:val="18"/>
              </w:rPr>
            </w:pPr>
            <w:r w:rsidRPr="001C651F">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1C651F">
              <w:rPr>
                <w:rFonts w:ascii="Arial" w:hAnsi="Arial"/>
                <w:sz w:val="18"/>
              </w:rPr>
              <w:t>RedCap</w:t>
            </w:r>
            <w:proofErr w:type="spellEnd"/>
            <w:r w:rsidRPr="001C651F">
              <w:rPr>
                <w:rFonts w:ascii="Arial" w:hAnsi="Arial"/>
                <w:sz w:val="18"/>
              </w:rPr>
              <w:t xml:space="preserve"> UEs.</w:t>
            </w:r>
          </w:p>
        </w:tc>
        <w:tc>
          <w:tcPr>
            <w:tcW w:w="709" w:type="dxa"/>
          </w:tcPr>
          <w:p w14:paraId="147C7680" w14:textId="77777777" w:rsidR="00FD1CE4" w:rsidRPr="001C651F" w:rsidRDefault="00FD1CE4" w:rsidP="00FD1CE4">
            <w:pPr>
              <w:pStyle w:val="TAL"/>
              <w:jc w:val="center"/>
            </w:pPr>
            <w:r w:rsidRPr="001C651F">
              <w:rPr>
                <w:lang w:eastAsia="zh-CN"/>
              </w:rPr>
              <w:t>UE</w:t>
            </w:r>
          </w:p>
        </w:tc>
        <w:tc>
          <w:tcPr>
            <w:tcW w:w="564" w:type="dxa"/>
          </w:tcPr>
          <w:p w14:paraId="05DAD436" w14:textId="77777777" w:rsidR="00FD1CE4" w:rsidRPr="001C651F" w:rsidRDefault="00FD1CE4" w:rsidP="00FD1CE4">
            <w:pPr>
              <w:pStyle w:val="TAL"/>
              <w:jc w:val="center"/>
            </w:pPr>
            <w:r w:rsidRPr="001C651F">
              <w:rPr>
                <w:lang w:eastAsia="zh-CN"/>
              </w:rPr>
              <w:t>CY</w:t>
            </w:r>
          </w:p>
        </w:tc>
        <w:tc>
          <w:tcPr>
            <w:tcW w:w="712" w:type="dxa"/>
          </w:tcPr>
          <w:p w14:paraId="370BC893" w14:textId="77777777" w:rsidR="00FD1CE4" w:rsidRPr="001C651F" w:rsidRDefault="00FD1CE4" w:rsidP="00FD1CE4">
            <w:pPr>
              <w:pStyle w:val="TAL"/>
              <w:jc w:val="center"/>
            </w:pPr>
            <w:r w:rsidRPr="001C651F">
              <w:rPr>
                <w:lang w:eastAsia="zh-CN"/>
              </w:rPr>
              <w:t>No</w:t>
            </w:r>
          </w:p>
        </w:tc>
        <w:tc>
          <w:tcPr>
            <w:tcW w:w="737" w:type="dxa"/>
          </w:tcPr>
          <w:p w14:paraId="5A1A88A4" w14:textId="77777777" w:rsidR="00FD1CE4" w:rsidRPr="001C651F" w:rsidRDefault="00FD1CE4" w:rsidP="00FD1CE4">
            <w:pPr>
              <w:pStyle w:val="TAL"/>
              <w:jc w:val="center"/>
              <w:rPr>
                <w:rFonts w:eastAsia="MS Mincho"/>
              </w:rPr>
            </w:pPr>
            <w:r w:rsidRPr="001C651F">
              <w:rPr>
                <w:lang w:eastAsia="zh-CN"/>
              </w:rPr>
              <w:t>No</w:t>
            </w:r>
          </w:p>
        </w:tc>
      </w:tr>
      <w:tr w:rsidR="00FD1CE4" w:rsidRPr="001C651F" w14:paraId="722E3608" w14:textId="77777777" w:rsidTr="00C85B4C">
        <w:trPr>
          <w:cantSplit/>
        </w:trPr>
        <w:tc>
          <w:tcPr>
            <w:tcW w:w="6807" w:type="dxa"/>
          </w:tcPr>
          <w:p w14:paraId="550BC56D" w14:textId="77777777" w:rsidR="00FD1CE4" w:rsidRPr="001C651F" w:rsidRDefault="00FD1CE4" w:rsidP="00FD1CE4">
            <w:pPr>
              <w:pStyle w:val="TAL"/>
              <w:rPr>
                <w:b/>
                <w:bCs/>
                <w:i/>
                <w:iCs/>
              </w:rPr>
            </w:pPr>
            <w:r w:rsidRPr="001C651F">
              <w:rPr>
                <w:b/>
                <w:bCs/>
                <w:i/>
                <w:iCs/>
              </w:rPr>
              <w:t>nr-CGI-Reporting-NRDC</w:t>
            </w:r>
          </w:p>
          <w:p w14:paraId="3FA1D830" w14:textId="77777777" w:rsidR="00FD1CE4" w:rsidRPr="001C651F" w:rsidRDefault="00FD1CE4" w:rsidP="00FD1CE4">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D1CE4" w:rsidRPr="001C651F" w:rsidRDefault="00FD1CE4" w:rsidP="00FD1CE4">
            <w:pPr>
              <w:pStyle w:val="TAL"/>
              <w:jc w:val="center"/>
              <w:rPr>
                <w:lang w:eastAsia="zh-CN"/>
              </w:rPr>
            </w:pPr>
            <w:r w:rsidRPr="001C651F">
              <w:t>UE</w:t>
            </w:r>
          </w:p>
        </w:tc>
        <w:tc>
          <w:tcPr>
            <w:tcW w:w="564" w:type="dxa"/>
          </w:tcPr>
          <w:p w14:paraId="07A87428" w14:textId="77777777" w:rsidR="00FD1CE4" w:rsidRPr="001C651F" w:rsidRDefault="00FD1CE4" w:rsidP="00FD1CE4">
            <w:pPr>
              <w:pStyle w:val="TAL"/>
              <w:jc w:val="center"/>
              <w:rPr>
                <w:lang w:eastAsia="zh-CN"/>
              </w:rPr>
            </w:pPr>
            <w:r w:rsidRPr="001C651F">
              <w:t>Yes</w:t>
            </w:r>
          </w:p>
        </w:tc>
        <w:tc>
          <w:tcPr>
            <w:tcW w:w="712" w:type="dxa"/>
          </w:tcPr>
          <w:p w14:paraId="647CCE10" w14:textId="77777777" w:rsidR="00FD1CE4" w:rsidRPr="001C651F" w:rsidRDefault="00FD1CE4" w:rsidP="00FD1CE4">
            <w:pPr>
              <w:pStyle w:val="TAL"/>
              <w:jc w:val="center"/>
              <w:rPr>
                <w:lang w:eastAsia="zh-CN"/>
              </w:rPr>
            </w:pPr>
            <w:r w:rsidRPr="001C651F">
              <w:t>No</w:t>
            </w:r>
          </w:p>
        </w:tc>
        <w:tc>
          <w:tcPr>
            <w:tcW w:w="737" w:type="dxa"/>
          </w:tcPr>
          <w:p w14:paraId="22FA2A1C" w14:textId="77777777" w:rsidR="00FD1CE4" w:rsidRPr="001C651F" w:rsidRDefault="00FD1CE4" w:rsidP="00FD1CE4">
            <w:pPr>
              <w:pStyle w:val="TAL"/>
              <w:jc w:val="center"/>
              <w:rPr>
                <w:lang w:eastAsia="zh-CN"/>
              </w:rPr>
            </w:pPr>
            <w:r w:rsidRPr="001C651F">
              <w:rPr>
                <w:rFonts w:eastAsia="MS Mincho"/>
              </w:rPr>
              <w:t>No</w:t>
            </w:r>
          </w:p>
        </w:tc>
      </w:tr>
      <w:tr w:rsidR="009529E0" w:rsidRPr="001C651F" w14:paraId="605515FE" w14:textId="77777777" w:rsidTr="00C85B4C">
        <w:trPr>
          <w:cantSplit/>
          <w:ins w:id="5183" w:author="NR_MG_enh-Core" w:date="2022-05-20T17:54:00Z"/>
        </w:trPr>
        <w:tc>
          <w:tcPr>
            <w:tcW w:w="6807" w:type="dxa"/>
          </w:tcPr>
          <w:p w14:paraId="5ADD341E" w14:textId="77777777" w:rsidR="009529E0" w:rsidRDefault="009529E0" w:rsidP="009529E0">
            <w:pPr>
              <w:keepNext/>
              <w:keepLines/>
              <w:spacing w:after="0"/>
              <w:rPr>
                <w:ins w:id="5184" w:author="NR_MG_enh-Core" w:date="2022-05-20T17:54:00Z"/>
                <w:rFonts w:ascii="Arial" w:hAnsi="Arial" w:cs="Arial"/>
                <w:b/>
                <w:i/>
                <w:sz w:val="18"/>
              </w:rPr>
            </w:pPr>
            <w:ins w:id="5185" w:author="NR_MG_enh-Core" w:date="2022-05-20T17:54:00Z">
              <w:r>
                <w:rPr>
                  <w:rFonts w:ascii="Arial" w:hAnsi="Arial" w:cs="Arial"/>
                  <w:b/>
                  <w:i/>
                  <w:sz w:val="18"/>
                </w:rPr>
                <w:t>nr-NeedForGapNCSG-reporting-r17</w:t>
              </w:r>
            </w:ins>
          </w:p>
          <w:p w14:paraId="5BB861A9" w14:textId="73255B88" w:rsidR="009529E0" w:rsidRPr="001C651F" w:rsidRDefault="009529E0" w:rsidP="009529E0">
            <w:pPr>
              <w:pStyle w:val="TAL"/>
              <w:rPr>
                <w:ins w:id="5186" w:author="NR_MG_enh-Core" w:date="2022-05-20T17:54:00Z"/>
                <w:b/>
                <w:bCs/>
                <w:i/>
                <w:iCs/>
              </w:rPr>
            </w:pPr>
            <w:ins w:id="5187"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4B87777F" w14:textId="7B355B2D" w:rsidR="009529E0" w:rsidRPr="001C651F" w:rsidRDefault="009529E0" w:rsidP="009529E0">
            <w:pPr>
              <w:pStyle w:val="TAL"/>
              <w:jc w:val="center"/>
              <w:rPr>
                <w:ins w:id="5188" w:author="NR_MG_enh-Core" w:date="2022-05-20T17:54:00Z"/>
              </w:rPr>
            </w:pPr>
            <w:ins w:id="5189" w:author="NR_MG_enh-Core" w:date="2022-05-20T17:54:00Z">
              <w:r>
                <w:rPr>
                  <w:rFonts w:cs="Arial"/>
                </w:rPr>
                <w:t>UE</w:t>
              </w:r>
            </w:ins>
          </w:p>
        </w:tc>
        <w:tc>
          <w:tcPr>
            <w:tcW w:w="564" w:type="dxa"/>
          </w:tcPr>
          <w:p w14:paraId="27001A94" w14:textId="48F7C768" w:rsidR="009529E0" w:rsidRPr="001C651F" w:rsidRDefault="009529E0" w:rsidP="009529E0">
            <w:pPr>
              <w:pStyle w:val="TAL"/>
              <w:jc w:val="center"/>
              <w:rPr>
                <w:ins w:id="5190" w:author="NR_MG_enh-Core" w:date="2022-05-20T17:54:00Z"/>
              </w:rPr>
            </w:pPr>
            <w:ins w:id="5191" w:author="NR_MG_enh-Core" w:date="2022-05-20T17:54:00Z">
              <w:r>
                <w:rPr>
                  <w:rFonts w:cs="Arial"/>
                </w:rPr>
                <w:t>No</w:t>
              </w:r>
            </w:ins>
          </w:p>
        </w:tc>
        <w:tc>
          <w:tcPr>
            <w:tcW w:w="712" w:type="dxa"/>
          </w:tcPr>
          <w:p w14:paraId="4A0878A1" w14:textId="64A9B692" w:rsidR="009529E0" w:rsidRPr="001C651F" w:rsidRDefault="009529E0" w:rsidP="009529E0">
            <w:pPr>
              <w:pStyle w:val="TAL"/>
              <w:jc w:val="center"/>
              <w:rPr>
                <w:ins w:id="5192" w:author="NR_MG_enh-Core" w:date="2022-05-20T17:54:00Z"/>
              </w:rPr>
            </w:pPr>
            <w:ins w:id="5193" w:author="NR_MG_enh-Core" w:date="2022-05-20T17:54:00Z">
              <w:r>
                <w:rPr>
                  <w:rFonts w:cs="Arial"/>
                </w:rPr>
                <w:t>No</w:t>
              </w:r>
            </w:ins>
          </w:p>
        </w:tc>
        <w:tc>
          <w:tcPr>
            <w:tcW w:w="737" w:type="dxa"/>
          </w:tcPr>
          <w:p w14:paraId="4208A2A9" w14:textId="5DCDFE6A" w:rsidR="009529E0" w:rsidRPr="001C651F" w:rsidRDefault="009529E0" w:rsidP="009529E0">
            <w:pPr>
              <w:pStyle w:val="TAL"/>
              <w:jc w:val="center"/>
              <w:rPr>
                <w:ins w:id="5194" w:author="NR_MG_enh-Core" w:date="2022-05-20T17:54:00Z"/>
                <w:rFonts w:eastAsia="MS Mincho"/>
              </w:rPr>
            </w:pPr>
            <w:ins w:id="5195" w:author="NR_MG_enh-Core" w:date="2022-05-20T17:54:00Z">
              <w:r>
                <w:rPr>
                  <w:rFonts w:eastAsia="MS Mincho" w:cs="Arial"/>
                </w:rPr>
                <w:t>No</w:t>
              </w:r>
            </w:ins>
          </w:p>
        </w:tc>
      </w:tr>
      <w:tr w:rsidR="009529E0" w:rsidRPr="001C651F" w14:paraId="4224B671" w14:textId="77777777" w:rsidTr="00C85B4C">
        <w:trPr>
          <w:cantSplit/>
        </w:trPr>
        <w:tc>
          <w:tcPr>
            <w:tcW w:w="6807" w:type="dxa"/>
          </w:tcPr>
          <w:p w14:paraId="71DBC425" w14:textId="77777777" w:rsidR="009529E0" w:rsidRPr="001C651F" w:rsidRDefault="009529E0" w:rsidP="009529E0">
            <w:pPr>
              <w:keepNext/>
              <w:keepLines/>
              <w:spacing w:after="0"/>
              <w:rPr>
                <w:rFonts w:ascii="Arial" w:hAnsi="Arial"/>
                <w:b/>
                <w:i/>
                <w:sz w:val="18"/>
              </w:rPr>
            </w:pPr>
            <w:r w:rsidRPr="001C651F">
              <w:rPr>
                <w:rFonts w:ascii="Arial" w:hAnsi="Arial"/>
                <w:b/>
                <w:i/>
                <w:sz w:val="18"/>
              </w:rPr>
              <w:t>nr-NeedForGap-Reporting-r16</w:t>
            </w:r>
          </w:p>
          <w:p w14:paraId="1700A75F" w14:textId="77777777" w:rsidR="009529E0" w:rsidRPr="001C651F" w:rsidRDefault="009529E0" w:rsidP="009529E0">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9529E0" w:rsidRPr="001C651F" w:rsidRDefault="009529E0" w:rsidP="009529E0">
            <w:pPr>
              <w:pStyle w:val="TAL"/>
              <w:jc w:val="center"/>
            </w:pPr>
            <w:r w:rsidRPr="001C651F">
              <w:t>UE</w:t>
            </w:r>
          </w:p>
        </w:tc>
        <w:tc>
          <w:tcPr>
            <w:tcW w:w="564" w:type="dxa"/>
          </w:tcPr>
          <w:p w14:paraId="16E7B1B9" w14:textId="77777777" w:rsidR="009529E0" w:rsidRPr="001C651F" w:rsidRDefault="009529E0" w:rsidP="009529E0">
            <w:pPr>
              <w:pStyle w:val="TAL"/>
              <w:jc w:val="center"/>
            </w:pPr>
            <w:r w:rsidRPr="001C651F">
              <w:t>No</w:t>
            </w:r>
          </w:p>
        </w:tc>
        <w:tc>
          <w:tcPr>
            <w:tcW w:w="712" w:type="dxa"/>
          </w:tcPr>
          <w:p w14:paraId="5199CA04" w14:textId="77777777" w:rsidR="009529E0" w:rsidRPr="001C651F" w:rsidRDefault="009529E0" w:rsidP="009529E0">
            <w:pPr>
              <w:pStyle w:val="TAL"/>
              <w:jc w:val="center"/>
            </w:pPr>
            <w:r w:rsidRPr="001C651F">
              <w:t>No</w:t>
            </w:r>
          </w:p>
        </w:tc>
        <w:tc>
          <w:tcPr>
            <w:tcW w:w="737" w:type="dxa"/>
          </w:tcPr>
          <w:p w14:paraId="13E7E40E"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7DE496F8" w14:textId="77777777" w:rsidTr="00C85B4C">
        <w:trPr>
          <w:cantSplit/>
          <w:ins w:id="5196" w:author="NR_NTN_solutions-Core" w:date="2022-05-14T22:18:00Z"/>
        </w:trPr>
        <w:tc>
          <w:tcPr>
            <w:tcW w:w="6807" w:type="dxa"/>
          </w:tcPr>
          <w:p w14:paraId="3DA5E4FD" w14:textId="6C60D245" w:rsidR="009529E0" w:rsidRDefault="009529E0" w:rsidP="009529E0">
            <w:pPr>
              <w:pStyle w:val="TAL"/>
              <w:rPr>
                <w:ins w:id="5197" w:author="NR_NTN_solutions-Core" w:date="2022-05-14T22:18:00Z"/>
                <w:b/>
                <w:i/>
              </w:rPr>
            </w:pPr>
            <w:ins w:id="5198" w:author="NR_NTN_solutions-Core" w:date="2022-05-14T22:18:00Z">
              <w:r w:rsidRPr="009A1820">
                <w:rPr>
                  <w:b/>
                  <w:i/>
                </w:rPr>
                <w:t>parallelMeasurementGap-</w:t>
              </w:r>
              <w:r>
                <w:rPr>
                  <w:b/>
                  <w:i/>
                </w:rPr>
                <w:t>r</w:t>
              </w:r>
              <w:r w:rsidRPr="009A1820">
                <w:rPr>
                  <w:b/>
                  <w:i/>
                </w:rPr>
                <w:t>17</w:t>
              </w:r>
            </w:ins>
          </w:p>
          <w:p w14:paraId="02F4C680" w14:textId="204E889E" w:rsidR="009529E0" w:rsidRPr="001C651F" w:rsidRDefault="009529E0" w:rsidP="009529E0">
            <w:pPr>
              <w:keepNext/>
              <w:keepLines/>
              <w:spacing w:after="0"/>
              <w:rPr>
                <w:ins w:id="5199" w:author="NR_NTN_solutions-Core" w:date="2022-05-14T22:18:00Z"/>
                <w:rFonts w:ascii="Arial" w:hAnsi="Arial"/>
                <w:b/>
                <w:i/>
                <w:sz w:val="18"/>
              </w:rPr>
            </w:pPr>
            <w:ins w:id="5200" w:author="NR_NTN_solutions-Core" w:date="2022-05-14T22:18:00Z">
              <w:r w:rsidRPr="00FC4137">
                <w:rPr>
                  <w:rFonts w:ascii="Arial" w:hAnsi="Arial"/>
                  <w:bCs/>
                  <w:iCs/>
                  <w:sz w:val="18"/>
                </w:rPr>
                <w:t>Indicates whether the UE supports 2 parallel measurement gaps for NTN RRM measurements.</w:t>
              </w:r>
              <w:r>
                <w:t xml:space="preserve"> </w:t>
              </w:r>
              <w:r w:rsidRPr="000856E1">
                <w:rPr>
                  <w:rFonts w:ascii="Arial" w:hAnsi="Arial"/>
                  <w:bCs/>
                  <w:iCs/>
                  <w:sz w:val="18"/>
                </w:rPr>
                <w:t>If the capability is not reported, the UE supports</w:t>
              </w:r>
              <w:r>
                <w:rPr>
                  <w:rFonts w:ascii="Arial" w:hAnsi="Arial"/>
                  <w:bCs/>
                  <w:iCs/>
                  <w:sz w:val="18"/>
                </w:rPr>
                <w:t xml:space="preserve"> 1 </w:t>
              </w:r>
              <w:r w:rsidRPr="00FC4137">
                <w:rPr>
                  <w:rFonts w:ascii="Arial" w:hAnsi="Arial"/>
                  <w:bCs/>
                  <w:iCs/>
                  <w:sz w:val="18"/>
                </w:rPr>
                <w:t>measurement gap for NTN RRM measurement</w:t>
              </w:r>
              <w:r>
                <w:rPr>
                  <w:rFonts w:ascii="Arial" w:hAnsi="Arial"/>
                  <w:bCs/>
                  <w:iCs/>
                  <w:sz w:val="18"/>
                </w:rPr>
                <w:t>s.</w:t>
              </w:r>
            </w:ins>
          </w:p>
        </w:tc>
        <w:tc>
          <w:tcPr>
            <w:tcW w:w="709" w:type="dxa"/>
          </w:tcPr>
          <w:p w14:paraId="036FD719" w14:textId="7FDBCC8B" w:rsidR="009529E0" w:rsidRPr="001C651F" w:rsidRDefault="009529E0" w:rsidP="009529E0">
            <w:pPr>
              <w:pStyle w:val="TAL"/>
              <w:jc w:val="center"/>
              <w:rPr>
                <w:ins w:id="5201" w:author="NR_NTN_solutions-Core" w:date="2022-05-14T22:18:00Z"/>
              </w:rPr>
            </w:pPr>
            <w:ins w:id="5202" w:author="NR_NTN_solutions-Core" w:date="2022-05-14T22:18:00Z">
              <w:r w:rsidRPr="001C651F">
                <w:t>UE</w:t>
              </w:r>
            </w:ins>
          </w:p>
        </w:tc>
        <w:tc>
          <w:tcPr>
            <w:tcW w:w="564" w:type="dxa"/>
          </w:tcPr>
          <w:p w14:paraId="749B8F35" w14:textId="2E42E4B6" w:rsidR="009529E0" w:rsidRPr="001C651F" w:rsidRDefault="009529E0" w:rsidP="009529E0">
            <w:pPr>
              <w:pStyle w:val="TAL"/>
              <w:jc w:val="center"/>
              <w:rPr>
                <w:ins w:id="5203" w:author="NR_NTN_solutions-Core" w:date="2022-05-14T22:18:00Z"/>
              </w:rPr>
            </w:pPr>
            <w:ins w:id="5204" w:author="NR_NTN_solutions-Core" w:date="2022-05-14T22:18:00Z">
              <w:r w:rsidRPr="001C651F">
                <w:t>No</w:t>
              </w:r>
            </w:ins>
          </w:p>
        </w:tc>
        <w:tc>
          <w:tcPr>
            <w:tcW w:w="712" w:type="dxa"/>
          </w:tcPr>
          <w:p w14:paraId="574CE977" w14:textId="77777777" w:rsidR="009529E0" w:rsidRDefault="009529E0" w:rsidP="009529E0">
            <w:pPr>
              <w:pStyle w:val="TAL"/>
              <w:jc w:val="center"/>
              <w:rPr>
                <w:ins w:id="5205" w:author="NR_NTN_solutions-Core" w:date="2022-05-14T22:18:00Z"/>
              </w:rPr>
            </w:pPr>
            <w:ins w:id="5206" w:author="NR_NTN_solutions-Core" w:date="2022-05-14T22:18:00Z">
              <w:r>
                <w:rPr>
                  <w:rFonts w:eastAsia="DengXian"/>
                </w:rPr>
                <w:t>F</w:t>
              </w:r>
              <w:r w:rsidRPr="001C651F">
                <w:rPr>
                  <w:rFonts w:eastAsia="DengXian"/>
                </w:rPr>
                <w:t>DD only</w:t>
              </w:r>
            </w:ins>
          </w:p>
          <w:p w14:paraId="0ED1CCC6" w14:textId="77777777" w:rsidR="009529E0" w:rsidRPr="001C651F" w:rsidRDefault="009529E0" w:rsidP="009529E0">
            <w:pPr>
              <w:pStyle w:val="TAL"/>
              <w:jc w:val="center"/>
              <w:rPr>
                <w:ins w:id="5207" w:author="NR_NTN_solutions-Core" w:date="2022-05-14T22:18:00Z"/>
              </w:rPr>
            </w:pPr>
          </w:p>
        </w:tc>
        <w:tc>
          <w:tcPr>
            <w:tcW w:w="737" w:type="dxa"/>
          </w:tcPr>
          <w:p w14:paraId="3CA561C8" w14:textId="77777777" w:rsidR="009529E0" w:rsidRDefault="009529E0" w:rsidP="009529E0">
            <w:pPr>
              <w:pStyle w:val="TAL"/>
              <w:jc w:val="center"/>
              <w:rPr>
                <w:ins w:id="5208" w:author="NR_NTN_solutions-Core" w:date="2022-05-14T22:18:00Z"/>
              </w:rPr>
            </w:pPr>
            <w:ins w:id="5209" w:author="NR_NTN_solutions-Core" w:date="2022-05-14T22:18:00Z">
              <w:r w:rsidRPr="001C651F">
                <w:t>FR</w:t>
              </w:r>
              <w:r>
                <w:t>1</w:t>
              </w:r>
              <w:r w:rsidRPr="001C651F">
                <w:t xml:space="preserve"> only</w:t>
              </w:r>
            </w:ins>
          </w:p>
          <w:p w14:paraId="21A97B1C" w14:textId="77777777" w:rsidR="009529E0" w:rsidRPr="001C651F" w:rsidRDefault="009529E0" w:rsidP="009529E0">
            <w:pPr>
              <w:pStyle w:val="TAL"/>
              <w:jc w:val="center"/>
              <w:rPr>
                <w:ins w:id="5210" w:author="NR_NTN_solutions-Core" w:date="2022-05-14T22:18:00Z"/>
                <w:rFonts w:eastAsia="MS Mincho"/>
              </w:rPr>
            </w:pPr>
          </w:p>
        </w:tc>
      </w:tr>
      <w:tr w:rsidR="009529E0" w:rsidRPr="001C651F" w14:paraId="0A5F06C5" w14:textId="77777777" w:rsidTr="00C85B4C">
        <w:trPr>
          <w:cantSplit/>
        </w:trPr>
        <w:tc>
          <w:tcPr>
            <w:tcW w:w="6807" w:type="dxa"/>
          </w:tcPr>
          <w:p w14:paraId="1577E039" w14:textId="77777777" w:rsidR="009529E0" w:rsidRPr="001C651F" w:rsidRDefault="009529E0" w:rsidP="009529E0">
            <w:pPr>
              <w:keepNext/>
              <w:keepLines/>
              <w:spacing w:after="0"/>
              <w:rPr>
                <w:rFonts w:ascii="Arial" w:hAnsi="Arial"/>
                <w:b/>
                <w:i/>
                <w:sz w:val="18"/>
              </w:rPr>
            </w:pPr>
            <w:r w:rsidRPr="001C651F">
              <w:rPr>
                <w:rFonts w:ascii="Arial" w:hAnsi="Arial"/>
                <w:b/>
                <w:i/>
                <w:sz w:val="18"/>
              </w:rPr>
              <w:t>pcellT312-r16</w:t>
            </w:r>
          </w:p>
          <w:p w14:paraId="32E1B603" w14:textId="77777777" w:rsidR="009529E0" w:rsidRPr="001C651F" w:rsidRDefault="009529E0" w:rsidP="009529E0">
            <w:pPr>
              <w:keepNext/>
              <w:keepLines/>
              <w:spacing w:after="0"/>
              <w:rPr>
                <w:rFonts w:ascii="Arial" w:hAnsi="Arial"/>
                <w:b/>
                <w:i/>
                <w:sz w:val="18"/>
              </w:rPr>
            </w:pPr>
            <w:r w:rsidRPr="001C651F">
              <w:rPr>
                <w:rFonts w:ascii="Arial" w:hAnsi="Arial"/>
                <w:sz w:val="18"/>
              </w:rPr>
              <w:t xml:space="preserve">Indicates whether the UE supports T312 based fast failure recovery for </w:t>
            </w:r>
            <w:proofErr w:type="spellStart"/>
            <w:r w:rsidRPr="001C651F">
              <w:rPr>
                <w:rFonts w:ascii="Arial" w:hAnsi="Arial"/>
                <w:sz w:val="18"/>
              </w:rPr>
              <w:t>PCell</w:t>
            </w:r>
            <w:proofErr w:type="spellEnd"/>
            <w:r w:rsidRPr="001C651F">
              <w:rPr>
                <w:rFonts w:ascii="Arial" w:hAnsi="Arial"/>
                <w:sz w:val="18"/>
              </w:rPr>
              <w:t>.</w:t>
            </w:r>
          </w:p>
        </w:tc>
        <w:tc>
          <w:tcPr>
            <w:tcW w:w="709" w:type="dxa"/>
          </w:tcPr>
          <w:p w14:paraId="181059A0" w14:textId="77777777" w:rsidR="009529E0" w:rsidRPr="001C651F" w:rsidRDefault="009529E0" w:rsidP="009529E0">
            <w:pPr>
              <w:pStyle w:val="TAL"/>
              <w:jc w:val="center"/>
            </w:pPr>
            <w:r w:rsidRPr="001C651F">
              <w:rPr>
                <w:rFonts w:cs="Arial"/>
                <w:bCs/>
                <w:iCs/>
                <w:szCs w:val="18"/>
              </w:rPr>
              <w:t>UE</w:t>
            </w:r>
          </w:p>
        </w:tc>
        <w:tc>
          <w:tcPr>
            <w:tcW w:w="564" w:type="dxa"/>
          </w:tcPr>
          <w:p w14:paraId="464AFC02" w14:textId="77777777" w:rsidR="009529E0" w:rsidRPr="001C651F" w:rsidRDefault="009529E0" w:rsidP="009529E0">
            <w:pPr>
              <w:pStyle w:val="TAL"/>
              <w:jc w:val="center"/>
            </w:pPr>
            <w:r w:rsidRPr="001C651F">
              <w:rPr>
                <w:rFonts w:cs="Arial"/>
                <w:bCs/>
                <w:iCs/>
                <w:szCs w:val="18"/>
              </w:rPr>
              <w:t>No</w:t>
            </w:r>
          </w:p>
        </w:tc>
        <w:tc>
          <w:tcPr>
            <w:tcW w:w="712" w:type="dxa"/>
          </w:tcPr>
          <w:p w14:paraId="45B2AAFF" w14:textId="77777777" w:rsidR="009529E0" w:rsidRPr="001C651F" w:rsidRDefault="009529E0" w:rsidP="009529E0">
            <w:pPr>
              <w:pStyle w:val="TAL"/>
              <w:jc w:val="center"/>
            </w:pPr>
            <w:r w:rsidRPr="001C651F">
              <w:rPr>
                <w:rFonts w:cs="Arial"/>
                <w:bCs/>
                <w:iCs/>
                <w:szCs w:val="18"/>
              </w:rPr>
              <w:t>No</w:t>
            </w:r>
          </w:p>
        </w:tc>
        <w:tc>
          <w:tcPr>
            <w:tcW w:w="737" w:type="dxa"/>
          </w:tcPr>
          <w:p w14:paraId="7256E368" w14:textId="77777777" w:rsidR="009529E0" w:rsidRPr="001C651F" w:rsidRDefault="009529E0" w:rsidP="009529E0">
            <w:pPr>
              <w:pStyle w:val="TAL"/>
              <w:jc w:val="center"/>
              <w:rPr>
                <w:rFonts w:eastAsia="MS Mincho"/>
              </w:rPr>
            </w:pPr>
            <w:r w:rsidRPr="001C651F">
              <w:rPr>
                <w:rFonts w:cs="Arial"/>
                <w:bCs/>
                <w:iCs/>
                <w:szCs w:val="18"/>
              </w:rPr>
              <w:t>No</w:t>
            </w:r>
          </w:p>
        </w:tc>
      </w:tr>
      <w:tr w:rsidR="009529E0" w:rsidRPr="001C651F" w14:paraId="2F356A22" w14:textId="77777777" w:rsidTr="00C85B4C">
        <w:trPr>
          <w:cantSplit/>
        </w:trPr>
        <w:tc>
          <w:tcPr>
            <w:tcW w:w="6807" w:type="dxa"/>
          </w:tcPr>
          <w:p w14:paraId="75608232" w14:textId="799CA05A" w:rsidR="009529E0" w:rsidRPr="001C651F" w:rsidRDefault="009529E0" w:rsidP="009529E0">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9529E0" w:rsidRPr="001C651F" w:rsidRDefault="009529E0" w:rsidP="009529E0">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11A83970" w14:textId="054684F4"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DB03B5A" w14:textId="7D67277B"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6CE1D857" w14:textId="79628547" w:rsidR="009529E0" w:rsidRPr="001C651F" w:rsidRDefault="009529E0" w:rsidP="009529E0">
            <w:pPr>
              <w:pStyle w:val="TAL"/>
              <w:jc w:val="center"/>
              <w:rPr>
                <w:rFonts w:cs="Arial"/>
                <w:bCs/>
                <w:iCs/>
                <w:szCs w:val="18"/>
              </w:rPr>
            </w:pPr>
            <w:r w:rsidRPr="001C651F">
              <w:rPr>
                <w:rFonts w:cs="Arial"/>
                <w:bCs/>
                <w:iCs/>
                <w:szCs w:val="18"/>
              </w:rPr>
              <w:t>No</w:t>
            </w:r>
          </w:p>
        </w:tc>
      </w:tr>
      <w:tr w:rsidR="009529E0" w:rsidRPr="001C651F" w14:paraId="514AC145" w14:textId="77777777" w:rsidTr="00C85B4C">
        <w:trPr>
          <w:cantSplit/>
        </w:trPr>
        <w:tc>
          <w:tcPr>
            <w:tcW w:w="6807" w:type="dxa"/>
          </w:tcPr>
          <w:p w14:paraId="539FEEB3" w14:textId="08C0A85A" w:rsidR="009529E0" w:rsidRPr="001C651F" w:rsidRDefault="009529E0" w:rsidP="009529E0">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9529E0" w:rsidRPr="001C651F" w:rsidRDefault="009529E0" w:rsidP="009529E0">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0A7E3020" w14:textId="2B1D5571"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2608EE6E" w14:textId="1F63911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3FAFAB48" w14:textId="49C1EC4E" w:rsidR="009529E0" w:rsidRPr="001C651F" w:rsidRDefault="009529E0" w:rsidP="009529E0">
            <w:pPr>
              <w:pStyle w:val="TAL"/>
              <w:jc w:val="center"/>
              <w:rPr>
                <w:rFonts w:cs="Arial"/>
                <w:bCs/>
                <w:iCs/>
                <w:szCs w:val="18"/>
              </w:rPr>
            </w:pPr>
            <w:r w:rsidRPr="001C651F">
              <w:rPr>
                <w:rFonts w:cs="Arial"/>
                <w:bCs/>
                <w:iCs/>
                <w:szCs w:val="18"/>
              </w:rPr>
              <w:t>No</w:t>
            </w:r>
          </w:p>
        </w:tc>
      </w:tr>
      <w:tr w:rsidR="009529E0" w:rsidRPr="001C651F" w14:paraId="585B9CB5" w14:textId="77777777" w:rsidTr="00C85B4C">
        <w:trPr>
          <w:cantSplit/>
        </w:trPr>
        <w:tc>
          <w:tcPr>
            <w:tcW w:w="6807" w:type="dxa"/>
          </w:tcPr>
          <w:p w14:paraId="7A935BF3" w14:textId="77777777" w:rsidR="009529E0" w:rsidRPr="001C651F" w:rsidRDefault="009529E0" w:rsidP="009529E0">
            <w:pPr>
              <w:pStyle w:val="TAL"/>
              <w:rPr>
                <w:rFonts w:cs="Arial"/>
                <w:b/>
                <w:bCs/>
                <w:i/>
                <w:iCs/>
                <w:szCs w:val="18"/>
              </w:rPr>
            </w:pPr>
            <w:proofErr w:type="spellStart"/>
            <w:r w:rsidRPr="001C651F">
              <w:rPr>
                <w:rFonts w:cs="Arial"/>
                <w:b/>
                <w:bCs/>
                <w:i/>
                <w:iCs/>
                <w:szCs w:val="18"/>
              </w:rPr>
              <w:lastRenderedPageBreak/>
              <w:t>simultaneousRxDataSSB-DiffNumerology</w:t>
            </w:r>
            <w:proofErr w:type="spellEnd"/>
          </w:p>
          <w:p w14:paraId="023B75D0" w14:textId="77777777" w:rsidR="009529E0" w:rsidRPr="001C651F" w:rsidRDefault="009529E0" w:rsidP="009529E0">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6D87388C"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9143D9"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1AE4D8BD"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22D9EBE8" w14:textId="77777777" w:rsidTr="00C85B4C">
        <w:trPr>
          <w:cantSplit/>
        </w:trPr>
        <w:tc>
          <w:tcPr>
            <w:tcW w:w="6807" w:type="dxa"/>
          </w:tcPr>
          <w:p w14:paraId="4D97A19F" w14:textId="77777777" w:rsidR="009529E0" w:rsidRPr="001C651F" w:rsidRDefault="009529E0" w:rsidP="009529E0">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9529E0" w:rsidRPr="001C651F" w:rsidRDefault="009529E0" w:rsidP="009529E0">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40FD9CD3"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5C76113C"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388008AF"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77BD8FF6" w14:textId="77777777" w:rsidTr="00C85B4C">
        <w:trPr>
          <w:cantSplit/>
        </w:trPr>
        <w:tc>
          <w:tcPr>
            <w:tcW w:w="6807" w:type="dxa"/>
          </w:tcPr>
          <w:p w14:paraId="1D3BDDF4" w14:textId="77777777" w:rsidR="009529E0" w:rsidRPr="001C651F" w:rsidRDefault="009529E0" w:rsidP="009529E0">
            <w:pPr>
              <w:pStyle w:val="TAL"/>
              <w:rPr>
                <w:rFonts w:cs="Arial"/>
                <w:b/>
                <w:bCs/>
                <w:i/>
                <w:iCs/>
                <w:szCs w:val="18"/>
              </w:rPr>
            </w:pPr>
            <w:proofErr w:type="spellStart"/>
            <w:r w:rsidRPr="001C651F">
              <w:rPr>
                <w:rFonts w:cs="Arial"/>
                <w:b/>
                <w:bCs/>
                <w:i/>
                <w:iCs/>
                <w:szCs w:val="18"/>
              </w:rPr>
              <w:t>sftd-MeasPSCell</w:t>
            </w:r>
            <w:proofErr w:type="spellEnd"/>
          </w:p>
          <w:p w14:paraId="1CBE95BC" w14:textId="77777777" w:rsidR="009529E0" w:rsidRPr="001C651F" w:rsidRDefault="009529E0" w:rsidP="009529E0">
            <w:pPr>
              <w:pStyle w:val="TAL"/>
              <w:rPr>
                <w:rFonts w:cs="Arial"/>
                <w:bCs/>
                <w:i/>
                <w:iCs/>
                <w:szCs w:val="18"/>
              </w:rPr>
            </w:pPr>
            <w:r w:rsidRPr="001C651F">
              <w:t xml:space="preserve">Indicates whether the UE supports SFTD measurements between the </w:t>
            </w:r>
            <w:proofErr w:type="spellStart"/>
            <w:r w:rsidRPr="001C651F">
              <w:t>PCell</w:t>
            </w:r>
            <w:proofErr w:type="spellEnd"/>
            <w:r w:rsidRPr="001C651F">
              <w:t xml:space="preserve"> and a configured </w:t>
            </w:r>
            <w:proofErr w:type="spellStart"/>
            <w:r w:rsidRPr="001C651F">
              <w:t>PSCell</w:t>
            </w:r>
            <w:proofErr w:type="spellEnd"/>
            <w:r w:rsidRPr="001C651F">
              <w:t xml:space="preserve">. If this capability is included in UE-MRDC-Capability,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(NG)EN-DC. If this capability is included in UE-NR-Capability, it indicates that the UE supports SFTD measurement between </w:t>
            </w:r>
            <w:proofErr w:type="spellStart"/>
            <w:r w:rsidRPr="001C651F">
              <w:t>PCell</w:t>
            </w:r>
            <w:proofErr w:type="spellEnd"/>
            <w:r w:rsidRPr="001C651F">
              <w:t xml:space="preserve"> and </w:t>
            </w:r>
            <w:proofErr w:type="spellStart"/>
            <w:r w:rsidRPr="001C651F">
              <w:t>PSCell</w:t>
            </w:r>
            <w:proofErr w:type="spellEnd"/>
            <w:r w:rsidRPr="001C651F">
              <w:t xml:space="preserve"> in NR-DC.</w:t>
            </w:r>
          </w:p>
        </w:tc>
        <w:tc>
          <w:tcPr>
            <w:tcW w:w="709" w:type="dxa"/>
          </w:tcPr>
          <w:p w14:paraId="56831AB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EA410DA"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277480"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3FAD55B3"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5D0E2C2A" w14:textId="77777777" w:rsidTr="00C85B4C">
        <w:trPr>
          <w:cantSplit/>
        </w:trPr>
        <w:tc>
          <w:tcPr>
            <w:tcW w:w="6807" w:type="dxa"/>
          </w:tcPr>
          <w:p w14:paraId="3E48CBB3" w14:textId="77777777" w:rsidR="009529E0" w:rsidRPr="001C651F" w:rsidRDefault="009529E0" w:rsidP="009529E0">
            <w:pPr>
              <w:pStyle w:val="TAL"/>
              <w:rPr>
                <w:b/>
                <w:i/>
              </w:rPr>
            </w:pPr>
            <w:proofErr w:type="spellStart"/>
            <w:r w:rsidRPr="001C651F">
              <w:rPr>
                <w:b/>
                <w:i/>
              </w:rPr>
              <w:t>sftd</w:t>
            </w:r>
            <w:proofErr w:type="spellEnd"/>
            <w:r w:rsidRPr="001C651F">
              <w:rPr>
                <w:b/>
                <w:i/>
              </w:rPr>
              <w:t>-</w:t>
            </w:r>
            <w:proofErr w:type="spellStart"/>
            <w:r w:rsidRPr="001C651F">
              <w:rPr>
                <w:b/>
                <w:i/>
              </w:rPr>
              <w:t>MeasPSCell</w:t>
            </w:r>
            <w:proofErr w:type="spellEnd"/>
            <w:r w:rsidRPr="001C651F">
              <w:rPr>
                <w:b/>
                <w:i/>
              </w:rPr>
              <w:t>-NEDC</w:t>
            </w:r>
          </w:p>
          <w:p w14:paraId="09BB6B45" w14:textId="77777777" w:rsidR="009529E0" w:rsidRPr="001C651F" w:rsidRDefault="009529E0" w:rsidP="009529E0">
            <w:pPr>
              <w:pStyle w:val="TAL"/>
            </w:pPr>
            <w:r w:rsidRPr="001C651F">
              <w:t xml:space="preserve">Indicates whether the UE supports SFTD measurement between the NR </w:t>
            </w:r>
            <w:proofErr w:type="spellStart"/>
            <w:r w:rsidRPr="001C651F">
              <w:t>PCell</w:t>
            </w:r>
            <w:proofErr w:type="spellEnd"/>
            <w:r w:rsidRPr="001C651F">
              <w:t xml:space="preserve"> and a configured E-UTRA </w:t>
            </w:r>
            <w:proofErr w:type="spellStart"/>
            <w:r w:rsidRPr="001C651F">
              <w:t>PSCell</w:t>
            </w:r>
            <w:proofErr w:type="spellEnd"/>
            <w:r w:rsidRPr="001C651F">
              <w:t xml:space="preserve"> in NE-DC.</w:t>
            </w:r>
          </w:p>
        </w:tc>
        <w:tc>
          <w:tcPr>
            <w:tcW w:w="709" w:type="dxa"/>
          </w:tcPr>
          <w:p w14:paraId="760EF65A" w14:textId="77777777" w:rsidR="009529E0" w:rsidRPr="001C651F" w:rsidRDefault="009529E0" w:rsidP="009529E0">
            <w:pPr>
              <w:pStyle w:val="TAL"/>
              <w:jc w:val="center"/>
            </w:pPr>
            <w:r w:rsidRPr="001C651F">
              <w:t>UE</w:t>
            </w:r>
          </w:p>
        </w:tc>
        <w:tc>
          <w:tcPr>
            <w:tcW w:w="564" w:type="dxa"/>
          </w:tcPr>
          <w:p w14:paraId="370DD50E" w14:textId="77777777" w:rsidR="009529E0" w:rsidRPr="001C651F" w:rsidRDefault="009529E0" w:rsidP="009529E0">
            <w:pPr>
              <w:pStyle w:val="TAL"/>
              <w:jc w:val="center"/>
            </w:pPr>
            <w:r w:rsidRPr="001C651F">
              <w:t>No</w:t>
            </w:r>
          </w:p>
        </w:tc>
        <w:tc>
          <w:tcPr>
            <w:tcW w:w="712" w:type="dxa"/>
          </w:tcPr>
          <w:p w14:paraId="28B34564" w14:textId="77777777" w:rsidR="009529E0" w:rsidRPr="001C651F" w:rsidRDefault="009529E0" w:rsidP="009529E0">
            <w:pPr>
              <w:pStyle w:val="TAL"/>
              <w:jc w:val="center"/>
            </w:pPr>
            <w:r w:rsidRPr="001C651F">
              <w:t>Yes</w:t>
            </w:r>
          </w:p>
        </w:tc>
        <w:tc>
          <w:tcPr>
            <w:tcW w:w="737" w:type="dxa"/>
          </w:tcPr>
          <w:p w14:paraId="0079D5DD"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7201EFB9" w14:textId="77777777" w:rsidTr="00C85B4C">
        <w:trPr>
          <w:cantSplit/>
        </w:trPr>
        <w:tc>
          <w:tcPr>
            <w:tcW w:w="6807" w:type="dxa"/>
          </w:tcPr>
          <w:p w14:paraId="03C13FE6" w14:textId="77777777" w:rsidR="009529E0" w:rsidRPr="001C651F" w:rsidRDefault="009529E0" w:rsidP="009529E0">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-Cell</w:t>
            </w:r>
          </w:p>
          <w:p w14:paraId="27BD0411" w14:textId="77777777" w:rsidR="009529E0" w:rsidRPr="001C651F" w:rsidDel="006B1332" w:rsidRDefault="009529E0" w:rsidP="009529E0">
            <w:pPr>
              <w:pStyle w:val="TAL"/>
              <w:rPr>
                <w:rFonts w:cs="Arial"/>
                <w:b/>
                <w:bCs/>
                <w:i/>
                <w:iCs/>
                <w:szCs w:val="18"/>
              </w:rPr>
            </w:pPr>
            <w:r w:rsidRPr="001C651F">
              <w:t xml:space="preserve">Indicates whether the SFTD measurement with and without measurement gaps between the EUTRA </w:t>
            </w:r>
            <w:proofErr w:type="spellStart"/>
            <w:r w:rsidRPr="001C651F">
              <w:t>PCell</w:t>
            </w:r>
            <w:proofErr w:type="spellEnd"/>
            <w:r w:rsidRPr="001C651F">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20375B2" w14:textId="77777777" w:rsidR="009529E0" w:rsidRPr="001C651F" w:rsidDel="00DA5514" w:rsidRDefault="009529E0" w:rsidP="009529E0">
            <w:pPr>
              <w:pStyle w:val="TAL"/>
              <w:jc w:val="center"/>
              <w:rPr>
                <w:rFonts w:cs="Arial"/>
                <w:bCs/>
                <w:iCs/>
                <w:szCs w:val="18"/>
              </w:rPr>
            </w:pPr>
            <w:r w:rsidRPr="001C651F">
              <w:rPr>
                <w:rFonts w:cs="Arial"/>
                <w:bCs/>
                <w:iCs/>
                <w:szCs w:val="18"/>
              </w:rPr>
              <w:t>No</w:t>
            </w:r>
          </w:p>
        </w:tc>
        <w:tc>
          <w:tcPr>
            <w:tcW w:w="712" w:type="dxa"/>
          </w:tcPr>
          <w:p w14:paraId="09C716CB"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35C2173B"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40F6B05A" w14:textId="77777777" w:rsidTr="00C85B4C">
        <w:trPr>
          <w:cantSplit/>
        </w:trPr>
        <w:tc>
          <w:tcPr>
            <w:tcW w:w="6807" w:type="dxa"/>
          </w:tcPr>
          <w:p w14:paraId="4F567C60" w14:textId="77777777" w:rsidR="009529E0" w:rsidRPr="001C651F" w:rsidRDefault="009529E0" w:rsidP="009529E0">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w:t>
            </w:r>
          </w:p>
          <w:p w14:paraId="43EE4591" w14:textId="77777777" w:rsidR="009529E0" w:rsidRPr="001C651F" w:rsidRDefault="009529E0" w:rsidP="009529E0">
            <w:pPr>
              <w:pStyle w:val="TAL"/>
              <w:rPr>
                <w:rFonts w:cs="Arial"/>
                <w:b/>
                <w:bCs/>
                <w:i/>
                <w:iCs/>
                <w:szCs w:val="18"/>
              </w:rPr>
            </w:pPr>
            <w:r w:rsidRPr="001C651F">
              <w:t xml:space="preserve">Indicates whether the inter-frequency SFTD measurement with and without measurement gaps between the NR </w:t>
            </w:r>
            <w:proofErr w:type="spellStart"/>
            <w:r w:rsidRPr="001C651F">
              <w:t>PCell</w:t>
            </w:r>
            <w:proofErr w:type="spellEnd"/>
            <w:r w:rsidRPr="001C651F">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53966026"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4AF376A8"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791BF799"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7EF14646" w14:textId="77777777" w:rsidTr="00C85B4C">
        <w:trPr>
          <w:cantSplit/>
        </w:trPr>
        <w:tc>
          <w:tcPr>
            <w:tcW w:w="6807" w:type="dxa"/>
          </w:tcPr>
          <w:p w14:paraId="52D84BA1" w14:textId="77777777" w:rsidR="009529E0" w:rsidRPr="001C651F" w:rsidRDefault="009529E0" w:rsidP="009529E0">
            <w:pPr>
              <w:pStyle w:val="TAL"/>
              <w:rPr>
                <w:rFonts w:cs="Arial"/>
                <w:b/>
                <w:bCs/>
                <w:i/>
                <w:iCs/>
                <w:szCs w:val="18"/>
              </w:rPr>
            </w:pPr>
            <w:proofErr w:type="spellStart"/>
            <w:r w:rsidRPr="001C651F">
              <w:rPr>
                <w:rFonts w:cs="Arial"/>
                <w:b/>
                <w:bCs/>
                <w:i/>
                <w:iCs/>
                <w:szCs w:val="18"/>
              </w:rPr>
              <w:t>sftd</w:t>
            </w:r>
            <w:proofErr w:type="spellEnd"/>
            <w:r w:rsidRPr="001C651F">
              <w:rPr>
                <w:rFonts w:cs="Arial"/>
                <w:b/>
                <w:bCs/>
                <w:i/>
                <w:iCs/>
                <w:szCs w:val="18"/>
              </w:rPr>
              <w:t>-</w:t>
            </w:r>
            <w:proofErr w:type="spellStart"/>
            <w:r w:rsidRPr="001C651F">
              <w:rPr>
                <w:rFonts w:cs="Arial"/>
                <w:b/>
                <w:bCs/>
                <w:i/>
                <w:iCs/>
                <w:szCs w:val="18"/>
              </w:rPr>
              <w:t>MeasNR</w:t>
            </w:r>
            <w:proofErr w:type="spellEnd"/>
            <w:r w:rsidRPr="001C651F">
              <w:rPr>
                <w:rFonts w:cs="Arial"/>
                <w:b/>
                <w:bCs/>
                <w:i/>
                <w:iCs/>
                <w:szCs w:val="18"/>
              </w:rPr>
              <w:t>-Neigh-DRX</w:t>
            </w:r>
          </w:p>
          <w:p w14:paraId="4EDA3EA6" w14:textId="77777777" w:rsidR="009529E0" w:rsidRPr="001C651F" w:rsidRDefault="009529E0" w:rsidP="009529E0">
            <w:pPr>
              <w:pStyle w:val="TAL"/>
              <w:rPr>
                <w:rFonts w:cs="Arial"/>
                <w:b/>
                <w:bCs/>
                <w:i/>
                <w:iCs/>
                <w:szCs w:val="18"/>
              </w:rPr>
            </w:pPr>
            <w:r w:rsidRPr="001C651F">
              <w:t xml:space="preserve">Indicates whether the inter-frequency SFTD measurement using DRX off period between the NR </w:t>
            </w:r>
            <w:proofErr w:type="spellStart"/>
            <w:r w:rsidRPr="001C651F">
              <w:t>PCell</w:t>
            </w:r>
            <w:proofErr w:type="spellEnd"/>
            <w:r w:rsidRPr="001C651F">
              <w:t xml:space="preserve"> and the inter-frequency NR neighbour cells is supported by the UE when MR-DC is not configured.</w:t>
            </w:r>
          </w:p>
        </w:tc>
        <w:tc>
          <w:tcPr>
            <w:tcW w:w="709" w:type="dxa"/>
          </w:tcPr>
          <w:p w14:paraId="25A2340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5AB1F210"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77A038A2" w14:textId="77777777" w:rsidR="009529E0" w:rsidRPr="001C651F" w:rsidRDefault="009529E0" w:rsidP="009529E0">
            <w:pPr>
              <w:pStyle w:val="TAL"/>
              <w:jc w:val="center"/>
              <w:rPr>
                <w:rFonts w:cs="Arial"/>
                <w:bCs/>
                <w:iCs/>
                <w:szCs w:val="18"/>
              </w:rPr>
            </w:pPr>
            <w:r w:rsidRPr="001C651F">
              <w:rPr>
                <w:rFonts w:cs="Arial"/>
                <w:bCs/>
                <w:iCs/>
                <w:szCs w:val="18"/>
              </w:rPr>
              <w:t>Yes</w:t>
            </w:r>
          </w:p>
        </w:tc>
        <w:tc>
          <w:tcPr>
            <w:tcW w:w="737" w:type="dxa"/>
          </w:tcPr>
          <w:p w14:paraId="58A9A379"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17B7125E" w14:textId="77777777" w:rsidTr="00C85B4C">
        <w:trPr>
          <w:cantSplit/>
        </w:trPr>
        <w:tc>
          <w:tcPr>
            <w:tcW w:w="6807" w:type="dxa"/>
          </w:tcPr>
          <w:p w14:paraId="0921EC29" w14:textId="77777777" w:rsidR="009529E0" w:rsidRPr="001C651F" w:rsidRDefault="009529E0" w:rsidP="009529E0">
            <w:pPr>
              <w:pStyle w:val="TAL"/>
              <w:rPr>
                <w:b/>
                <w:i/>
              </w:rPr>
            </w:pPr>
            <w:proofErr w:type="spellStart"/>
            <w:r w:rsidRPr="001C651F">
              <w:rPr>
                <w:b/>
                <w:i/>
              </w:rPr>
              <w:t>ssb</w:t>
            </w:r>
            <w:proofErr w:type="spellEnd"/>
            <w:r w:rsidRPr="001C651F">
              <w:rPr>
                <w:b/>
                <w:i/>
              </w:rPr>
              <w:t>-RLM</w:t>
            </w:r>
          </w:p>
          <w:p w14:paraId="756D96C4" w14:textId="55B82C82" w:rsidR="009529E0" w:rsidRPr="001C651F" w:rsidRDefault="009529E0" w:rsidP="009529E0">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9529E0" w:rsidRPr="001C651F" w:rsidRDefault="009529E0" w:rsidP="009529E0">
            <w:pPr>
              <w:pStyle w:val="TAL"/>
              <w:jc w:val="center"/>
            </w:pPr>
            <w:r w:rsidRPr="001C651F">
              <w:t>UE</w:t>
            </w:r>
          </w:p>
        </w:tc>
        <w:tc>
          <w:tcPr>
            <w:tcW w:w="564" w:type="dxa"/>
          </w:tcPr>
          <w:p w14:paraId="46166B1D" w14:textId="77777777" w:rsidR="009529E0" w:rsidRPr="001C651F" w:rsidRDefault="009529E0" w:rsidP="009529E0">
            <w:pPr>
              <w:pStyle w:val="TAL"/>
              <w:jc w:val="center"/>
            </w:pPr>
            <w:r w:rsidRPr="001C651F">
              <w:t>Yes</w:t>
            </w:r>
          </w:p>
        </w:tc>
        <w:tc>
          <w:tcPr>
            <w:tcW w:w="712" w:type="dxa"/>
          </w:tcPr>
          <w:p w14:paraId="65181FAF" w14:textId="77777777" w:rsidR="009529E0" w:rsidRPr="001C651F" w:rsidRDefault="009529E0" w:rsidP="009529E0">
            <w:pPr>
              <w:pStyle w:val="TAL"/>
              <w:jc w:val="center"/>
            </w:pPr>
            <w:r w:rsidRPr="001C651F">
              <w:t>No</w:t>
            </w:r>
          </w:p>
        </w:tc>
        <w:tc>
          <w:tcPr>
            <w:tcW w:w="737" w:type="dxa"/>
          </w:tcPr>
          <w:p w14:paraId="698468D8"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3D503F3A" w14:textId="77777777" w:rsidTr="00C85B4C">
        <w:trPr>
          <w:cantSplit/>
        </w:trPr>
        <w:tc>
          <w:tcPr>
            <w:tcW w:w="6807" w:type="dxa"/>
          </w:tcPr>
          <w:p w14:paraId="65486934" w14:textId="77777777" w:rsidR="009529E0" w:rsidRPr="001C651F" w:rsidRDefault="009529E0" w:rsidP="009529E0">
            <w:pPr>
              <w:pStyle w:val="TAL"/>
              <w:rPr>
                <w:b/>
                <w:i/>
              </w:rPr>
            </w:pPr>
            <w:proofErr w:type="spellStart"/>
            <w:r w:rsidRPr="001C651F">
              <w:rPr>
                <w:b/>
                <w:i/>
              </w:rPr>
              <w:t>ssb</w:t>
            </w:r>
            <w:proofErr w:type="spellEnd"/>
            <w:r w:rsidRPr="001C651F">
              <w:rPr>
                <w:b/>
                <w:i/>
              </w:rPr>
              <w:t>-</w:t>
            </w:r>
            <w:proofErr w:type="spellStart"/>
            <w:r w:rsidRPr="001C651F">
              <w:rPr>
                <w:b/>
                <w:i/>
              </w:rPr>
              <w:t>AndCSI</w:t>
            </w:r>
            <w:proofErr w:type="spellEnd"/>
            <w:r w:rsidRPr="001C651F">
              <w:rPr>
                <w:b/>
                <w:i/>
              </w:rPr>
              <w:t>-RS-RLM</w:t>
            </w:r>
          </w:p>
          <w:p w14:paraId="25F8CD8E" w14:textId="6ED21023" w:rsidR="009529E0" w:rsidRPr="001C651F" w:rsidRDefault="009529E0" w:rsidP="009529E0">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proofErr w:type="spellStart"/>
            <w:r w:rsidRPr="001C651F">
              <w:rPr>
                <w:rFonts w:eastAsia="MS PGothic" w:cs="Arial"/>
                <w:i/>
                <w:szCs w:val="18"/>
              </w:rPr>
              <w:t>maxNumberResource</w:t>
            </w:r>
            <w:proofErr w:type="spellEnd"/>
            <w:r w:rsidRPr="001C651F">
              <w:rPr>
                <w:rFonts w:eastAsia="MS PGothic" w:cs="Arial"/>
                <w:i/>
                <w:szCs w:val="18"/>
              </w:rPr>
              <w:t>-CSI-RS-RLM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9529E0" w:rsidRPr="001C651F" w:rsidRDefault="009529E0" w:rsidP="009529E0">
            <w:pPr>
              <w:pStyle w:val="TAL"/>
              <w:jc w:val="center"/>
            </w:pPr>
            <w:r w:rsidRPr="001C651F">
              <w:t>UE</w:t>
            </w:r>
          </w:p>
        </w:tc>
        <w:tc>
          <w:tcPr>
            <w:tcW w:w="564" w:type="dxa"/>
          </w:tcPr>
          <w:p w14:paraId="74A6181E" w14:textId="77777777" w:rsidR="009529E0" w:rsidRPr="001C651F" w:rsidRDefault="009529E0" w:rsidP="009529E0">
            <w:pPr>
              <w:pStyle w:val="TAL"/>
              <w:jc w:val="center"/>
            </w:pPr>
            <w:r w:rsidRPr="001C651F">
              <w:t>No</w:t>
            </w:r>
          </w:p>
        </w:tc>
        <w:tc>
          <w:tcPr>
            <w:tcW w:w="712" w:type="dxa"/>
          </w:tcPr>
          <w:p w14:paraId="22F83E98" w14:textId="77777777" w:rsidR="009529E0" w:rsidRPr="001C651F" w:rsidRDefault="009529E0" w:rsidP="009529E0">
            <w:pPr>
              <w:pStyle w:val="TAL"/>
              <w:jc w:val="center"/>
            </w:pPr>
            <w:r w:rsidRPr="001C651F">
              <w:t>No</w:t>
            </w:r>
          </w:p>
        </w:tc>
        <w:tc>
          <w:tcPr>
            <w:tcW w:w="737" w:type="dxa"/>
          </w:tcPr>
          <w:p w14:paraId="28862543" w14:textId="77777777" w:rsidR="009529E0" w:rsidRPr="001C651F" w:rsidRDefault="009529E0" w:rsidP="009529E0">
            <w:pPr>
              <w:pStyle w:val="TAL"/>
              <w:jc w:val="center"/>
              <w:rPr>
                <w:rFonts w:eastAsia="MS Mincho"/>
              </w:rPr>
            </w:pPr>
            <w:r w:rsidRPr="001C651F">
              <w:rPr>
                <w:rFonts w:eastAsia="MS Mincho"/>
              </w:rPr>
              <w:t>No</w:t>
            </w:r>
          </w:p>
        </w:tc>
      </w:tr>
      <w:tr w:rsidR="009529E0" w:rsidRPr="001C651F" w14:paraId="37E25195" w14:textId="77777777" w:rsidTr="00C85B4C">
        <w:trPr>
          <w:cantSplit/>
        </w:trPr>
        <w:tc>
          <w:tcPr>
            <w:tcW w:w="6807" w:type="dxa"/>
          </w:tcPr>
          <w:p w14:paraId="4A965D46" w14:textId="77777777" w:rsidR="009529E0" w:rsidRPr="001C651F" w:rsidRDefault="009529E0" w:rsidP="009529E0">
            <w:pPr>
              <w:pStyle w:val="TAL"/>
              <w:rPr>
                <w:rFonts w:cs="Arial"/>
                <w:b/>
                <w:bCs/>
                <w:i/>
                <w:iCs/>
                <w:szCs w:val="18"/>
              </w:rPr>
            </w:pPr>
            <w:r w:rsidRPr="001C651F">
              <w:rPr>
                <w:rFonts w:cs="Arial"/>
                <w:b/>
                <w:bCs/>
                <w:i/>
                <w:iCs/>
                <w:szCs w:val="18"/>
              </w:rPr>
              <w:t>ss-SINR-</w:t>
            </w:r>
            <w:proofErr w:type="spellStart"/>
            <w:r w:rsidRPr="001C651F">
              <w:rPr>
                <w:rFonts w:cs="Arial"/>
                <w:b/>
                <w:bCs/>
                <w:i/>
                <w:iCs/>
                <w:szCs w:val="18"/>
              </w:rPr>
              <w:t>Meas</w:t>
            </w:r>
            <w:proofErr w:type="spellEnd"/>
          </w:p>
          <w:p w14:paraId="05853208" w14:textId="4191D178" w:rsidR="009529E0" w:rsidRPr="001C651F" w:rsidRDefault="009529E0" w:rsidP="009529E0">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Pr>
          <w:p w14:paraId="77D8DC22"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12" w:type="dxa"/>
          </w:tcPr>
          <w:p w14:paraId="55820501"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Pr>
          <w:p w14:paraId="7806CC8E"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Yes</w:t>
            </w:r>
          </w:p>
        </w:tc>
      </w:tr>
      <w:tr w:rsidR="009529E0"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9529E0" w:rsidRPr="001C651F" w:rsidRDefault="009529E0" w:rsidP="009529E0">
            <w:pPr>
              <w:pStyle w:val="TAL"/>
              <w:rPr>
                <w:rFonts w:cs="Arial"/>
                <w:b/>
                <w:bCs/>
                <w:i/>
                <w:iCs/>
                <w:szCs w:val="18"/>
              </w:rPr>
            </w:pPr>
            <w:proofErr w:type="spellStart"/>
            <w:r w:rsidRPr="001C651F">
              <w:rPr>
                <w:rFonts w:cs="Arial"/>
                <w:b/>
                <w:bCs/>
                <w:i/>
                <w:iCs/>
                <w:szCs w:val="18"/>
              </w:rPr>
              <w:lastRenderedPageBreak/>
              <w:t>supportedGapPattern</w:t>
            </w:r>
            <w:proofErr w:type="spellEnd"/>
          </w:p>
          <w:p w14:paraId="1320850C" w14:textId="77777777" w:rsidR="009529E0" w:rsidRPr="001C651F" w:rsidRDefault="009529E0" w:rsidP="009529E0">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C651F">
              <w:rPr>
                <w:rFonts w:cs="Arial"/>
                <w:bCs/>
                <w:i/>
                <w:iCs/>
                <w:szCs w:val="18"/>
              </w:rPr>
              <w:t>independentGapConfig</w:t>
            </w:r>
            <w:proofErr w:type="spellEnd"/>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9529E0" w:rsidRPr="001C651F" w:rsidDel="00B42847" w:rsidRDefault="009529E0" w:rsidP="009529E0">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9529E0" w:rsidRPr="001C651F" w:rsidRDefault="009529E0" w:rsidP="009529E0">
            <w:pPr>
              <w:pStyle w:val="TAL"/>
              <w:jc w:val="center"/>
              <w:rPr>
                <w:rFonts w:eastAsia="MS Mincho" w:cs="Arial"/>
                <w:bCs/>
                <w:iCs/>
                <w:szCs w:val="18"/>
              </w:rPr>
            </w:pPr>
            <w:r w:rsidRPr="001C651F">
              <w:rPr>
                <w:rFonts w:eastAsia="MS Mincho" w:cs="Arial"/>
                <w:bCs/>
                <w:iCs/>
                <w:szCs w:val="18"/>
              </w:rPr>
              <w:t>No</w:t>
            </w:r>
          </w:p>
        </w:tc>
      </w:tr>
      <w:tr w:rsidR="009529E0"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9529E0" w:rsidRPr="001C651F" w:rsidRDefault="009529E0" w:rsidP="009529E0">
            <w:pPr>
              <w:pStyle w:val="TAL"/>
              <w:rPr>
                <w:rFonts w:cs="Arial"/>
                <w:b/>
                <w:bCs/>
                <w:i/>
                <w:iCs/>
                <w:szCs w:val="18"/>
                <w:lang w:eastAsia="zh-CN"/>
              </w:rPr>
            </w:pPr>
            <w:r w:rsidRPr="001C651F">
              <w:rPr>
                <w:rFonts w:cs="Arial"/>
                <w:b/>
                <w:bCs/>
                <w:i/>
                <w:iCs/>
                <w:szCs w:val="18"/>
                <w:lang w:eastAsia="zh-CN"/>
              </w:rPr>
              <w:t>supportedGapPattern-r16</w:t>
            </w:r>
          </w:p>
          <w:p w14:paraId="30B4B9F0" w14:textId="77777777" w:rsidR="009529E0" w:rsidRPr="001C651F" w:rsidRDefault="009529E0" w:rsidP="009529E0">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9529E0" w:rsidRPr="001C651F" w:rsidRDefault="009529E0" w:rsidP="009529E0">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9529E0" w:rsidRPr="001C651F" w:rsidRDefault="009529E0" w:rsidP="009529E0">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9529E0" w:rsidRPr="001C651F" w:rsidRDefault="009529E0" w:rsidP="009529E0">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9529E0" w:rsidRPr="001C651F" w:rsidRDefault="009529E0" w:rsidP="009529E0">
            <w:pPr>
              <w:pStyle w:val="TAL"/>
              <w:jc w:val="center"/>
              <w:rPr>
                <w:rFonts w:eastAsia="MS Mincho" w:cs="Arial"/>
                <w:bCs/>
                <w:iCs/>
                <w:szCs w:val="18"/>
              </w:rPr>
            </w:pPr>
            <w:r w:rsidRPr="001C651F">
              <w:rPr>
                <w:rFonts w:cs="Arial"/>
                <w:bCs/>
                <w:iCs/>
                <w:szCs w:val="18"/>
                <w:lang w:eastAsia="zh-CN"/>
              </w:rPr>
              <w:t>No</w:t>
            </w:r>
          </w:p>
        </w:tc>
      </w:tr>
      <w:tr w:rsidR="009529E0"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9529E0" w:rsidRPr="001C651F" w:rsidRDefault="009529E0" w:rsidP="009529E0">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9529E0" w:rsidRPr="001C651F" w:rsidRDefault="009529E0" w:rsidP="009529E0">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9529E0" w:rsidRPr="001C651F" w:rsidRDefault="009529E0" w:rsidP="009529E0">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9529E0" w:rsidRPr="001C651F" w:rsidRDefault="009529E0" w:rsidP="009529E0">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9529E0" w:rsidRPr="001C651F" w:rsidRDefault="009529E0" w:rsidP="009529E0">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9529E0" w:rsidRPr="001C651F" w:rsidRDefault="009529E0" w:rsidP="009529E0">
            <w:pPr>
              <w:pStyle w:val="TAL"/>
              <w:jc w:val="center"/>
              <w:rPr>
                <w:rFonts w:eastAsia="MS Mincho" w:cs="Arial"/>
                <w:bCs/>
                <w:iCs/>
                <w:szCs w:val="18"/>
              </w:rPr>
            </w:pPr>
            <w:r w:rsidRPr="001C651F">
              <w:rPr>
                <w:rFonts w:eastAsia="DengXian" w:cs="Arial"/>
                <w:bCs/>
                <w:iCs/>
                <w:szCs w:val="18"/>
              </w:rPr>
              <w:t>No</w:t>
            </w:r>
          </w:p>
        </w:tc>
      </w:tr>
      <w:tr w:rsidR="009529E0"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9529E0" w:rsidRPr="001C651F" w:rsidRDefault="009529E0" w:rsidP="009529E0">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9529E0" w:rsidRPr="001C651F" w:rsidRDefault="009529E0" w:rsidP="009529E0">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9529E0" w:rsidRPr="001C651F" w:rsidRDefault="009529E0" w:rsidP="009529E0">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9529E0" w:rsidRPr="001C651F" w:rsidRDefault="009529E0" w:rsidP="009529E0">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9529E0" w:rsidRPr="001C651F" w:rsidRDefault="009529E0" w:rsidP="009529E0">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9529E0" w:rsidRPr="001C651F" w:rsidRDefault="009529E0" w:rsidP="009529E0">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5211" w:name="_Toc46488675"/>
      <w:bookmarkStart w:id="5212" w:name="_Toc52574096"/>
      <w:bookmarkStart w:id="5213" w:name="_Toc52574182"/>
      <w:bookmarkStart w:id="5214" w:name="_Toc100877271"/>
      <w:r w:rsidRPr="001C651F">
        <w:lastRenderedPageBreak/>
        <w:t>4.2.9a</w:t>
      </w:r>
      <w:r w:rsidRPr="001C651F">
        <w:tab/>
      </w:r>
      <w:proofErr w:type="spellStart"/>
      <w:r w:rsidRPr="001C651F">
        <w:t>MeasAndMobParametersMRDC</w:t>
      </w:r>
      <w:bookmarkEnd w:id="5211"/>
      <w:bookmarkEnd w:id="5212"/>
      <w:bookmarkEnd w:id="5213"/>
      <w:bookmarkEnd w:id="521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 xml:space="preserve">Indicates whether the UE supports conditional </w:t>
            </w:r>
            <w:proofErr w:type="spellStart"/>
            <w:r w:rsidRPr="001C651F">
              <w:rPr>
                <w:rFonts w:eastAsia="MS PGothic" w:cs="Arial"/>
                <w:szCs w:val="18"/>
              </w:rPr>
              <w:t>PSCell</w:t>
            </w:r>
            <w:proofErr w:type="spellEnd"/>
            <w:r w:rsidRPr="001C651F">
              <w:rPr>
                <w:rFonts w:eastAsia="MS PGothic" w:cs="Arial"/>
                <w:szCs w:val="18"/>
              </w:rPr>
              <w:t xml:space="preserve">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w:t>
            </w:r>
            <w:proofErr w:type="spellStart"/>
            <w:r w:rsidRPr="001C651F">
              <w:t>PSCell</w:t>
            </w:r>
            <w:proofErr w:type="spellEnd"/>
            <w:r w:rsidRPr="001C651F">
              <w:t xml:space="preserve">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 xml:space="preserve">Indicates whether the UE supports inter SN conditional </w:t>
            </w:r>
            <w:proofErr w:type="spellStart"/>
            <w:r w:rsidRPr="001C651F">
              <w:t>PSCell</w:t>
            </w:r>
            <w:proofErr w:type="spellEnd"/>
            <w:r w:rsidRPr="001C651F">
              <w:t xml:space="preserve">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41EDBEC8" w:rsidR="005C146C" w:rsidRPr="001C651F" w:rsidRDefault="005C146C" w:rsidP="005C146C">
            <w:pPr>
              <w:pStyle w:val="TAL"/>
              <w:rPr>
                <w:b/>
                <w:i/>
              </w:rPr>
            </w:pPr>
            <w:r w:rsidRPr="001C651F">
              <w:t xml:space="preserve">Indicates whether the UE supports inter SN conditional </w:t>
            </w:r>
            <w:proofErr w:type="spellStart"/>
            <w:r w:rsidRPr="001C651F">
              <w:t>PSCell</w:t>
            </w:r>
            <w:proofErr w:type="spellEnd"/>
            <w:r w:rsidRPr="001C651F">
              <w:t xml:space="preserve"> change between FDD and TDD cells in NR-DC. The parameter can only be set if </w:t>
            </w:r>
            <w:r w:rsidRPr="001C651F">
              <w:rPr>
                <w:i/>
                <w:iCs/>
              </w:rPr>
              <w:t xml:space="preserve">mn-InitiatedCondPSCellChangeNRDC-r17 </w:t>
            </w:r>
            <w:r w:rsidRPr="001C651F">
              <w:t xml:space="preserve">is set for </w:t>
            </w:r>
            <w:del w:id="5215" w:author="LTE_NR_DC_enh2-Core" w:date="2022-05-20T10:09:00Z">
              <w:r w:rsidRPr="001C651F" w:rsidDel="00B23214">
                <w:delText xml:space="preserve">at least one </w:delText>
              </w:r>
            </w:del>
            <w:r w:rsidRPr="001C651F">
              <w:t>FDD band</w:t>
            </w:r>
            <w:ins w:id="5216" w:author="LTE_NR_DC_enh2-Core" w:date="2022-05-20T10:10:00Z">
              <w:r w:rsidR="00B23214">
                <w:t>(s)</w:t>
              </w:r>
            </w:ins>
            <w:r w:rsidRPr="001C651F">
              <w:t xml:space="preserve"> and </w:t>
            </w:r>
            <w:del w:id="5217" w:author="LTE_NR_DC_enh2-Core" w:date="2022-05-20T10:10:00Z">
              <w:r w:rsidRPr="001C651F" w:rsidDel="00B23214">
                <w:delText xml:space="preserve">one </w:delText>
              </w:r>
            </w:del>
            <w:r w:rsidRPr="001C651F">
              <w:t>TDD band</w:t>
            </w:r>
            <w:ins w:id="5218" w:author="LTE_NR_DC_enh2-Core" w:date="2022-05-20T10:10:00Z">
              <w:r w:rsidR="00B23214">
                <w:t>(s)</w:t>
              </w:r>
            </w:ins>
            <w:r w:rsidRPr="001C651F">
              <w:t xml:space="preserve">, or </w:t>
            </w:r>
            <w:r w:rsidRPr="001C651F">
              <w:rPr>
                <w:i/>
                <w:iCs/>
              </w:rPr>
              <w:t>sn-InitiatedCondPSCellChangeNRDC-r17</w:t>
            </w:r>
            <w:r w:rsidRPr="001C651F">
              <w:t xml:space="preserve"> is set for </w:t>
            </w:r>
            <w:del w:id="5219" w:author="LTE_NR_DC_enh2-Core" w:date="2022-05-20T10:10:00Z">
              <w:r w:rsidRPr="001C651F" w:rsidDel="00B23214">
                <w:delText xml:space="preserve">at least one </w:delText>
              </w:r>
            </w:del>
            <w:r w:rsidRPr="001C651F">
              <w:t>FDD band</w:t>
            </w:r>
            <w:ins w:id="5220" w:author="LTE_NR_DC_enh2-Core" w:date="2022-05-20T10:10:00Z">
              <w:r w:rsidR="00B23214">
                <w:t>(s)</w:t>
              </w:r>
            </w:ins>
            <w:r w:rsidRPr="001C651F">
              <w:t xml:space="preserve"> and </w:t>
            </w:r>
            <w:del w:id="5221" w:author="LTE_NR_DC_enh2-Core" w:date="2022-05-20T10:10:00Z">
              <w:r w:rsidRPr="001C651F" w:rsidDel="00B23214">
                <w:delText xml:space="preserve">one </w:delText>
              </w:r>
            </w:del>
            <w:r w:rsidRPr="001C651F">
              <w:t>TDD band</w:t>
            </w:r>
            <w:ins w:id="5222" w:author="LTE_NR_DC_enh2-Core" w:date="2022-05-20T10:10:00Z">
              <w:r w:rsidR="00B23214">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 xml:space="preserve">Indicates whether the UE supports inter SN conditional </w:t>
            </w:r>
            <w:proofErr w:type="spellStart"/>
            <w:r w:rsidRPr="001C651F">
              <w:t>PSCell</w:t>
            </w:r>
            <w:proofErr w:type="spellEnd"/>
            <w:r w:rsidRPr="001C651F">
              <w:t xml:space="preserve">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47DFBDB3" w:rsidR="005C146C" w:rsidRPr="001C651F" w:rsidRDefault="005C146C" w:rsidP="005C146C">
            <w:pPr>
              <w:pStyle w:val="TAL"/>
              <w:rPr>
                <w:b/>
                <w:i/>
              </w:rPr>
            </w:pPr>
            <w:r w:rsidRPr="001C651F">
              <w:t xml:space="preserve">Indicates whether the UE supports inter SN conditional </w:t>
            </w:r>
            <w:proofErr w:type="spellStart"/>
            <w:r w:rsidRPr="001C651F">
              <w:t>PSCell</w:t>
            </w:r>
            <w:proofErr w:type="spellEnd"/>
            <w:r w:rsidRPr="001C651F">
              <w:t xml:space="preserve"> change between FR1 and FR2 cells. The parameter can only be set if </w:t>
            </w:r>
            <w:r w:rsidRPr="001C651F">
              <w:rPr>
                <w:i/>
                <w:iCs/>
              </w:rPr>
              <w:t xml:space="preserve">mn-InitiatedCondPSCellChangeNRDC-r17 </w:t>
            </w:r>
            <w:r w:rsidRPr="001C651F">
              <w:t xml:space="preserve">is set for </w:t>
            </w:r>
            <w:del w:id="5223" w:author="LTE_NR_DC_enh2-Core" w:date="2022-05-20T10:10:00Z">
              <w:r w:rsidRPr="001C651F" w:rsidDel="00B23214">
                <w:delText xml:space="preserve">at least one </w:delText>
              </w:r>
            </w:del>
            <w:r w:rsidRPr="001C651F">
              <w:t>FR1 band</w:t>
            </w:r>
            <w:ins w:id="5224" w:author="LTE_NR_DC_enh2-Core" w:date="2022-05-20T10:11:00Z">
              <w:r w:rsidR="00B23214">
                <w:t>(s)</w:t>
              </w:r>
            </w:ins>
            <w:r w:rsidRPr="001C651F">
              <w:t xml:space="preserve"> and </w:t>
            </w:r>
            <w:del w:id="5225" w:author="LTE_NR_DC_enh2-Core" w:date="2022-05-20T10:10:00Z">
              <w:r w:rsidRPr="001C651F" w:rsidDel="00B23214">
                <w:delText xml:space="preserve">one </w:delText>
              </w:r>
            </w:del>
            <w:r w:rsidRPr="001C651F">
              <w:t>FR2 band</w:t>
            </w:r>
            <w:ins w:id="5226" w:author="LTE_NR_DC_enh2-Core" w:date="2022-05-20T10:11:00Z">
              <w:r w:rsidR="00B23214">
                <w:t>(s)</w:t>
              </w:r>
            </w:ins>
            <w:r w:rsidRPr="001C651F">
              <w:t xml:space="preserve">, or </w:t>
            </w:r>
            <w:r w:rsidRPr="001C651F">
              <w:rPr>
                <w:i/>
                <w:iCs/>
              </w:rPr>
              <w:t>sn-InitiatedCondPSCellChangeNRDC-r17</w:t>
            </w:r>
            <w:r w:rsidRPr="001C651F">
              <w:t xml:space="preserve"> is set for </w:t>
            </w:r>
            <w:del w:id="5227" w:author="LTE_NR_DC_enh2-Core" w:date="2022-05-20T10:11:00Z">
              <w:r w:rsidRPr="001C651F" w:rsidDel="00B23214">
                <w:delText xml:space="preserve">at least one </w:delText>
              </w:r>
            </w:del>
            <w:r w:rsidRPr="001C651F">
              <w:t>FR1 band</w:t>
            </w:r>
            <w:ins w:id="5228" w:author="LTE_NR_DC_enh2-Core" w:date="2022-05-20T10:11:00Z">
              <w:r w:rsidR="00B23214">
                <w:t>(s)</w:t>
              </w:r>
            </w:ins>
            <w:r w:rsidRPr="001C651F">
              <w:t xml:space="preserve"> and </w:t>
            </w:r>
            <w:del w:id="5229" w:author="LTE_NR_DC_enh2-Core" w:date="2022-05-20T10:11:00Z">
              <w:r w:rsidRPr="001C651F" w:rsidDel="00B23214">
                <w:delText xml:space="preserve">one </w:delText>
              </w:r>
            </w:del>
            <w:r w:rsidRPr="001C651F">
              <w:t>FR2 band</w:t>
            </w:r>
            <w:ins w:id="5230" w:author="LTE_NR_DC_enh2-Core" w:date="2022-05-20T10:11:00Z">
              <w:r w:rsidR="00B23214">
                <w:t>(s)</w:t>
              </w:r>
            </w:ins>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FR1-FDD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w:t>
            </w:r>
            <w:r w:rsidRPr="001C651F">
              <w:t xml:space="preserve"> </w:t>
            </w:r>
            <w:r w:rsidRPr="001C651F">
              <w:rPr>
                <w:lang w:eastAsia="zh-CN"/>
              </w:rPr>
              <w:t xml:space="preserve">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FR1-TDD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w:t>
            </w:r>
            <w:proofErr w:type="spellStart"/>
            <w:r w:rsidRPr="001C651F">
              <w:rPr>
                <w:lang w:eastAsia="zh-CN"/>
              </w:rPr>
              <w:t>PSCell</w:t>
            </w:r>
            <w:proofErr w:type="spellEnd"/>
            <w:r w:rsidRPr="001C651F">
              <w:rPr>
                <w:lang w:eastAsia="zh-CN"/>
              </w:rPr>
              <w:t xml:space="preserve"> change within all supported FR2-TDD bands in EN-DC, which is configured by E-UTRA </w:t>
            </w:r>
            <w:proofErr w:type="spellStart"/>
            <w:r w:rsidRPr="001C651F">
              <w:rPr>
                <w:i/>
                <w:iCs/>
                <w:lang w:eastAsia="zh-CN"/>
              </w:rPr>
              <w:t>conditionalReconfiguration</w:t>
            </w:r>
            <w:proofErr w:type="spellEnd"/>
            <w:r w:rsidRPr="001C651F">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1C651F">
              <w:rPr>
                <w:lang w:eastAsia="zh-CN"/>
              </w:rPr>
              <w:t>PSCell</w:t>
            </w:r>
            <w:proofErr w:type="spellEnd"/>
            <w:r w:rsidRPr="001C651F">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 xml:space="preserve">Indicates whether the UE supports T312 based fast failure recovery for </w:t>
            </w:r>
            <w:proofErr w:type="spellStart"/>
            <w:r w:rsidRPr="001C651F">
              <w:t>PSCell</w:t>
            </w:r>
            <w:proofErr w:type="spellEnd"/>
            <w:r w:rsidRPr="001C651F">
              <w:t>.</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5231" w:name="_Hlk95062599"/>
            <w:r w:rsidRPr="001C651F">
              <w:rPr>
                <w:b/>
                <w:bCs/>
                <w:i/>
                <w:iCs/>
              </w:rPr>
              <w:lastRenderedPageBreak/>
              <w:t>sn-InitiatedCondPSCellChange-FR1FDD-ENDC-r17</w:t>
            </w:r>
          </w:p>
          <w:p w14:paraId="3075C293" w14:textId="787FCE65" w:rsidR="005C146C" w:rsidRPr="001C651F" w:rsidRDefault="005C146C" w:rsidP="005C146C">
            <w:pPr>
              <w:pStyle w:val="TAL"/>
              <w:rPr>
                <w:b/>
                <w:bCs/>
                <w:i/>
                <w:iCs/>
              </w:rPr>
            </w:pPr>
            <w:bookmarkStart w:id="5232" w:name="_Hlk95062617"/>
            <w:bookmarkEnd w:id="5231"/>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FR1-FDD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w:t>
            </w:r>
            <w:bookmarkEnd w:id="5232"/>
            <w:r w:rsidRPr="001C651F">
              <w:rPr>
                <w:rFonts w:cs="Arial"/>
                <w:szCs w:val="18"/>
              </w:rPr>
              <w:t xml:space="preserve"> </w:t>
            </w:r>
            <w:r w:rsidRPr="001C651F">
              <w:rPr>
                <w:rFonts w:cs="Arial"/>
                <w:szCs w:val="18"/>
                <w:lang w:eastAsia="zh-CN"/>
              </w:rPr>
              <w:t xml:space="preserve">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FR1-TDD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within all supported FR2-TDD bands in EN-DC, which is configured by E-UTRA </w:t>
            </w:r>
            <w:proofErr w:type="spellStart"/>
            <w:r w:rsidRPr="001C651F">
              <w:rPr>
                <w:rFonts w:cs="Arial"/>
                <w:i/>
                <w:iCs/>
                <w:szCs w:val="18"/>
                <w:lang w:eastAsia="zh-CN"/>
              </w:rPr>
              <w:t>conditionalReconfiguration</w:t>
            </w:r>
            <w:proofErr w:type="spellEnd"/>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1C651F">
              <w:rPr>
                <w:rFonts w:cs="Arial"/>
                <w:szCs w:val="18"/>
                <w:lang w:eastAsia="zh-CN"/>
              </w:rPr>
              <w:t>PSCell</w:t>
            </w:r>
            <w:proofErr w:type="spellEnd"/>
            <w:r w:rsidRPr="001C651F">
              <w:rPr>
                <w:rFonts w:cs="Arial"/>
                <w:szCs w:val="18"/>
                <w:lang w:eastAsia="zh-CN"/>
              </w:rPr>
              <w:t xml:space="preserve">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5233" w:name="_Toc12750906"/>
      <w:bookmarkStart w:id="5234" w:name="_Toc29382271"/>
      <w:bookmarkStart w:id="5235" w:name="_Toc37093388"/>
      <w:bookmarkStart w:id="5236" w:name="_Toc37238664"/>
      <w:bookmarkStart w:id="5237" w:name="_Toc37238778"/>
      <w:bookmarkStart w:id="5238" w:name="_Toc46488676"/>
      <w:bookmarkStart w:id="5239" w:name="_Toc52574097"/>
      <w:bookmarkStart w:id="5240" w:name="_Toc52574183"/>
      <w:bookmarkStart w:id="5241" w:name="_Toc100877272"/>
      <w:r w:rsidRPr="001C651F">
        <w:t>4.</w:t>
      </w:r>
      <w:r w:rsidR="00AC038D" w:rsidRPr="001C651F">
        <w:t>2.</w:t>
      </w:r>
      <w:r w:rsidR="00D06DBF" w:rsidRPr="001C651F">
        <w:t>10</w:t>
      </w:r>
      <w:r w:rsidR="0009665E" w:rsidRPr="001C651F">
        <w:tab/>
        <w:t>Inter-RAT parameters</w:t>
      </w:r>
      <w:bookmarkEnd w:id="5233"/>
      <w:bookmarkEnd w:id="5234"/>
      <w:bookmarkEnd w:id="5235"/>
      <w:bookmarkEnd w:id="5236"/>
      <w:bookmarkEnd w:id="5237"/>
      <w:bookmarkEnd w:id="5238"/>
      <w:bookmarkEnd w:id="5239"/>
      <w:bookmarkEnd w:id="5240"/>
      <w:bookmarkEnd w:id="524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proofErr w:type="spellStart"/>
            <w:r w:rsidRPr="001C651F">
              <w:rPr>
                <w:b/>
                <w:i/>
              </w:rPr>
              <w:t>mfbi</w:t>
            </w:r>
            <w:proofErr w:type="spellEnd"/>
            <w:r w:rsidRPr="001C651F">
              <w:rPr>
                <w:b/>
                <w:i/>
              </w:rPr>
              <w:t>-EUTRA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proofErr w:type="spellStart"/>
            <w:r w:rsidRPr="001C651F">
              <w:rPr>
                <w:rFonts w:cs="Arial"/>
                <w:i/>
                <w:szCs w:val="18"/>
              </w:rPr>
              <w:t>multiBandInfoList</w:t>
            </w:r>
            <w:proofErr w:type="spellEnd"/>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proofErr w:type="spellStart"/>
            <w:r w:rsidRPr="001C651F">
              <w:rPr>
                <w:b/>
                <w:i/>
              </w:rPr>
              <w:t>modifiedM</w:t>
            </w:r>
            <w:r w:rsidR="0001397F" w:rsidRPr="001C651F">
              <w:rPr>
                <w:b/>
                <w:i/>
              </w:rPr>
              <w:t>P</w:t>
            </w:r>
            <w:r w:rsidRPr="001C651F">
              <w:rPr>
                <w:b/>
                <w:i/>
              </w:rPr>
              <w:t>R-BehaviorEUTRA</w:t>
            </w:r>
            <w:proofErr w:type="spellEnd"/>
          </w:p>
          <w:p w14:paraId="10B15321" w14:textId="77777777" w:rsidR="00133E52" w:rsidRPr="001C651F" w:rsidRDefault="00133E52" w:rsidP="0026000E">
            <w:pPr>
              <w:pStyle w:val="TAL"/>
            </w:pPr>
            <w:proofErr w:type="spellStart"/>
            <w:r w:rsidRPr="001C651F">
              <w:rPr>
                <w:i/>
              </w:rPr>
              <w:t>modifiedMPR-Behavior</w:t>
            </w:r>
            <w:proofErr w:type="spellEnd"/>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proofErr w:type="spellStart"/>
            <w:r w:rsidRPr="001C651F">
              <w:rPr>
                <w:b/>
                <w:i/>
              </w:rPr>
              <w:t>multiNS</w:t>
            </w:r>
            <w:proofErr w:type="spellEnd"/>
            <w:r w:rsidRPr="001C651F">
              <w:rPr>
                <w:b/>
                <w:i/>
              </w:rPr>
              <w:t>-Pmax-EUTRA</w:t>
            </w:r>
          </w:p>
          <w:p w14:paraId="5F646415" w14:textId="77777777" w:rsidR="00133E52" w:rsidRPr="001C651F" w:rsidRDefault="00133E52" w:rsidP="0026000E">
            <w:pPr>
              <w:pStyle w:val="TAL"/>
            </w:pPr>
            <w:proofErr w:type="spellStart"/>
            <w:r w:rsidRPr="001C651F">
              <w:rPr>
                <w:i/>
              </w:rPr>
              <w:t>multiNS</w:t>
            </w:r>
            <w:proofErr w:type="spellEnd"/>
            <w:r w:rsidRPr="001C651F">
              <w:rPr>
                <w:i/>
              </w:rPr>
              <w:t>-Pmax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proofErr w:type="spellStart"/>
            <w:r w:rsidRPr="001C651F">
              <w:rPr>
                <w:b/>
                <w:i/>
              </w:rPr>
              <w:t>rs</w:t>
            </w:r>
            <w:proofErr w:type="spellEnd"/>
            <w:r w:rsidRPr="001C651F">
              <w:rPr>
                <w:b/>
                <w:i/>
              </w:rPr>
              <w:t>-SINR-</w:t>
            </w:r>
            <w:proofErr w:type="spellStart"/>
            <w:r w:rsidRPr="001C651F">
              <w:rPr>
                <w:b/>
                <w:i/>
              </w:rPr>
              <w:t>MeasEUTRA</w:t>
            </w:r>
            <w:proofErr w:type="spellEnd"/>
          </w:p>
          <w:p w14:paraId="195CF361" w14:textId="77777777" w:rsidR="00133E52" w:rsidRPr="001C651F" w:rsidRDefault="00133E52" w:rsidP="0026000E">
            <w:pPr>
              <w:pStyle w:val="TAL"/>
            </w:pPr>
            <w:proofErr w:type="spellStart"/>
            <w:r w:rsidRPr="001C651F">
              <w:rPr>
                <w:i/>
              </w:rPr>
              <w:t>rs</w:t>
            </w:r>
            <w:proofErr w:type="spellEnd"/>
            <w:r w:rsidRPr="001C651F">
              <w:rPr>
                <w:i/>
              </w:rPr>
              <w:t>-SINR-</w:t>
            </w:r>
            <w:proofErr w:type="spellStart"/>
            <w:r w:rsidRPr="001C651F">
              <w:rPr>
                <w:i/>
              </w:rPr>
              <w:t>Meas</w:t>
            </w:r>
            <w:proofErr w:type="spellEnd"/>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proofErr w:type="spellStart"/>
            <w:r w:rsidRPr="001C651F">
              <w:rPr>
                <w:b/>
                <w:i/>
              </w:rPr>
              <w:t>rsrqMeasWidebandEUTRA</w:t>
            </w:r>
            <w:proofErr w:type="spellEnd"/>
          </w:p>
          <w:p w14:paraId="407DDDF1" w14:textId="77777777" w:rsidR="00133E52" w:rsidRPr="001C651F" w:rsidRDefault="00133E52" w:rsidP="0026000E">
            <w:pPr>
              <w:pStyle w:val="TAL"/>
            </w:pPr>
            <w:proofErr w:type="spellStart"/>
            <w:r w:rsidRPr="001C651F">
              <w:rPr>
                <w:i/>
              </w:rPr>
              <w:t>rsrqMeasWideband</w:t>
            </w:r>
            <w:proofErr w:type="spellEnd"/>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proofErr w:type="spellStart"/>
            <w:r w:rsidRPr="001C651F">
              <w:rPr>
                <w:b/>
                <w:i/>
              </w:rPr>
              <w:t>supportedBandListEUTRA</w:t>
            </w:r>
            <w:proofErr w:type="spellEnd"/>
          </w:p>
          <w:p w14:paraId="401B8415" w14:textId="77777777" w:rsidR="0001397F" w:rsidRPr="001C651F" w:rsidRDefault="0001397F" w:rsidP="008F5127">
            <w:pPr>
              <w:pStyle w:val="TAL"/>
            </w:pPr>
            <w:proofErr w:type="spellStart"/>
            <w:r w:rsidRPr="001C651F">
              <w:rPr>
                <w:i/>
              </w:rPr>
              <w:t>supportedBandListEUTRA</w:t>
            </w:r>
            <w:proofErr w:type="spellEnd"/>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5242" w:name="_Toc12750907"/>
      <w:bookmarkStart w:id="5243" w:name="_Toc29382272"/>
      <w:bookmarkStart w:id="5244" w:name="_Toc37093389"/>
      <w:bookmarkStart w:id="5245" w:name="_Toc37238665"/>
      <w:bookmarkStart w:id="5246" w:name="_Toc37238779"/>
      <w:bookmarkStart w:id="5247" w:name="_Toc46488677"/>
      <w:bookmarkStart w:id="5248" w:name="_Toc52574098"/>
      <w:bookmarkStart w:id="5249" w:name="_Toc52574184"/>
      <w:bookmarkStart w:id="5250" w:name="_Toc100877273"/>
      <w:r w:rsidRPr="001C651F">
        <w:lastRenderedPageBreak/>
        <w:t>4.2.10.1</w:t>
      </w:r>
      <w:r w:rsidR="0009665E" w:rsidRPr="001C651F">
        <w:tab/>
      </w:r>
      <w:r w:rsidR="00133E52" w:rsidRPr="001C651F">
        <w:t>Void</w:t>
      </w:r>
      <w:bookmarkEnd w:id="5242"/>
      <w:bookmarkEnd w:id="5243"/>
      <w:bookmarkEnd w:id="5244"/>
      <w:bookmarkEnd w:id="5245"/>
      <w:bookmarkEnd w:id="5246"/>
      <w:bookmarkEnd w:id="5247"/>
      <w:bookmarkEnd w:id="5248"/>
      <w:bookmarkEnd w:id="5249"/>
      <w:bookmarkEnd w:id="5250"/>
    </w:p>
    <w:p w14:paraId="146BEC10" w14:textId="77777777" w:rsidR="0009665E" w:rsidRPr="001C651F" w:rsidRDefault="00AC038D" w:rsidP="00AC038D">
      <w:pPr>
        <w:pStyle w:val="Heading4"/>
        <w:rPr>
          <w:i/>
        </w:rPr>
      </w:pPr>
      <w:bookmarkStart w:id="5251" w:name="_Toc12750908"/>
      <w:bookmarkStart w:id="5252" w:name="_Toc29382273"/>
      <w:bookmarkStart w:id="5253" w:name="_Toc37093390"/>
      <w:bookmarkStart w:id="5254" w:name="_Toc37238666"/>
      <w:bookmarkStart w:id="5255" w:name="_Toc37238780"/>
      <w:bookmarkStart w:id="5256" w:name="_Toc46488678"/>
      <w:bookmarkStart w:id="5257" w:name="_Toc52574099"/>
      <w:bookmarkStart w:id="5258" w:name="_Toc52574185"/>
      <w:bookmarkStart w:id="5259" w:name="_Toc100877274"/>
      <w:r w:rsidRPr="001C651F">
        <w:t>4.2.10.2</w:t>
      </w:r>
      <w:r w:rsidR="0009665E" w:rsidRPr="001C651F">
        <w:tab/>
      </w:r>
      <w:r w:rsidR="00133E52" w:rsidRPr="001C651F">
        <w:t>Void</w:t>
      </w:r>
      <w:bookmarkEnd w:id="5251"/>
      <w:bookmarkEnd w:id="5252"/>
      <w:bookmarkEnd w:id="5253"/>
      <w:bookmarkEnd w:id="5254"/>
      <w:bookmarkEnd w:id="5255"/>
      <w:bookmarkEnd w:id="5256"/>
      <w:bookmarkEnd w:id="5257"/>
      <w:bookmarkEnd w:id="5258"/>
      <w:bookmarkEnd w:id="5259"/>
    </w:p>
    <w:p w14:paraId="0B4BD6DE" w14:textId="77777777" w:rsidR="00A71580" w:rsidRPr="001C651F" w:rsidRDefault="00A71580" w:rsidP="00A71580">
      <w:pPr>
        <w:pStyle w:val="Heading3"/>
      </w:pPr>
      <w:bookmarkStart w:id="5260" w:name="_Toc12750909"/>
      <w:bookmarkStart w:id="5261" w:name="_Toc29382274"/>
      <w:bookmarkStart w:id="5262" w:name="_Toc37093391"/>
      <w:bookmarkStart w:id="5263" w:name="_Toc37238667"/>
      <w:bookmarkStart w:id="5264" w:name="_Toc37238781"/>
      <w:bookmarkStart w:id="5265" w:name="_Toc46488679"/>
      <w:bookmarkStart w:id="5266" w:name="_Toc52574100"/>
      <w:bookmarkStart w:id="5267" w:name="_Toc52574186"/>
      <w:bookmarkStart w:id="5268" w:name="_Toc100877275"/>
      <w:r w:rsidRPr="001C651F">
        <w:t>4.2.11</w:t>
      </w:r>
      <w:r w:rsidRPr="001C651F">
        <w:tab/>
      </w:r>
      <w:r w:rsidR="00EE63F4" w:rsidRPr="001C651F">
        <w:t>Void</w:t>
      </w:r>
      <w:bookmarkEnd w:id="5260"/>
      <w:bookmarkEnd w:id="5261"/>
      <w:bookmarkEnd w:id="5262"/>
      <w:bookmarkEnd w:id="5263"/>
      <w:bookmarkEnd w:id="5264"/>
      <w:bookmarkEnd w:id="5265"/>
      <w:bookmarkEnd w:id="5266"/>
      <w:bookmarkEnd w:id="5267"/>
      <w:bookmarkEnd w:id="5268"/>
    </w:p>
    <w:p w14:paraId="777EA6D6" w14:textId="77777777" w:rsidR="00850FDF" w:rsidRPr="001C651F" w:rsidRDefault="00850FDF" w:rsidP="00850FDF">
      <w:pPr>
        <w:pStyle w:val="Heading3"/>
      </w:pPr>
      <w:bookmarkStart w:id="5269" w:name="_Toc12750910"/>
      <w:bookmarkStart w:id="5270" w:name="_Toc29382275"/>
      <w:bookmarkStart w:id="5271" w:name="_Toc37093392"/>
      <w:bookmarkStart w:id="5272" w:name="_Toc37238668"/>
      <w:bookmarkStart w:id="5273" w:name="_Toc37238782"/>
      <w:bookmarkStart w:id="5274" w:name="_Toc46488680"/>
      <w:bookmarkStart w:id="5275" w:name="_Toc52574101"/>
      <w:bookmarkStart w:id="5276" w:name="_Toc52574187"/>
      <w:bookmarkStart w:id="5277" w:name="_Toc100877276"/>
      <w:r w:rsidRPr="001C651F">
        <w:t>4.2.12</w:t>
      </w:r>
      <w:r w:rsidRPr="001C651F">
        <w:tab/>
      </w:r>
      <w:r w:rsidR="00EE63F4" w:rsidRPr="001C651F">
        <w:t>Void</w:t>
      </w:r>
      <w:bookmarkEnd w:id="5269"/>
      <w:bookmarkEnd w:id="5270"/>
      <w:bookmarkEnd w:id="5271"/>
      <w:bookmarkEnd w:id="5272"/>
      <w:bookmarkEnd w:id="5273"/>
      <w:bookmarkEnd w:id="5274"/>
      <w:bookmarkEnd w:id="5275"/>
      <w:bookmarkEnd w:id="5276"/>
      <w:bookmarkEnd w:id="5277"/>
    </w:p>
    <w:p w14:paraId="50D355AE" w14:textId="77777777" w:rsidR="0004721C" w:rsidRPr="001C651F" w:rsidRDefault="0004721C" w:rsidP="0026000E">
      <w:pPr>
        <w:pStyle w:val="Heading3"/>
      </w:pPr>
      <w:bookmarkStart w:id="5278" w:name="_Toc12750911"/>
      <w:bookmarkStart w:id="5279" w:name="_Toc29382276"/>
      <w:bookmarkStart w:id="5280" w:name="_Toc37093393"/>
      <w:bookmarkStart w:id="5281" w:name="_Toc37238669"/>
      <w:bookmarkStart w:id="5282" w:name="_Toc37238783"/>
      <w:bookmarkStart w:id="5283" w:name="_Toc46488681"/>
      <w:bookmarkStart w:id="5284" w:name="_Toc52574102"/>
      <w:bookmarkStart w:id="5285" w:name="_Toc52574188"/>
      <w:bookmarkStart w:id="5286" w:name="_Toc100877277"/>
      <w:r w:rsidRPr="001C651F">
        <w:t>4.2.13</w:t>
      </w:r>
      <w:r w:rsidRPr="001C651F">
        <w:tab/>
        <w:t>IMS Parameters</w:t>
      </w:r>
      <w:bookmarkEnd w:id="5278"/>
      <w:bookmarkEnd w:id="5279"/>
      <w:bookmarkEnd w:id="5280"/>
      <w:bookmarkEnd w:id="5281"/>
      <w:bookmarkEnd w:id="5282"/>
      <w:bookmarkEnd w:id="5283"/>
      <w:bookmarkEnd w:id="5284"/>
      <w:bookmarkEnd w:id="5285"/>
      <w:bookmarkEnd w:id="5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proofErr w:type="spellStart"/>
            <w:r w:rsidRPr="001C651F">
              <w:rPr>
                <w:bCs/>
                <w:i/>
                <w:iCs/>
              </w:rPr>
              <w:t>voiceFallbackIndication</w:t>
            </w:r>
            <w:proofErr w:type="spellEnd"/>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proofErr w:type="spellStart"/>
            <w:r w:rsidRPr="001C651F">
              <w:rPr>
                <w:b/>
                <w:i/>
              </w:rPr>
              <w:t>voiceOverNR</w:t>
            </w:r>
            <w:proofErr w:type="spellEnd"/>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w:t>
            </w:r>
            <w:proofErr w:type="spellStart"/>
            <w:r w:rsidRPr="001C651F">
              <w:rPr>
                <w:rFonts w:eastAsia="MS Mincho"/>
              </w:rPr>
              <w:t>Incl</w:t>
            </w:r>
            <w:proofErr w:type="spellEnd"/>
            <w:r w:rsidRPr="001C651F">
              <w:rPr>
                <w:rFonts w:eastAsia="MS Mincho"/>
              </w:rPr>
              <w:t xml:space="preserve">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5287" w:name="_Toc12750912"/>
      <w:bookmarkStart w:id="5288" w:name="_Toc29382277"/>
      <w:bookmarkStart w:id="5289" w:name="_Toc37093394"/>
      <w:bookmarkStart w:id="5290" w:name="_Toc37238670"/>
      <w:bookmarkStart w:id="5291" w:name="_Toc37238784"/>
      <w:bookmarkStart w:id="5292" w:name="_Toc46488682"/>
      <w:bookmarkStart w:id="5293" w:name="_Toc52574103"/>
      <w:bookmarkStart w:id="5294" w:name="_Toc52574189"/>
      <w:bookmarkStart w:id="5295" w:name="_Toc100877278"/>
      <w:r w:rsidRPr="001C651F">
        <w:t>4.2.14</w:t>
      </w:r>
      <w:r w:rsidRPr="001C651F">
        <w:tab/>
        <w:t>RRC buffer size</w:t>
      </w:r>
      <w:bookmarkEnd w:id="5287"/>
      <w:bookmarkEnd w:id="5288"/>
      <w:bookmarkEnd w:id="5289"/>
      <w:bookmarkEnd w:id="5290"/>
      <w:bookmarkEnd w:id="5291"/>
      <w:bookmarkEnd w:id="5292"/>
      <w:bookmarkEnd w:id="5293"/>
      <w:bookmarkEnd w:id="5294"/>
      <w:bookmarkEnd w:id="5295"/>
    </w:p>
    <w:p w14:paraId="7841F355" w14:textId="77777777" w:rsidR="00055C51" w:rsidRPr="001C651F" w:rsidRDefault="00A574C0" w:rsidP="0026000E">
      <w:bookmarkStart w:id="5296" w:name="_Hlk530113702"/>
      <w:bookmarkStart w:id="5297" w:name="_Hlk530113804"/>
      <w:r w:rsidRPr="001C651F">
        <w:t>The RRC buffer size is defined as the maximum overall RRC configuration size that the UE is required to store. The RRC buffer size is 45Kbytes.</w:t>
      </w:r>
      <w:bookmarkEnd w:id="5296"/>
      <w:bookmarkEnd w:id="5297"/>
    </w:p>
    <w:p w14:paraId="1520E9C9" w14:textId="77777777" w:rsidR="00071325" w:rsidRPr="001C651F" w:rsidRDefault="00071325" w:rsidP="00071325">
      <w:pPr>
        <w:pStyle w:val="Heading3"/>
      </w:pPr>
      <w:bookmarkStart w:id="5298" w:name="_Toc46488683"/>
      <w:bookmarkStart w:id="5299" w:name="_Toc52574104"/>
      <w:bookmarkStart w:id="5300" w:name="_Toc52574190"/>
      <w:bookmarkStart w:id="5301" w:name="_Toc100877279"/>
      <w:r w:rsidRPr="001C651F">
        <w:t>4.2.15</w:t>
      </w:r>
      <w:r w:rsidRPr="001C651F">
        <w:tab/>
        <w:t>IAB Parameters</w:t>
      </w:r>
      <w:bookmarkEnd w:id="5298"/>
      <w:bookmarkEnd w:id="5299"/>
      <w:bookmarkEnd w:id="5300"/>
      <w:bookmarkEnd w:id="5301"/>
    </w:p>
    <w:p w14:paraId="2AB578B2" w14:textId="77777777" w:rsidR="00071325" w:rsidRPr="001C651F" w:rsidRDefault="00071325" w:rsidP="00071325">
      <w:pPr>
        <w:pStyle w:val="Heading4"/>
      </w:pPr>
      <w:bookmarkStart w:id="5302" w:name="_Toc46488684"/>
      <w:bookmarkStart w:id="5303" w:name="_Toc52574105"/>
      <w:bookmarkStart w:id="5304" w:name="_Toc52574191"/>
      <w:bookmarkStart w:id="5305" w:name="_Toc100877280"/>
      <w:r w:rsidRPr="001C651F">
        <w:t>4.2.15.1</w:t>
      </w:r>
      <w:r w:rsidRPr="001C651F">
        <w:tab/>
        <w:t>Mandatory IAB-MT features</w:t>
      </w:r>
      <w:bookmarkEnd w:id="5302"/>
      <w:bookmarkEnd w:id="5303"/>
      <w:bookmarkEnd w:id="5304"/>
      <w:bookmarkEnd w:id="5305"/>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xml:space="preserve">- UP to 3 search space sets in a slot for a scheduled </w:t>
            </w:r>
            <w:proofErr w:type="spellStart"/>
            <w:r w:rsidRPr="001C651F">
              <w:t>SCell</w:t>
            </w:r>
            <w:proofErr w:type="spellEnd"/>
            <w:r w:rsidRPr="001C651F">
              <w:t xml:space="preserve">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 xml:space="preserve">4) BW of a UE-specific RRC configured BWP includes BW of CORESET#0 (if CORESET#0 is present) and SSB for </w:t>
            </w:r>
            <w:proofErr w:type="spellStart"/>
            <w:r w:rsidRPr="001C651F">
              <w:t>PCell</w:t>
            </w:r>
            <w:proofErr w:type="spellEnd"/>
            <w:r w:rsidRPr="001C651F">
              <w:t>/</w:t>
            </w:r>
            <w:proofErr w:type="spellStart"/>
            <w:r w:rsidRPr="001C651F">
              <w:t>PSCell</w:t>
            </w:r>
            <w:proofErr w:type="spellEnd"/>
            <w:r w:rsidRPr="001C651F">
              <w:t xml:space="preserve"> (if configured) and BW of the UE-specific RRC configured BWP includes SSB for </w:t>
            </w:r>
            <w:proofErr w:type="spellStart"/>
            <w:r w:rsidRPr="001C651F">
              <w:t>SCell</w:t>
            </w:r>
            <w:proofErr w:type="spellEnd"/>
            <w:r w:rsidRPr="001C651F">
              <w:t xml:space="preserve"> if there is SSB on </w:t>
            </w:r>
            <w:proofErr w:type="spellStart"/>
            <w:r w:rsidRPr="001C651F">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 xml:space="preserve">1) RA procedure on </w:t>
            </w:r>
            <w:proofErr w:type="spellStart"/>
            <w:r w:rsidRPr="001C651F">
              <w:t>PCell</w:t>
            </w:r>
            <w:proofErr w:type="spellEnd"/>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 xml:space="preserve">4) Support of </w:t>
            </w:r>
            <w:proofErr w:type="spellStart"/>
            <w:r w:rsidRPr="001C651F">
              <w:t>ssb</w:t>
            </w:r>
            <w:proofErr w:type="spellEnd"/>
            <w:r w:rsidRPr="001C651F">
              <w:t>-Threshold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 xml:space="preserve">2) RRC connection resume without </w:t>
            </w:r>
            <w:proofErr w:type="spellStart"/>
            <w:r w:rsidRPr="001C651F">
              <w:t>SCell</w:t>
            </w:r>
            <w:proofErr w:type="spellEnd"/>
            <w:r w:rsidRPr="001C651F">
              <w:t xml:space="preserve"> addition/release and SCG establishment/modification/release</w:t>
            </w:r>
          </w:p>
          <w:p w14:paraId="6DD6FD95" w14:textId="77777777" w:rsidR="00071325" w:rsidRPr="001C651F" w:rsidRDefault="00071325" w:rsidP="00963B9B">
            <w:pPr>
              <w:pStyle w:val="TAL"/>
            </w:pPr>
            <w:r w:rsidRPr="001C651F">
              <w:t xml:space="preserve">3) RRC connection reconfiguration without </w:t>
            </w:r>
            <w:proofErr w:type="spellStart"/>
            <w:r w:rsidRPr="001C651F">
              <w:t>SCell</w:t>
            </w:r>
            <w:proofErr w:type="spellEnd"/>
            <w:r w:rsidRPr="001C651F">
              <w:t xml:space="preserve">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 xml:space="preserve">6) RRC connection reconfiguration with </w:t>
            </w:r>
            <w:proofErr w:type="spellStart"/>
            <w:r w:rsidRPr="001C651F">
              <w:t>SCell</w:t>
            </w:r>
            <w:proofErr w:type="spellEnd"/>
            <w:r w:rsidRPr="001C651F">
              <w:t xml:space="preserve">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5306" w:name="_Toc46488685"/>
      <w:bookmarkStart w:id="5307" w:name="_Toc52574106"/>
      <w:bookmarkStart w:id="5308" w:name="_Toc52574192"/>
      <w:bookmarkStart w:id="5309" w:name="_Toc100877281"/>
      <w:r w:rsidRPr="001C651F">
        <w:lastRenderedPageBreak/>
        <w:t>4.2.15.2</w:t>
      </w:r>
      <w:r w:rsidRPr="001C651F">
        <w:tab/>
        <w:t>General Parameters</w:t>
      </w:r>
      <w:bookmarkEnd w:id="5306"/>
      <w:bookmarkEnd w:id="5307"/>
      <w:bookmarkEnd w:id="5308"/>
      <w:bookmarkEnd w:id="5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5310" w:name="_Toc46488686"/>
      <w:bookmarkStart w:id="5311" w:name="_Toc52574107"/>
      <w:bookmarkStart w:id="5312" w:name="_Toc52574193"/>
      <w:bookmarkStart w:id="5313" w:name="_Toc100877282"/>
      <w:r w:rsidRPr="001C651F">
        <w:t>4.2.15.3</w:t>
      </w:r>
      <w:r w:rsidRPr="001C651F">
        <w:tab/>
        <w:t>SDAP Parameters</w:t>
      </w:r>
      <w:bookmarkEnd w:id="5310"/>
      <w:bookmarkEnd w:id="5311"/>
      <w:bookmarkEnd w:id="5312"/>
      <w:bookmarkEnd w:id="5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5314" w:name="_Toc46488687"/>
      <w:bookmarkStart w:id="5315" w:name="_Toc52574108"/>
      <w:bookmarkStart w:id="5316" w:name="_Toc52574194"/>
      <w:bookmarkStart w:id="5317" w:name="_Toc100877283"/>
      <w:r w:rsidRPr="001C651F">
        <w:t>4.2.15.4</w:t>
      </w:r>
      <w:r w:rsidRPr="001C651F">
        <w:tab/>
        <w:t>PDCP Parameters</w:t>
      </w:r>
      <w:bookmarkEnd w:id="5314"/>
      <w:bookmarkEnd w:id="5315"/>
      <w:bookmarkEnd w:id="5316"/>
      <w:bookmarkEnd w:id="5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5318" w:name="_Toc46488688"/>
      <w:bookmarkStart w:id="5319" w:name="_Toc52574109"/>
      <w:bookmarkStart w:id="5320" w:name="_Toc52574195"/>
      <w:bookmarkStart w:id="5321" w:name="_Toc100877284"/>
      <w:r w:rsidRPr="001C651F">
        <w:t>4.2.15.5</w:t>
      </w:r>
      <w:r w:rsidRPr="001C651F">
        <w:tab/>
        <w:t>BAP Parameters</w:t>
      </w:r>
      <w:bookmarkEnd w:id="5318"/>
      <w:bookmarkEnd w:id="5319"/>
      <w:bookmarkEnd w:id="5320"/>
      <w:bookmarkEnd w:id="5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4CEF6404" w:rsidR="005C146C" w:rsidRPr="001C651F" w:rsidRDefault="005C146C" w:rsidP="008260E9">
            <w:pPr>
              <w:pStyle w:val="TAL"/>
            </w:pPr>
            <w:r w:rsidRPr="001C651F">
              <w:t xml:space="preserve">Indicates whether the IAB-MT supports BAP header rewriting </w:t>
            </w:r>
            <w:del w:id="5322" w:author="NR_IAB_enh-Core" w:date="2022-05-20T10:18:00Z">
              <w:r w:rsidRPr="001C651F" w:rsidDel="00EE63C6">
                <w:delText xml:space="preserve">based </w:delText>
              </w:r>
            </w:del>
            <w:ins w:id="5323" w:author="NR_IAB_enh-Core" w:date="2022-05-20T10:18:00Z">
              <w:r w:rsidR="00EE63C6">
                <w:t xml:space="preserve">for inter-donor-DU </w:t>
              </w:r>
            </w:ins>
            <w:r w:rsidRPr="001C651F">
              <w:t>re-routing</w:t>
            </w:r>
            <w:del w:id="5324" w:author="NR_IAB_enh-Core" w:date="2022-05-20T10:18:00Z">
              <w:r w:rsidRPr="001C651F" w:rsidDel="00D75D29">
                <w:delText>, including inter-donor DU local re-routing and/or inter-donor CU re-routing</w:delText>
              </w:r>
            </w:del>
            <w:r w:rsidRPr="001C651F">
              <w:t>, as specified in TS 38.340 [23]</w:t>
            </w:r>
            <w:ins w:id="5325" w:author="NR_IAB_enh-Core" w:date="2022-05-20T10:19:00Z">
              <w:r w:rsidR="00D72520">
                <w:t xml:space="preserve"> and TS 38.300 [28]. IAB-donor-DUs can belong to the same or different IAB-donor CUs</w:t>
              </w:r>
            </w:ins>
            <w:r w:rsidRPr="001C651F">
              <w:t>.</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380D37C8" w:rsidR="005C146C" w:rsidRPr="001C651F" w:rsidRDefault="005C146C" w:rsidP="008260E9">
            <w:pPr>
              <w:pStyle w:val="TAL"/>
            </w:pPr>
            <w:r w:rsidRPr="001C651F">
              <w:t xml:space="preserve">Indicates whether the IAB-MT supports BAP header </w:t>
            </w:r>
            <w:del w:id="5326" w:author="NR_IAB_enh-Core" w:date="2022-05-20T10:19:00Z">
              <w:r w:rsidRPr="001C651F" w:rsidDel="00865740">
                <w:delText xml:space="preserve">rewriting based inter-donor CU routing, including </w:delText>
              </w:r>
            </w:del>
            <w:ins w:id="5327" w:author="NR_IAB_enh-Core" w:date="2022-05-20T10:19:00Z">
              <w:r w:rsidR="00865740">
                <w:t xml:space="preserve">for </w:t>
              </w:r>
            </w:ins>
            <w:r w:rsidRPr="001C651F">
              <w:t>inter-donor CU partial migration</w:t>
            </w:r>
            <w:ins w:id="5328" w:author="NR_IAB_enh-Core" w:date="2022-05-20T10:20:00Z">
              <w:r w:rsidR="00BE2CB1">
                <w:t>,</w:t>
              </w:r>
            </w:ins>
            <w:ins w:id="5329" w:author="NR_IAB_enh-Core" w:date="2022-05-20T10:19:00Z">
              <w:r w:rsidR="00980BF3">
                <w:t xml:space="preserve"> inter-donor-CU RLF recovery </w:t>
              </w:r>
            </w:ins>
            <w:r w:rsidRPr="001C651F">
              <w:t xml:space="preserve"> and inter-donor</w:t>
            </w:r>
            <w:ins w:id="5330" w:author="NR_IAB_enh-Core" w:date="2022-05-20T10:21:00Z">
              <w:r w:rsidR="00CF64BC">
                <w:t>-</w:t>
              </w:r>
            </w:ins>
            <w:del w:id="5331" w:author="NR_IAB_enh-Core" w:date="2022-05-20T10:21:00Z">
              <w:r w:rsidRPr="001C651F" w:rsidDel="00CF64BC">
                <w:delText xml:space="preserve"> </w:delText>
              </w:r>
            </w:del>
            <w:r w:rsidRPr="001C651F">
              <w:t xml:space="preserve">CU </w:t>
            </w:r>
            <w:del w:id="5332" w:author="NR_IAB_enh-Core" w:date="2022-05-20T10:21:00Z">
              <w:r w:rsidRPr="001C651F" w:rsidDel="00824F9A">
                <w:delText xml:space="preserve">routing for </w:delText>
              </w:r>
            </w:del>
            <w:r w:rsidRPr="001C651F">
              <w:t>topology redundancy, as specified in TS 38.340 [23]</w:t>
            </w:r>
            <w:ins w:id="5333" w:author="NR_IAB_enh-Core" w:date="2022-05-20T10:22:00Z">
              <w:r w:rsidR="00E36555">
                <w:t xml:space="preserve"> and TS38.300 [28]</w:t>
              </w:r>
            </w:ins>
            <w:r w:rsidRPr="001C651F">
              <w:t>.</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5334" w:name="_Hlk42608939"/>
            <w:r w:rsidRPr="001C651F">
              <w:rPr>
                <w:b/>
                <w:bCs/>
                <w:i/>
                <w:iCs/>
              </w:rPr>
              <w:t>flowControlBH-RLC-ChannelBased-r16</w:t>
            </w:r>
          </w:p>
          <w:bookmarkEnd w:id="5334"/>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5335" w:name="_Hlk42608955"/>
            <w:r w:rsidRPr="001C651F">
              <w:rPr>
                <w:b/>
                <w:bCs/>
                <w:i/>
                <w:iCs/>
              </w:rPr>
              <w:t>flowControlRouting-ID-Based-r16</w:t>
            </w:r>
          </w:p>
          <w:bookmarkEnd w:id="5335"/>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5336" w:name="_Toc46488689"/>
      <w:bookmarkStart w:id="5337" w:name="_Toc52574110"/>
      <w:bookmarkStart w:id="5338" w:name="_Toc52574196"/>
      <w:bookmarkStart w:id="5339" w:name="_Toc100877285"/>
      <w:r w:rsidRPr="001C651F">
        <w:lastRenderedPageBreak/>
        <w:t>4.2.15.6</w:t>
      </w:r>
      <w:r w:rsidRPr="001C651F">
        <w:tab/>
        <w:t>MAC Parameters</w:t>
      </w:r>
      <w:bookmarkEnd w:id="5336"/>
      <w:bookmarkEnd w:id="5337"/>
      <w:bookmarkEnd w:id="5338"/>
      <w:bookmarkEnd w:id="5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480C407" w:rsidR="00071CB4" w:rsidRPr="001C651F" w:rsidRDefault="00071CB4" w:rsidP="008260E9">
            <w:pPr>
              <w:pStyle w:val="TAL"/>
            </w:pPr>
            <w:r w:rsidRPr="001C651F">
              <w:t>Indicates whether the IAB-MT supports extended logical channel group as specified in TS 38.321 [8]</w:t>
            </w:r>
            <w:r w:rsidRPr="001C651F" w:rsidDel="00A81E4B">
              <w:t>.</w:t>
            </w:r>
            <w:ins w:id="5340" w:author="NR_IAB_enh-Core" w:date="2022-05-20T10:22:00Z">
              <w:r w:rsidR="00BF3D89">
                <w:t xml:space="preserve"> A UE supporting this feature shall also support Extended Buffer Status Report formats.</w:t>
              </w:r>
            </w:ins>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5341" w:name="_Hlk42609043"/>
            <w:r w:rsidRPr="001C651F">
              <w:rPr>
                <w:b/>
                <w:bCs/>
                <w:i/>
                <w:iCs/>
              </w:rPr>
              <w:t>lcid-ExtensionIAB-r16</w:t>
            </w:r>
          </w:p>
          <w:bookmarkEnd w:id="5341"/>
          <w:p w14:paraId="422B0B7E" w14:textId="77777777" w:rsidR="00071325" w:rsidRPr="001C651F" w:rsidRDefault="00071325" w:rsidP="00963B9B">
            <w:pPr>
              <w:pStyle w:val="TAL"/>
              <w:rPr>
                <w:bCs/>
              </w:rPr>
            </w:pPr>
            <w:r w:rsidRPr="001C651F">
              <w:t xml:space="preserve">Indicates whether the IAB-MT supports extended Logical Channel ID space using two-octet </w:t>
            </w:r>
            <w:proofErr w:type="spellStart"/>
            <w:r w:rsidRPr="001C651F">
              <w:t>eLCID</w:t>
            </w:r>
            <w:proofErr w:type="spellEnd"/>
            <w:r w:rsidRPr="001C651F">
              <w:t>,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5342" w:name="_Hlk42609061"/>
            <w:r w:rsidRPr="001C651F">
              <w:rPr>
                <w:b/>
                <w:bCs/>
                <w:i/>
                <w:iCs/>
              </w:rPr>
              <w:t>preEmptiveBSR-r16</w:t>
            </w:r>
          </w:p>
          <w:bookmarkEnd w:id="5342"/>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5343" w:name="_Toc46488690"/>
      <w:bookmarkStart w:id="5344" w:name="_Toc52574111"/>
      <w:bookmarkStart w:id="5345" w:name="_Toc52574197"/>
      <w:bookmarkStart w:id="5346" w:name="_Toc100877286"/>
      <w:r w:rsidRPr="001C651F">
        <w:t>4.2.15.7</w:t>
      </w:r>
      <w:r w:rsidRPr="001C651F">
        <w:tab/>
        <w:t>Physical layer parameters</w:t>
      </w:r>
      <w:bookmarkEnd w:id="5343"/>
      <w:bookmarkEnd w:id="5344"/>
      <w:bookmarkEnd w:id="5345"/>
      <w:bookmarkEnd w:id="5346"/>
    </w:p>
    <w:p w14:paraId="7C698F98" w14:textId="77777777" w:rsidR="00071325" w:rsidRPr="001C651F" w:rsidRDefault="00071325" w:rsidP="00071325">
      <w:pPr>
        <w:pStyle w:val="Heading5"/>
      </w:pPr>
      <w:bookmarkStart w:id="5347" w:name="_Toc46488691"/>
      <w:bookmarkStart w:id="5348" w:name="_Toc52574112"/>
      <w:bookmarkStart w:id="5349" w:name="_Toc52574198"/>
      <w:bookmarkStart w:id="5350" w:name="_Toc100877287"/>
      <w:r w:rsidRPr="001C651F">
        <w:t>4.2.15.7.1</w:t>
      </w:r>
      <w:r w:rsidRPr="001C651F">
        <w:tab/>
      </w:r>
      <w:proofErr w:type="spellStart"/>
      <w:r w:rsidRPr="001C651F">
        <w:t>BandNR</w:t>
      </w:r>
      <w:proofErr w:type="spellEnd"/>
      <w:r w:rsidRPr="001C651F">
        <w:t xml:space="preserve"> parameters</w:t>
      </w:r>
      <w:bookmarkEnd w:id="5347"/>
      <w:bookmarkEnd w:id="5348"/>
      <w:bookmarkEnd w:id="5349"/>
      <w:bookmarkEnd w:id="5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proofErr w:type="spellStart"/>
            <w:r w:rsidRPr="001C651F">
              <w:rPr>
                <w:i/>
              </w:rPr>
              <w:t>fdd</w:t>
            </w:r>
            <w:proofErr w:type="spellEnd"/>
            <w:r w:rsidRPr="001C651F">
              <w:rPr>
                <w:i/>
              </w:rPr>
              <w:t>-Add-UE-NR-Capabilities</w:t>
            </w:r>
            <w:r w:rsidRPr="001C651F">
              <w:t xml:space="preserve"> or </w:t>
            </w:r>
            <w:proofErr w:type="spellStart"/>
            <w:r w:rsidRPr="001C651F">
              <w:rPr>
                <w:i/>
              </w:rPr>
              <w:t>tdd</w:t>
            </w:r>
            <w:proofErr w:type="spellEnd"/>
            <w:r w:rsidRPr="001C651F">
              <w:rPr>
                <w:i/>
              </w:rPr>
              <w:t>-Add-UE-NR-Capabilities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proofErr w:type="spellStart"/>
            <w:r w:rsidRPr="001C651F">
              <w:rPr>
                <w:b/>
                <w:i/>
              </w:rPr>
              <w:t>multipleTCI</w:t>
            </w:r>
            <w:proofErr w:type="spellEnd"/>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C651F">
              <w:rPr>
                <w:bCs/>
                <w:i/>
              </w:rPr>
              <w:t>tci-StatePDSCH</w:t>
            </w:r>
            <w:proofErr w:type="spellEnd"/>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5351" w:name="_Toc46488692"/>
      <w:bookmarkStart w:id="5352" w:name="_Toc52574113"/>
      <w:bookmarkStart w:id="5353" w:name="_Toc52574199"/>
      <w:bookmarkStart w:id="5354" w:name="_Toc100877288"/>
      <w:r w:rsidRPr="001C651F">
        <w:lastRenderedPageBreak/>
        <w:t>4.2.15.7.2</w:t>
      </w:r>
      <w:r w:rsidRPr="001C651F">
        <w:tab/>
      </w:r>
      <w:proofErr w:type="spellStart"/>
      <w:r w:rsidRPr="001C651F">
        <w:t>Phy</w:t>
      </w:r>
      <w:proofErr w:type="spellEnd"/>
      <w:r w:rsidRPr="001C651F">
        <w:t>-Parameters</w:t>
      </w:r>
      <w:bookmarkEnd w:id="5351"/>
      <w:bookmarkEnd w:id="5352"/>
      <w:bookmarkEnd w:id="5353"/>
      <w:bookmarkEnd w:id="5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5508129B"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w:t>
            </w:r>
            <w:ins w:id="5355" w:author="NR_IAB-enh_v2" w:date="2022-05-16T16:42:00Z">
              <w:r w:rsidR="00383B73">
                <w:rPr>
                  <w:lang w:eastAsia="zh-CN"/>
                </w:rPr>
                <w:t>and</w:t>
              </w:r>
            </w:ins>
            <w:ins w:id="5356" w:author="NR_IAB-enh_v2" w:date="2022-05-16T16:38:00Z">
              <w:r w:rsidR="00FF0DF8">
                <w:rPr>
                  <w:bCs/>
                  <w:iCs/>
                </w:rPr>
                <w:t xml:space="preserve"> </w:t>
              </w:r>
              <w:proofErr w:type="spellStart"/>
              <w:r w:rsidR="00FF0DF8">
                <w:rPr>
                  <w:bCs/>
                  <w:iCs/>
                </w:rPr>
                <w:t>signaling</w:t>
              </w:r>
              <w:proofErr w:type="spellEnd"/>
              <w:r w:rsidR="00FF0DF8">
                <w:rPr>
                  <w:bCs/>
                  <w:iCs/>
                </w:rPr>
                <w:t xml:space="preserve"> to the parent-node that case 6 timing mode is required for simultaneous transmissio</w:t>
              </w:r>
            </w:ins>
            <w:ins w:id="5357" w:author="NR_IAB-enh_v2" w:date="2022-05-16T16:39:00Z">
              <w:r w:rsidR="00FF0DF8">
                <w:rPr>
                  <w:bCs/>
                  <w:iCs/>
                </w:rPr>
                <w:t>n</w:t>
              </w:r>
            </w:ins>
            <w:ins w:id="5358" w:author="NR_IAB-enh_v2" w:date="2022-05-16T16:43:00Z">
              <w:r w:rsidR="00383B73">
                <w:rPr>
                  <w:lang w:eastAsia="zh-CN"/>
                </w:rPr>
                <w:t xml:space="preserve"> </w:t>
              </w:r>
            </w:ins>
            <w:r w:rsidRPr="001C651F">
              <w:rPr>
                <w:lang w:eastAsia="zh-CN"/>
              </w:rPr>
              <w:t>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5359" w:author="NR_IAB_enh" w:date="2022-03-17T19:39:00Z"/>
                <w:rFonts w:eastAsia="SimSun"/>
                <w:b/>
                <w:bCs/>
                <w:i/>
                <w:iCs/>
                <w:lang w:eastAsia="zh-CN"/>
              </w:rPr>
            </w:pPr>
            <w:ins w:id="5360"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5361" w:author="NR_IAB_enh" w:date="2022-03-17T19:42:00Z">
              <w:r>
                <w:rPr>
                  <w:rFonts w:eastAsia="SimSun"/>
                  <w:lang w:eastAsia="zh-CN"/>
                </w:rPr>
                <w:t>I</w:t>
              </w:r>
            </w:ins>
            <w:ins w:id="5362"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5363" w:author="NR_IAB_enh" w:date="2022-03-17T19:40:00Z">
              <w:r>
                <w:t>IAB-MT</w:t>
              </w:r>
            </w:ins>
          </w:p>
        </w:tc>
        <w:tc>
          <w:tcPr>
            <w:tcW w:w="567" w:type="dxa"/>
          </w:tcPr>
          <w:p w14:paraId="5E553328" w14:textId="69868BF4" w:rsidR="004A6387" w:rsidRPr="001C651F" w:rsidRDefault="004A6387" w:rsidP="004A6387">
            <w:pPr>
              <w:pStyle w:val="TAL"/>
              <w:jc w:val="center"/>
            </w:pPr>
            <w:ins w:id="5364" w:author="NR_IAB_enh" w:date="2022-03-17T19:40:00Z">
              <w:r>
                <w:t>No</w:t>
              </w:r>
            </w:ins>
          </w:p>
        </w:tc>
        <w:tc>
          <w:tcPr>
            <w:tcW w:w="738" w:type="dxa"/>
          </w:tcPr>
          <w:p w14:paraId="05986E10" w14:textId="69B3EE46" w:rsidR="004A6387" w:rsidRPr="001C651F" w:rsidRDefault="004A6387" w:rsidP="004A6387">
            <w:pPr>
              <w:pStyle w:val="TAL"/>
              <w:jc w:val="center"/>
            </w:pPr>
            <w:ins w:id="5365" w:author="NR_IAB_enh" w:date="2022-03-17T19:40:00Z">
              <w:r>
                <w:t>No</w:t>
              </w:r>
            </w:ins>
          </w:p>
        </w:tc>
        <w:tc>
          <w:tcPr>
            <w:tcW w:w="699" w:type="dxa"/>
          </w:tcPr>
          <w:p w14:paraId="43C3034D" w14:textId="36C8DD14" w:rsidR="004A6387" w:rsidRPr="001C651F" w:rsidRDefault="004A6387" w:rsidP="004A6387">
            <w:pPr>
              <w:pStyle w:val="TAL"/>
              <w:jc w:val="center"/>
            </w:pPr>
            <w:ins w:id="5366"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5367" w:author="NR_IAB_enh" w:date="2022-03-17T19:41:00Z"/>
                <w:rFonts w:eastAsia="SimSun"/>
                <w:b/>
                <w:bCs/>
                <w:i/>
                <w:iCs/>
                <w:lang w:eastAsia="zh-CN"/>
              </w:rPr>
            </w:pPr>
            <w:ins w:id="5368"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5369" w:author="NR_IAB_enh" w:date="2022-03-17T19:41:00Z">
              <w:r>
                <w:rPr>
                  <w:rFonts w:eastAsia="SimSun"/>
                  <w:lang w:eastAsia="zh-CN"/>
                </w:rPr>
                <w:t>Indicat</w:t>
              </w:r>
            </w:ins>
            <w:ins w:id="5370"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5371" w:author="NR_IAB_enh" w:date="2022-03-17T19:42:00Z">
              <w:r>
                <w:t>IAB-MT</w:t>
              </w:r>
            </w:ins>
          </w:p>
        </w:tc>
        <w:tc>
          <w:tcPr>
            <w:tcW w:w="567" w:type="dxa"/>
          </w:tcPr>
          <w:p w14:paraId="45BEEFBE" w14:textId="5E8C29F6" w:rsidR="004A6387" w:rsidRPr="001C651F" w:rsidRDefault="004A6387" w:rsidP="004A6387">
            <w:pPr>
              <w:pStyle w:val="TAL"/>
              <w:jc w:val="center"/>
            </w:pPr>
            <w:ins w:id="5372" w:author="NR_IAB_enh" w:date="2022-03-17T19:42:00Z">
              <w:r>
                <w:t>No</w:t>
              </w:r>
            </w:ins>
          </w:p>
        </w:tc>
        <w:tc>
          <w:tcPr>
            <w:tcW w:w="738" w:type="dxa"/>
          </w:tcPr>
          <w:p w14:paraId="49002D35" w14:textId="4232AF17" w:rsidR="004A6387" w:rsidRPr="001C651F" w:rsidRDefault="004A6387" w:rsidP="004A6387">
            <w:pPr>
              <w:pStyle w:val="TAL"/>
              <w:jc w:val="center"/>
            </w:pPr>
            <w:ins w:id="5373" w:author="NR_IAB_enh" w:date="2022-03-17T19:42:00Z">
              <w:r>
                <w:t>No</w:t>
              </w:r>
            </w:ins>
          </w:p>
        </w:tc>
        <w:tc>
          <w:tcPr>
            <w:tcW w:w="699" w:type="dxa"/>
          </w:tcPr>
          <w:p w14:paraId="26D31449" w14:textId="2D73CE56" w:rsidR="004A6387" w:rsidRPr="001C651F" w:rsidRDefault="004A6387" w:rsidP="004A6387">
            <w:pPr>
              <w:pStyle w:val="TAL"/>
              <w:jc w:val="center"/>
            </w:pPr>
            <w:ins w:id="5374"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proofErr w:type="spellStart"/>
            <w:r w:rsidRPr="001C651F">
              <w:rPr>
                <w:lang w:eastAsia="zh-CN"/>
              </w:rPr>
              <w:t>DesiredGuardSymbols</w:t>
            </w:r>
            <w:proofErr w:type="spellEnd"/>
            <w:r w:rsidRPr="001C651F">
              <w:rPr>
                <w:lang w:eastAsia="zh-CN"/>
              </w:rPr>
              <w:t xml:space="preserve"> reporting and </w:t>
            </w:r>
            <w:proofErr w:type="spellStart"/>
            <w:r w:rsidRPr="001C651F">
              <w:rPr>
                <w:lang w:eastAsia="zh-CN"/>
              </w:rPr>
              <w:t>ProvidedGuardSymbols</w:t>
            </w:r>
            <w:proofErr w:type="spellEnd"/>
            <w:r w:rsidRPr="001C651F">
              <w:rPr>
                <w:lang w:eastAsia="zh-CN"/>
              </w:rPr>
              <w:t xml:space="preserve">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 xml:space="preserve">Indicates the support of extended </w:t>
            </w:r>
            <w:proofErr w:type="spellStart"/>
            <w:r w:rsidRPr="001C651F">
              <w:t>DesiredGuardSymbols</w:t>
            </w:r>
            <w:proofErr w:type="spellEnd"/>
            <w:r w:rsidRPr="001C651F">
              <w:t xml:space="preserve"> reporting and </w:t>
            </w:r>
            <w:proofErr w:type="spellStart"/>
            <w:r w:rsidRPr="001C651F">
              <w:t>ProvidedGuardSymbols</w:t>
            </w:r>
            <w:proofErr w:type="spellEnd"/>
            <w:r w:rsidRPr="001C651F">
              <w:t xml:space="preserve">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5375"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proofErr w:type="spellStart"/>
            <w:r w:rsidRPr="001C651F">
              <w:rPr>
                <w:b/>
                <w:i/>
              </w:rPr>
              <w:t>pdsch-MappingTypeA</w:t>
            </w:r>
            <w:proofErr w:type="spellEnd"/>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 xml:space="preserve">upport of </w:t>
            </w:r>
            <w:proofErr w:type="spellStart"/>
            <w:r w:rsidRPr="001C651F">
              <w:rPr>
                <w:rFonts w:eastAsia="SimSun"/>
                <w:lang w:eastAsia="zh-CN"/>
              </w:rPr>
              <w:t>T_delta</w:t>
            </w:r>
            <w:proofErr w:type="spellEnd"/>
            <w:r w:rsidRPr="001C651F">
              <w:rPr>
                <w:rFonts w:eastAsia="SimSun"/>
                <w:lang w:eastAsia="zh-CN"/>
              </w:rPr>
              <w:t xml:space="preserve">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5376" w:author="NR_IAB_enh" w:date="2022-03-17T19:45:00Z"/>
                <w:rFonts w:eastAsia="SimSun"/>
                <w:b/>
                <w:bCs/>
                <w:i/>
                <w:iCs/>
                <w:lang w:eastAsia="zh-CN"/>
              </w:rPr>
            </w:pPr>
            <w:ins w:id="5377" w:author="NR_IAB_enh" w:date="2022-03-17T19:45:00Z">
              <w:r>
                <w:rPr>
                  <w:rFonts w:eastAsia="SimSun"/>
                  <w:b/>
                  <w:bCs/>
                  <w:i/>
                  <w:iCs/>
                  <w:lang w:eastAsia="zh-CN"/>
                </w:rPr>
                <w:lastRenderedPageBreak/>
                <w:t>updated-</w:t>
              </w:r>
            </w:ins>
            <w:ins w:id="5378" w:author="NR_IAB_enh" w:date="2022-03-17T19:50:00Z">
              <w:r>
                <w:rPr>
                  <w:rFonts w:eastAsia="SimSun"/>
                  <w:b/>
                  <w:bCs/>
                  <w:i/>
                  <w:iCs/>
                  <w:lang w:eastAsia="zh-CN"/>
                </w:rPr>
                <w:t>T</w:t>
              </w:r>
            </w:ins>
            <w:ins w:id="5379" w:author="NR_IAB_enh" w:date="2022-03-17T19:45:00Z">
              <w:r>
                <w:rPr>
                  <w:rFonts w:eastAsia="SimSun"/>
                  <w:b/>
                  <w:bCs/>
                  <w:i/>
                  <w:iCs/>
                  <w:lang w:eastAsia="zh-CN"/>
                </w:rPr>
                <w:t>-DeltaRangeRecption-r17</w:t>
              </w:r>
            </w:ins>
          </w:p>
          <w:p w14:paraId="07C619CE" w14:textId="77777777" w:rsidR="008E51FD" w:rsidRDefault="008E51FD" w:rsidP="008E51FD">
            <w:pPr>
              <w:pStyle w:val="TAL"/>
              <w:rPr>
                <w:ins w:id="5380" w:author="NR_IAB_enh" w:date="2022-03-22T11:11:00Z"/>
                <w:rFonts w:eastAsia="SimSun"/>
                <w:lang w:eastAsia="zh-CN"/>
              </w:rPr>
            </w:pPr>
            <w:ins w:id="5381" w:author="NR_IAB_enh" w:date="2022-03-17T19:45:00Z">
              <w:r>
                <w:rPr>
                  <w:rFonts w:eastAsia="SimSun"/>
                  <w:lang w:eastAsia="zh-CN"/>
                </w:rPr>
                <w:t>In</w:t>
              </w:r>
            </w:ins>
            <w:ins w:id="5382" w:author="NR_IAB_enh" w:date="2022-03-17T19:46:00Z">
              <w:r>
                <w:rPr>
                  <w:rFonts w:eastAsia="SimSun"/>
                  <w:lang w:eastAsia="zh-CN"/>
                </w:rPr>
                <w:t xml:space="preserve">dicates the support of updated </w:t>
              </w:r>
              <w:proofErr w:type="spellStart"/>
              <w:r>
                <w:rPr>
                  <w:rFonts w:eastAsia="SimSun"/>
                  <w:lang w:eastAsia="zh-CN"/>
                </w:rPr>
                <w:t>T_Delta</w:t>
              </w:r>
              <w:proofErr w:type="spellEnd"/>
              <w:r>
                <w:rPr>
                  <w:rFonts w:eastAsia="SimSun"/>
                  <w:lang w:eastAsia="zh-CN"/>
                </w:rPr>
                <w:t xml:space="preserve"> range reception.</w:t>
              </w:r>
            </w:ins>
          </w:p>
          <w:p w14:paraId="07678ED1" w14:textId="55D89F4B" w:rsidR="008E51FD" w:rsidRPr="001C651F" w:rsidRDefault="008E51FD" w:rsidP="008E51FD">
            <w:pPr>
              <w:pStyle w:val="TAL"/>
              <w:rPr>
                <w:rFonts w:eastAsia="SimSun"/>
                <w:b/>
                <w:bCs/>
                <w:i/>
                <w:iCs/>
                <w:lang w:eastAsia="zh-CN"/>
              </w:rPr>
            </w:pPr>
            <w:ins w:id="5383" w:author="NR_IAB_enh" w:date="2022-03-22T11:15:00Z">
              <w:r>
                <w:rPr>
                  <w:rFonts w:eastAsia="SimSun"/>
                  <w:lang w:eastAsia="zh-CN"/>
                </w:rPr>
                <w:t>UE indicating support of</w:t>
              </w:r>
            </w:ins>
            <w:ins w:id="5384" w:author="NR_IAB_enh" w:date="2022-03-22T11:11:00Z">
              <w:r>
                <w:rPr>
                  <w:rFonts w:eastAsia="SimSun"/>
                  <w:lang w:eastAsia="zh-CN"/>
                </w:rPr>
                <w:t xml:space="preserve"> this feature shall also support </w:t>
              </w:r>
            </w:ins>
            <w:ins w:id="5385"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5386" w:author="NR_IAB_enh" w:date="2022-03-17T19:46:00Z">
              <w:r>
                <w:t>IAB-MT</w:t>
              </w:r>
            </w:ins>
          </w:p>
        </w:tc>
        <w:tc>
          <w:tcPr>
            <w:tcW w:w="567" w:type="dxa"/>
          </w:tcPr>
          <w:p w14:paraId="3AE819FA" w14:textId="7DB7B862" w:rsidR="008E51FD" w:rsidRPr="001C651F" w:rsidRDefault="008E51FD" w:rsidP="008E51FD">
            <w:pPr>
              <w:pStyle w:val="TAL"/>
              <w:jc w:val="center"/>
            </w:pPr>
            <w:ins w:id="5387" w:author="NR_IAB_enh" w:date="2022-03-17T19:46:00Z">
              <w:r>
                <w:t>No</w:t>
              </w:r>
            </w:ins>
          </w:p>
        </w:tc>
        <w:tc>
          <w:tcPr>
            <w:tcW w:w="738" w:type="dxa"/>
          </w:tcPr>
          <w:p w14:paraId="7539570C" w14:textId="0C297A9F" w:rsidR="008E51FD" w:rsidRPr="001C651F" w:rsidRDefault="008E51FD" w:rsidP="008E51FD">
            <w:pPr>
              <w:pStyle w:val="TAL"/>
              <w:jc w:val="center"/>
            </w:pPr>
            <w:ins w:id="5388" w:author="NR_IAB_enh" w:date="2022-03-17T19:46:00Z">
              <w:r>
                <w:t>No</w:t>
              </w:r>
            </w:ins>
          </w:p>
        </w:tc>
        <w:tc>
          <w:tcPr>
            <w:tcW w:w="699" w:type="dxa"/>
          </w:tcPr>
          <w:p w14:paraId="33CD4F49" w14:textId="2E51D258" w:rsidR="008E51FD" w:rsidRPr="001C651F" w:rsidRDefault="008E51FD" w:rsidP="008E51FD">
            <w:pPr>
              <w:pStyle w:val="TAL"/>
              <w:jc w:val="center"/>
            </w:pPr>
            <w:ins w:id="5389"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5390" w:name="_Toc46488693"/>
      <w:bookmarkStart w:id="5391" w:name="_Toc52574114"/>
      <w:bookmarkStart w:id="5392" w:name="_Toc52574200"/>
      <w:bookmarkStart w:id="5393" w:name="_Toc100877289"/>
      <w:r w:rsidRPr="001C651F">
        <w:t>4.2.15.8</w:t>
      </w:r>
      <w:r w:rsidRPr="001C651F">
        <w:tab/>
      </w:r>
      <w:proofErr w:type="spellStart"/>
      <w:r w:rsidRPr="001C651F">
        <w:t>MeasAndMobParameters</w:t>
      </w:r>
      <w:proofErr w:type="spellEnd"/>
      <w:r w:rsidRPr="001C651F">
        <w:t xml:space="preserve"> Parameters</w:t>
      </w:r>
      <w:bookmarkEnd w:id="5390"/>
      <w:bookmarkEnd w:id="5391"/>
      <w:bookmarkEnd w:id="5392"/>
      <w:bookmarkEnd w:id="5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proofErr w:type="spellStart"/>
            <w:r w:rsidRPr="001C651F">
              <w:rPr>
                <w:i/>
                <w:iCs/>
              </w:rPr>
              <w:t>eventA-MeasAndReport</w:t>
            </w:r>
            <w:proofErr w:type="spellEnd"/>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proofErr w:type="spellStart"/>
            <w:r w:rsidRPr="001C651F">
              <w:rPr>
                <w:b/>
                <w:bCs/>
                <w:i/>
                <w:iCs/>
              </w:rPr>
              <w:t>handoverInterF</w:t>
            </w:r>
            <w:proofErr w:type="spellEnd"/>
          </w:p>
          <w:p w14:paraId="41CB59C9" w14:textId="77777777" w:rsidR="005B72AE" w:rsidRPr="001C651F" w:rsidDel="005B72AE" w:rsidRDefault="005B72AE" w:rsidP="005B72AE">
            <w:pPr>
              <w:pStyle w:val="TAL"/>
              <w:rPr>
                <w:b/>
                <w:bCs/>
                <w:i/>
                <w:iCs/>
              </w:rPr>
            </w:pPr>
            <w:r w:rsidRPr="001C651F">
              <w:t xml:space="preserve">Indicates whether the IAB-MT supports inter-frequency HO. It indicates the support for inter-frequency HO from the corresponding duplex mode if this capability is included in </w:t>
            </w:r>
            <w:proofErr w:type="spellStart"/>
            <w:r w:rsidRPr="001C651F">
              <w:t>fdd</w:t>
            </w:r>
            <w:proofErr w:type="spellEnd"/>
            <w:r w:rsidRPr="001C651F">
              <w:t xml:space="preserve">-Add-UE-NR-Capabilities or </w:t>
            </w:r>
            <w:proofErr w:type="spellStart"/>
            <w:r w:rsidRPr="001C651F">
              <w:t>tdd</w:t>
            </w:r>
            <w:proofErr w:type="spellEnd"/>
            <w:r w:rsidRPr="001C651F">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proofErr w:type="spellStart"/>
            <w:r w:rsidRPr="001C651F">
              <w:rPr>
                <w:b/>
                <w:bCs/>
                <w:i/>
                <w:iCs/>
              </w:rPr>
              <w:t>intraAndInterF-MeasAndReport</w:t>
            </w:r>
            <w:proofErr w:type="spellEnd"/>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5394" w:name="_Toc46488694"/>
      <w:bookmarkStart w:id="5395" w:name="_Toc52574115"/>
      <w:bookmarkStart w:id="5396" w:name="_Toc52574201"/>
      <w:bookmarkStart w:id="5397" w:name="_Toc100877290"/>
      <w:r w:rsidRPr="001C651F">
        <w:t>4.2.15.9</w:t>
      </w:r>
      <w:r w:rsidRPr="001C651F">
        <w:tab/>
        <w:t>MR-DC Parameters</w:t>
      </w:r>
      <w:bookmarkEnd w:id="5394"/>
      <w:bookmarkEnd w:id="5395"/>
      <w:bookmarkEnd w:id="5396"/>
      <w:bookmarkEnd w:id="5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proofErr w:type="spellStart"/>
            <w:r w:rsidRPr="001C651F">
              <w:rPr>
                <w:bCs/>
                <w:i/>
                <w:iCs/>
              </w:rPr>
              <w:t>DLInformationTransfer</w:t>
            </w:r>
            <w:proofErr w:type="spellEnd"/>
            <w:r w:rsidRPr="001C651F">
              <w:rPr>
                <w:bCs/>
              </w:rPr>
              <w:t xml:space="preserve"> and </w:t>
            </w:r>
            <w:proofErr w:type="spellStart"/>
            <w:r w:rsidRPr="001C651F">
              <w:rPr>
                <w:bCs/>
                <w:i/>
                <w:iCs/>
              </w:rPr>
              <w:t>ULInformationTransfer</w:t>
            </w:r>
            <w:proofErr w:type="spellEnd"/>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5398" w:name="_Toc100877291"/>
      <w:r w:rsidRPr="001C651F">
        <w:t>4.2.15.10</w:t>
      </w:r>
      <w:r w:rsidR="00071CB4" w:rsidRPr="001C651F">
        <w:tab/>
        <w:t>NRDC Parameters</w:t>
      </w:r>
      <w:bookmarkEnd w:id="5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5399"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8361FF">
            <w:pPr>
              <w:pStyle w:val="TAL"/>
              <w:rPr>
                <w:b/>
                <w:i/>
              </w:rPr>
            </w:pPr>
            <w:r w:rsidRPr="001C651F">
              <w:rPr>
                <w:b/>
                <w:i/>
              </w:rPr>
              <w:t>f1c-OverNR-RRC-r17</w:t>
            </w:r>
          </w:p>
          <w:p w14:paraId="559DFE5F" w14:textId="77777777" w:rsidR="00071CB4" w:rsidRPr="001C651F" w:rsidRDefault="00071CB4" w:rsidP="008361FF">
            <w:pPr>
              <w:pStyle w:val="TAL"/>
              <w:rPr>
                <w:bCs/>
                <w:iCs/>
              </w:rPr>
            </w:pPr>
            <w:r w:rsidRPr="001C651F">
              <w:rPr>
                <w:bCs/>
                <w:iCs/>
              </w:rPr>
              <w:t xml:space="preserve">Indicates whether the IAB-MT supports F1-C signalling over </w:t>
            </w:r>
            <w:proofErr w:type="spellStart"/>
            <w:r w:rsidRPr="001C651F">
              <w:rPr>
                <w:bCs/>
                <w:iCs/>
              </w:rPr>
              <w:t>DLInformationTransfer</w:t>
            </w:r>
            <w:proofErr w:type="spellEnd"/>
            <w:r w:rsidRPr="001C651F">
              <w:rPr>
                <w:bCs/>
                <w:iCs/>
              </w:rPr>
              <w:t xml:space="preserve"> and </w:t>
            </w:r>
            <w:proofErr w:type="spellStart"/>
            <w:r w:rsidRPr="001C651F">
              <w:rPr>
                <w:bCs/>
                <w:iCs/>
              </w:rPr>
              <w:t>ULInformationTransfer</w:t>
            </w:r>
            <w:proofErr w:type="spellEnd"/>
            <w:r w:rsidRPr="001C651F">
              <w:rPr>
                <w:bCs/>
                <w:iCs/>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8361FF">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8361FF">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8361FF">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8361FF">
            <w:pPr>
              <w:pStyle w:val="TAL"/>
              <w:jc w:val="center"/>
            </w:pPr>
            <w:r w:rsidRPr="001C651F">
              <w:t>No</w:t>
            </w:r>
          </w:p>
        </w:tc>
      </w:tr>
      <w:bookmarkEnd w:id="5399"/>
      <w:tr w:rsidR="001C651F" w:rsidRPr="001C651F" w14:paraId="24B0EC20" w14:textId="77777777" w:rsidTr="008E584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8361FF">
            <w:pPr>
              <w:pStyle w:val="TAL"/>
              <w:rPr>
                <w:b/>
                <w:i/>
              </w:rPr>
            </w:pPr>
            <w:r w:rsidRPr="001C651F">
              <w:rPr>
                <w:b/>
                <w:i/>
              </w:rPr>
              <w:t>simultaneousRxTx-IAB-MultipleParents-r17</w:t>
            </w:r>
          </w:p>
          <w:p w14:paraId="13AB242E" w14:textId="77777777" w:rsidR="00071CB4" w:rsidRPr="001C651F" w:rsidRDefault="00071CB4" w:rsidP="008361FF">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8361FF">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8361FF">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8361FF">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8361FF">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5400" w:name="_Toc46488695"/>
      <w:bookmarkStart w:id="5401" w:name="_Toc52574116"/>
      <w:bookmarkStart w:id="5402" w:name="_Toc52574202"/>
      <w:bookmarkStart w:id="5403" w:name="_Toc100877292"/>
      <w:r w:rsidRPr="001C651F">
        <w:lastRenderedPageBreak/>
        <w:t>4.2.16</w:t>
      </w:r>
      <w:r w:rsidRPr="001C651F">
        <w:tab/>
      </w:r>
      <w:proofErr w:type="spellStart"/>
      <w:r w:rsidRPr="001C651F">
        <w:t>Sidelink</w:t>
      </w:r>
      <w:proofErr w:type="spellEnd"/>
      <w:r w:rsidRPr="001C651F">
        <w:t xml:space="preserve"> Parameters</w:t>
      </w:r>
      <w:bookmarkEnd w:id="5400"/>
      <w:bookmarkEnd w:id="5401"/>
      <w:bookmarkEnd w:id="5402"/>
      <w:bookmarkEnd w:id="5403"/>
    </w:p>
    <w:p w14:paraId="6E3487D2" w14:textId="77777777" w:rsidR="00071325" w:rsidRPr="001C651F" w:rsidRDefault="00071325" w:rsidP="00071325">
      <w:pPr>
        <w:pStyle w:val="Heading4"/>
      </w:pPr>
      <w:bookmarkStart w:id="5404" w:name="_Toc46488696"/>
      <w:bookmarkStart w:id="5405" w:name="_Toc52574117"/>
      <w:bookmarkStart w:id="5406" w:name="_Toc52574203"/>
      <w:bookmarkStart w:id="5407" w:name="_Toc100877293"/>
      <w:r w:rsidRPr="001C651F">
        <w:t>4.2.16.1</w:t>
      </w:r>
      <w:r w:rsidRPr="001C651F">
        <w:tab/>
      </w:r>
      <w:proofErr w:type="spellStart"/>
      <w:r w:rsidRPr="001C651F">
        <w:t>Sidelink</w:t>
      </w:r>
      <w:proofErr w:type="spellEnd"/>
      <w:r w:rsidRPr="001C651F">
        <w:t xml:space="preserve"> Parameters in NR</w:t>
      </w:r>
      <w:bookmarkEnd w:id="5404"/>
      <w:bookmarkEnd w:id="5405"/>
      <w:bookmarkEnd w:id="5406"/>
      <w:bookmarkEnd w:id="5407"/>
    </w:p>
    <w:p w14:paraId="704B734E" w14:textId="77777777" w:rsidR="00071325" w:rsidRPr="001C651F" w:rsidRDefault="00071325" w:rsidP="00071325">
      <w:pPr>
        <w:pStyle w:val="Heading5"/>
      </w:pPr>
      <w:bookmarkStart w:id="5408" w:name="_Toc46488697"/>
      <w:bookmarkStart w:id="5409" w:name="_Toc52574118"/>
      <w:bookmarkStart w:id="5410" w:name="_Toc52574204"/>
      <w:bookmarkStart w:id="5411" w:name="_Toc100877294"/>
      <w:r w:rsidRPr="001C651F">
        <w:t>4.2.16.1.1</w:t>
      </w:r>
      <w:r w:rsidRPr="001C651F">
        <w:tab/>
      </w:r>
      <w:proofErr w:type="spellStart"/>
      <w:r w:rsidRPr="001C651F">
        <w:t>Sidelink</w:t>
      </w:r>
      <w:proofErr w:type="spellEnd"/>
      <w:r w:rsidRPr="001C651F">
        <w:t xml:space="preserve"> General Parameters</w:t>
      </w:r>
      <w:bookmarkEnd w:id="5408"/>
      <w:bookmarkEnd w:id="5409"/>
      <w:bookmarkEnd w:id="5410"/>
      <w:bookmarkEnd w:id="541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 xml:space="preserve">Indicates the access stratum release for NR </w:t>
            </w:r>
            <w:proofErr w:type="spellStart"/>
            <w:r w:rsidRPr="001C651F">
              <w:t>sidelink</w:t>
            </w:r>
            <w:proofErr w:type="spellEnd"/>
            <w:r w:rsidRPr="001C651F">
              <w:t xml:space="preserve">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 xml:space="preserve">Indicates whether </w:t>
            </w:r>
            <w:del w:id="5412" w:author="NR_SL_Relay-Core" w:date="2022-05-20T11:55:00Z">
              <w:r w:rsidRPr="001C651F" w:rsidDel="00311192">
                <w:delText>b</w:delText>
              </w:r>
            </w:del>
            <w:del w:id="5413" w:author="NR_SL_Relay-Core" w:date="2022-05-20T11:54:00Z">
              <w:r w:rsidRPr="001C651F" w:rsidDel="00311192">
                <w:delText xml:space="preserve">asic </w:delText>
              </w:r>
            </w:del>
            <w:r w:rsidRPr="001C651F">
              <w:t xml:space="preserve">NR L2 </w:t>
            </w:r>
            <w:proofErr w:type="spellStart"/>
            <w:r w:rsidRPr="001C651F">
              <w:t>sidelink</w:t>
            </w:r>
            <w:proofErr w:type="spellEnd"/>
            <w:r w:rsidRPr="001C651F">
              <w:t xml:space="preserve">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w:t>
            </w:r>
            <w:del w:id="5414" w:author="NR_SL_Relay-Core" w:date="2022-05-20T11:55:00Z">
              <w:r w:rsidRPr="001C651F" w:rsidDel="00311192">
                <w:delText xml:space="preserve">basic </w:delText>
              </w:r>
            </w:del>
            <w:r w:rsidRPr="001C651F">
              <w:t xml:space="preserve">NR L2 </w:t>
            </w:r>
            <w:proofErr w:type="spellStart"/>
            <w:r w:rsidRPr="001C651F">
              <w:t>sidelink</w:t>
            </w:r>
            <w:proofErr w:type="spellEnd"/>
            <w:r w:rsidRPr="001C651F">
              <w:t xml:space="preserve">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w:t>
            </w:r>
            <w:proofErr w:type="spellStart"/>
            <w:r w:rsidRPr="001C651F">
              <w:t>sidelink</w:t>
            </w:r>
            <w:proofErr w:type="spellEnd"/>
            <w:r w:rsidRPr="001C651F">
              <w:t xml:space="preserve">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5415" w:name="_Toc46488698"/>
      <w:bookmarkStart w:id="5416" w:name="_Toc52574119"/>
      <w:bookmarkStart w:id="5417" w:name="_Toc52574205"/>
      <w:bookmarkStart w:id="5418" w:name="_Toc100877295"/>
      <w:r w:rsidRPr="001C651F">
        <w:t>4.2.16.1.2</w:t>
      </w:r>
      <w:r w:rsidRPr="001C651F">
        <w:tab/>
      </w:r>
      <w:proofErr w:type="spellStart"/>
      <w:r w:rsidRPr="001C651F">
        <w:t>Sidelink</w:t>
      </w:r>
      <w:proofErr w:type="spellEnd"/>
      <w:r w:rsidRPr="001C651F">
        <w:t xml:space="preserve"> PDCP Parameters</w:t>
      </w:r>
      <w:bookmarkEnd w:id="5415"/>
      <w:bookmarkEnd w:id="5416"/>
      <w:bookmarkEnd w:id="5417"/>
      <w:bookmarkEnd w:id="5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proofErr w:type="spellStart"/>
            <w:r w:rsidR="00653ADD" w:rsidRPr="001C651F">
              <w:t>s</w:t>
            </w:r>
            <w:r w:rsidRPr="001C651F">
              <w:t>idelink</w:t>
            </w:r>
            <w:proofErr w:type="spellEnd"/>
            <w:r w:rsidRPr="001C651F">
              <w:t>.</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5419" w:name="_Toc46488699"/>
      <w:bookmarkStart w:id="5420" w:name="_Toc52574120"/>
      <w:bookmarkStart w:id="5421" w:name="_Toc52574206"/>
      <w:bookmarkStart w:id="5422" w:name="_Toc100877296"/>
      <w:r w:rsidRPr="001C651F">
        <w:t>4.2.16.1.3</w:t>
      </w:r>
      <w:r w:rsidRPr="001C651F">
        <w:tab/>
      </w:r>
      <w:proofErr w:type="spellStart"/>
      <w:r w:rsidRPr="001C651F">
        <w:t>Sidelink</w:t>
      </w:r>
      <w:proofErr w:type="spellEnd"/>
      <w:r w:rsidRPr="001C651F">
        <w:t xml:space="preserve"> RLC Parameters</w:t>
      </w:r>
      <w:bookmarkEnd w:id="5419"/>
      <w:bookmarkEnd w:id="5420"/>
      <w:bookmarkEnd w:id="5421"/>
      <w:bookmarkEnd w:id="5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 xml:space="preserve">Indicates whether the UE supports AM DRB with 18 bit length of RLC sequence number for </w:t>
            </w:r>
            <w:proofErr w:type="spellStart"/>
            <w:r w:rsidRPr="001C651F">
              <w:t>sidelink</w:t>
            </w:r>
            <w:proofErr w:type="spellEnd"/>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 xml:space="preserve">Indicates whether the UE supports UM DRB with 12 bit length of RLC sequence number for </w:t>
            </w:r>
            <w:proofErr w:type="spellStart"/>
            <w:r w:rsidRPr="001C651F">
              <w:t>sidelink</w:t>
            </w:r>
            <w:proofErr w:type="spellEnd"/>
            <w:r w:rsidRPr="001C651F">
              <w:t>.</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5423" w:name="_Toc46488700"/>
      <w:bookmarkStart w:id="5424" w:name="_Toc52574121"/>
      <w:bookmarkStart w:id="5425" w:name="_Toc52574207"/>
      <w:bookmarkStart w:id="5426" w:name="_Toc100877297"/>
      <w:r w:rsidRPr="001C651F">
        <w:lastRenderedPageBreak/>
        <w:t>4.2.16.1.4</w:t>
      </w:r>
      <w:r w:rsidRPr="001C651F">
        <w:tab/>
      </w:r>
      <w:proofErr w:type="spellStart"/>
      <w:r w:rsidRPr="001C651F">
        <w:t>Sidelink</w:t>
      </w:r>
      <w:proofErr w:type="spellEnd"/>
      <w:r w:rsidRPr="001C651F">
        <w:t xml:space="preserve"> MAC Parameters</w:t>
      </w:r>
      <w:bookmarkEnd w:id="5423"/>
      <w:bookmarkEnd w:id="5424"/>
      <w:bookmarkEnd w:id="5425"/>
      <w:bookmarkEnd w:id="5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 xml:space="preserve">Indicates whether UE supports </w:t>
            </w:r>
            <w:proofErr w:type="spellStart"/>
            <w:r w:rsidRPr="001C651F">
              <w:rPr>
                <w:bCs/>
              </w:rPr>
              <w:t>sidelink</w:t>
            </w:r>
            <w:proofErr w:type="spellEnd"/>
            <w:r w:rsidRPr="001C651F">
              <w:rPr>
                <w:bCs/>
              </w:rPr>
              <w:t xml:space="preserve">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 xml:space="preserve">Indicates whether the UE supports the </w:t>
            </w:r>
            <w:proofErr w:type="spellStart"/>
            <w:r w:rsidRPr="001C651F">
              <w:t>logicalChannelSR-DelayTimer</w:t>
            </w:r>
            <w:proofErr w:type="spellEnd"/>
            <w:r w:rsidRPr="001C651F">
              <w:t xml:space="preserve"> as specified in TS 38.321 [8] for </w:t>
            </w:r>
            <w:proofErr w:type="spellStart"/>
            <w:r w:rsidRPr="001C651F">
              <w:t>sidelink</w:t>
            </w:r>
            <w:proofErr w:type="spellEnd"/>
            <w:r w:rsidRPr="001C651F">
              <w:t xml:space="preserve">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 xml:space="preserve">Indicates whether the UE supports 8 SR configurations per PUCCH cell group as specified in TS 38.321 [8] for </w:t>
            </w:r>
            <w:proofErr w:type="spellStart"/>
            <w:r w:rsidRPr="001C651F">
              <w:t>sidelink</w:t>
            </w:r>
            <w:proofErr w:type="spellEnd"/>
            <w:r w:rsidRPr="001C651F">
              <w:t>.</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 xml:space="preserve">Indicates whether UE supports 8 </w:t>
            </w:r>
            <w:proofErr w:type="spellStart"/>
            <w:r w:rsidRPr="001C651F">
              <w:t>sidelink</w:t>
            </w:r>
            <w:proofErr w:type="spellEnd"/>
            <w:r w:rsidRPr="001C651F">
              <w:t xml:space="preserve"> configured grant configurations (including both Type 1 and Type 2) in a resource pool. If absent, for each resource pool, the UE only supports one </w:t>
            </w:r>
            <w:proofErr w:type="spellStart"/>
            <w:r w:rsidRPr="001C651F">
              <w:t>sidelink</w:t>
            </w:r>
            <w:proofErr w:type="spellEnd"/>
            <w:r w:rsidRPr="001C651F">
              <w:t xml:space="preserve">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5427" w:name="_Toc46488701"/>
      <w:bookmarkStart w:id="5428" w:name="_Toc52574122"/>
      <w:bookmarkStart w:id="5429" w:name="_Toc52574208"/>
      <w:bookmarkStart w:id="5430" w:name="_Toc100877298"/>
      <w:r w:rsidRPr="001C651F">
        <w:t>4.2.16.1.5</w:t>
      </w:r>
      <w:r w:rsidRPr="001C651F">
        <w:tab/>
        <w:t>Other PHY parameters</w:t>
      </w:r>
      <w:bookmarkEnd w:id="5427"/>
      <w:bookmarkEnd w:id="5428"/>
      <w:bookmarkEnd w:id="5429"/>
      <w:bookmarkEnd w:id="5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w:t>
            </w:r>
            <w:proofErr w:type="spellStart"/>
            <w:r w:rsidRPr="001C651F">
              <w:t>sidelink</w:t>
            </w:r>
            <w:proofErr w:type="spellEnd"/>
            <w:r w:rsidRPr="001C651F">
              <w:t xml:space="preserve"> communication </w:t>
            </w:r>
            <w:r w:rsidR="00172633" w:rsidRPr="001C651F">
              <w:t xml:space="preserve">and/or V2X </w:t>
            </w:r>
            <w:proofErr w:type="spellStart"/>
            <w:r w:rsidR="00172633" w:rsidRPr="001C651F">
              <w:t>sidelink</w:t>
            </w:r>
            <w:proofErr w:type="spellEnd"/>
            <w:r w:rsidR="00172633" w:rsidRPr="001C651F">
              <w:t xml:space="preserve"> communication </w:t>
            </w:r>
            <w:r w:rsidRPr="001C651F">
              <w:t>band combinations by the UE.</w:t>
            </w:r>
            <w:r w:rsidR="00172633" w:rsidRPr="001C651F">
              <w:t xml:space="preserve"> A fallback band combination resulting from the reported </w:t>
            </w:r>
            <w:proofErr w:type="spellStart"/>
            <w:r w:rsidR="00172633" w:rsidRPr="001C651F">
              <w:t>sidelink</w:t>
            </w:r>
            <w:proofErr w:type="spellEnd"/>
            <w:r w:rsidR="00172633" w:rsidRPr="001C651F">
              <w:t xml:space="preserve">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proofErr w:type="spellStart"/>
            <w:r w:rsidR="008C7055" w:rsidRPr="001C651F">
              <w:rPr>
                <w:i/>
                <w:iCs/>
              </w:rPr>
              <w:t>eutra</w:t>
            </w:r>
            <w:proofErr w:type="spellEnd"/>
            <w:r w:rsidR="008C7055" w:rsidRPr="001C651F">
              <w:rPr>
                <w:i/>
                <w:iCs/>
              </w:rPr>
              <w:t>-nr-only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 xml:space="preserve">Defines the supported joint NR </w:t>
            </w:r>
            <w:proofErr w:type="spellStart"/>
            <w:r w:rsidRPr="001C651F">
              <w:t>sidelink</w:t>
            </w:r>
            <w:proofErr w:type="spellEnd"/>
            <w:r w:rsidRPr="001C651F">
              <w:t xml:space="preserve"> communication band combinations by the UE.</w:t>
            </w:r>
            <w:r w:rsidR="00172633" w:rsidRPr="001C651F">
              <w:t xml:space="preserve"> A fallback band combination resulting from the reported </w:t>
            </w:r>
            <w:proofErr w:type="spellStart"/>
            <w:r w:rsidR="00172633" w:rsidRPr="001C651F">
              <w:t>sidelink</w:t>
            </w:r>
            <w:proofErr w:type="spellEnd"/>
            <w:r w:rsidR="00172633" w:rsidRPr="001C651F">
              <w:t xml:space="preserve">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 xml:space="preserve">Defines the supported band combinations of NR </w:t>
            </w:r>
            <w:proofErr w:type="spellStart"/>
            <w:r w:rsidRPr="001C651F">
              <w:t>sidelink</w:t>
            </w:r>
            <w:proofErr w:type="spellEnd"/>
            <w:r w:rsidRPr="001C651F">
              <w:t xml:space="preserve">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 xml:space="preserve">Defines the supported band combinations of NR </w:t>
            </w:r>
            <w:proofErr w:type="spellStart"/>
            <w:r w:rsidRPr="001C651F">
              <w:t>sidelink</w:t>
            </w:r>
            <w:proofErr w:type="spellEnd"/>
            <w:r w:rsidRPr="001C651F">
              <w:t xml:space="preserve">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 xml:space="preserve">Indicates frequency bands supported for NR </w:t>
            </w:r>
            <w:proofErr w:type="spellStart"/>
            <w:r w:rsidRPr="001C651F">
              <w:t>sidelink</w:t>
            </w:r>
            <w:proofErr w:type="spellEnd"/>
            <w:r w:rsidRPr="001C651F">
              <w:t xml:space="preserve">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5431" w:name="_Toc52574123"/>
      <w:bookmarkStart w:id="5432" w:name="_Toc52574209"/>
      <w:bookmarkStart w:id="5433" w:name="_Toc100877299"/>
      <w:r w:rsidRPr="001C651F">
        <w:lastRenderedPageBreak/>
        <w:t>4.2.16.1.6</w:t>
      </w:r>
      <w:r w:rsidRPr="001C651F">
        <w:tab/>
      </w:r>
      <w:proofErr w:type="spellStart"/>
      <w:r w:rsidRPr="001C651F">
        <w:rPr>
          <w:i/>
        </w:rPr>
        <w:t>BandSidelink</w:t>
      </w:r>
      <w:proofErr w:type="spellEnd"/>
      <w:r w:rsidRPr="001C651F">
        <w:t xml:space="preserve"> Parameters</w:t>
      </w:r>
      <w:bookmarkEnd w:id="5431"/>
      <w:bookmarkEnd w:id="5432"/>
      <w:bookmarkEnd w:id="5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 xml:space="preserve">Indicates whether </w:t>
            </w:r>
            <w:proofErr w:type="spellStart"/>
            <w:r w:rsidRPr="001C651F">
              <w:t>receving</w:t>
            </w:r>
            <w:proofErr w:type="spellEnd"/>
            <w:r w:rsidRPr="001C651F">
              <w:t xml:space="preserve"> NR </w:t>
            </w:r>
            <w:proofErr w:type="spellStart"/>
            <w:r w:rsidRPr="001C651F">
              <w:t>sidelink</w:t>
            </w:r>
            <w:proofErr w:type="spellEnd"/>
            <w:r w:rsidRPr="001C651F">
              <w:t xml:space="preserve">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harq-RxProcessSidelink</w:t>
            </w:r>
            <w:proofErr w:type="spellEnd"/>
            <w:r w:rsidRPr="001C651F">
              <w:rPr>
                <w:rFonts w:ascii="Arial" w:hAnsi="Arial" w:cs="Arial"/>
                <w:sz w:val="18"/>
                <w:szCs w:val="18"/>
              </w:rPr>
              <w:t xml:space="preserve">, which indicates the number of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pscch-RxSidelink</w:t>
            </w:r>
            <w:proofErr w:type="spellEnd"/>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scs</w:t>
            </w:r>
            <w:proofErr w:type="spellEnd"/>
            <w:r w:rsidRPr="001C651F">
              <w:rPr>
                <w:rFonts w:ascii="Arial" w:hAnsi="Arial" w:cs="Arial"/>
                <w:i/>
                <w:iCs/>
                <w:sz w:val="18"/>
                <w:szCs w:val="18"/>
              </w:rPr>
              <w:t>-CP-</w:t>
            </w:r>
            <w:proofErr w:type="spellStart"/>
            <w:r w:rsidRPr="001C651F">
              <w:rPr>
                <w:rFonts w:ascii="Arial" w:hAnsi="Arial" w:cs="Arial"/>
                <w:i/>
                <w:iCs/>
                <w:sz w:val="18"/>
                <w:szCs w:val="18"/>
              </w:rPr>
              <w:t>PatternRxSidelink</w:t>
            </w:r>
            <w:proofErr w:type="spellEnd"/>
            <w:r w:rsidRPr="001C651F">
              <w:rPr>
                <w:rFonts w:ascii="Arial" w:hAnsi="Arial" w:cs="Arial"/>
                <w:sz w:val="18"/>
                <w:szCs w:val="18"/>
              </w:rPr>
              <w:t xml:space="preserve">, which indicates the subcarrier spacing with normal CP and the corresponding channel bandwidth that the UE supports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 10, 15, 20, 25, 30, 40, 50, 60, 70, 80, 90 and 100MHz. For FR2,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proofErr w:type="spellStart"/>
            <w:r w:rsidRPr="001C651F">
              <w:rPr>
                <w:rFonts w:ascii="Arial" w:hAnsi="Arial" w:cs="Arial"/>
                <w:i/>
                <w:iCs/>
                <w:sz w:val="18"/>
                <w:szCs w:val="18"/>
              </w:rPr>
              <w:t>extendedCP-RxSidelink</w:t>
            </w:r>
            <w:proofErr w:type="spellEnd"/>
            <w:r w:rsidRPr="001C651F">
              <w:rPr>
                <w:rFonts w:ascii="Arial" w:hAnsi="Arial" w:cs="Arial"/>
                <w:sz w:val="18"/>
                <w:szCs w:val="18"/>
              </w:rPr>
              <w:t xml:space="preserve">, which indicates whether the UE supports 60 kHz subcarrier spacing with extended CP length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w:t>
            </w:r>
            <w:proofErr w:type="spellStart"/>
            <w:r w:rsidRPr="001C651F">
              <w:t>Uu</w:t>
            </w:r>
            <w:proofErr w:type="spellEnd"/>
            <w:r w:rsidRPr="001C651F">
              <w:t xml:space="preserve">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 xml:space="preserve">Support of this feature is mandatory if UE supports NR </w:t>
            </w:r>
            <w:proofErr w:type="spellStart"/>
            <w:r w:rsidRPr="001C651F">
              <w:rPr>
                <w:rFonts w:eastAsia="SimSun"/>
                <w:lang w:eastAsia="zh-CN"/>
              </w:rPr>
              <w:t>sidelink</w:t>
            </w:r>
            <w:proofErr w:type="spellEnd"/>
            <w:r w:rsidRPr="001C651F">
              <w:rPr>
                <w:rFonts w:eastAsia="SimSun"/>
                <w:lang w:eastAsia="zh-CN"/>
              </w:rPr>
              <w:t>.</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 xml:space="preserve">Indicates whether transmitting NR </w:t>
            </w:r>
            <w:proofErr w:type="spellStart"/>
            <w:r w:rsidRPr="001C651F">
              <w:t>sidelink</w:t>
            </w:r>
            <w:proofErr w:type="spellEnd"/>
            <w:r w:rsidRPr="001C651F">
              <w:t xml:space="preserve"> mode 1 sch</w:t>
            </w:r>
            <w:r w:rsidR="00CF7A97" w:rsidRPr="001C651F">
              <w:t>e</w:t>
            </w:r>
            <w:r w:rsidRPr="001C651F">
              <w:t xml:space="preserve">duled by </w:t>
            </w:r>
            <w:proofErr w:type="spellStart"/>
            <w:r w:rsidRPr="001C651F">
              <w:t>Uu</w:t>
            </w:r>
            <w:proofErr w:type="spellEnd"/>
            <w:r w:rsidRPr="001C651F">
              <w:t xml:space="preserve">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can transmit PSCCH/PSSCH using configured grant type 1.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harq-TxProcessModeOneSidelink</w:t>
            </w:r>
            <w:proofErr w:type="spellEnd"/>
            <w:r w:rsidRPr="001C651F">
              <w:rPr>
                <w:rFonts w:ascii="Arial" w:hAnsi="Arial" w:cs="Arial"/>
                <w:sz w:val="18"/>
                <w:szCs w:val="18"/>
              </w:rPr>
              <w:t xml:space="preserve">, which indicates the number of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xml:space="preserve">, UE can monitor DCI format 3_0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dynamic scheduling and configured grant type 2</w:t>
            </w:r>
            <w:r w:rsidR="008C7055" w:rsidRPr="001C651F">
              <w:t xml:space="preserve"> </w:t>
            </w:r>
            <w:r w:rsidR="008C7055" w:rsidRPr="001C651F">
              <w:rPr>
                <w:rFonts w:ascii="Arial" w:hAnsi="Arial" w:cs="Arial"/>
                <w:sz w:val="18"/>
                <w:szCs w:val="18"/>
              </w:rPr>
              <w:t xml:space="preserve">on the same carrier as </w:t>
            </w:r>
            <w:proofErr w:type="spellStart"/>
            <w:r w:rsidR="008C7055" w:rsidRPr="001C651F">
              <w:rPr>
                <w:rFonts w:ascii="Arial" w:hAnsi="Arial" w:cs="Arial"/>
                <w:sz w:val="18"/>
                <w:szCs w:val="18"/>
              </w:rPr>
              <w:t>sidelink</w:t>
            </w:r>
            <w:proofErr w:type="spellEnd"/>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scs</w:t>
            </w:r>
            <w:proofErr w:type="spellEnd"/>
            <w:r w:rsidRPr="001C651F">
              <w:rPr>
                <w:rFonts w:ascii="Arial" w:hAnsi="Arial" w:cs="Arial"/>
                <w:i/>
                <w:iCs/>
                <w:sz w:val="18"/>
                <w:szCs w:val="18"/>
              </w:rPr>
              <w:t>-CP-</w:t>
            </w:r>
            <w:proofErr w:type="spellStart"/>
            <w:r w:rsidRPr="001C651F">
              <w:rPr>
                <w:rFonts w:ascii="Arial" w:hAnsi="Arial" w:cs="Arial"/>
                <w:i/>
                <w:iCs/>
                <w:sz w:val="18"/>
                <w:szCs w:val="18"/>
              </w:rPr>
              <w:t>PatternTxSidelinkModeOne</w:t>
            </w:r>
            <w:proofErr w:type="spellEnd"/>
            <w:r w:rsidRPr="001C651F">
              <w:rPr>
                <w:rFonts w:ascii="Arial" w:hAnsi="Arial" w:cs="Arial"/>
                <w:sz w:val="18"/>
                <w:szCs w:val="18"/>
              </w:rPr>
              <w:t xml:space="preserve">, which indicates the subcarrier spacing with normal CP and the corresponding bandwidth that the UE supports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transmission using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Value scs-15kHz corresponds to 15kHz, scs-30kHz corresponds to 30kHz, and so on. For FR1,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 10, 15, 20, 25, 30, 40, 50, 60, 70, 80, 90 and 100MHz. For FR2, the bits in </w:t>
            </w:r>
            <w:proofErr w:type="spellStart"/>
            <w:r w:rsidRPr="001C651F">
              <w:rPr>
                <w:rFonts w:ascii="Arial" w:hAnsi="Arial" w:cs="Arial"/>
                <w:sz w:val="18"/>
                <w:szCs w:val="18"/>
              </w:rPr>
              <w:t>scs-XXkHz</w:t>
            </w:r>
            <w:proofErr w:type="spellEnd"/>
            <w:r w:rsidRPr="001C651F">
              <w:rPr>
                <w:rFonts w:ascii="Arial" w:hAnsi="Arial" w:cs="Arial"/>
                <w:sz w:val="18"/>
                <w:szCs w:val="18"/>
              </w:rPr>
              <w:t xml:space="preserve">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1C651F">
              <w:rPr>
                <w:rFonts w:ascii="Arial" w:hAnsi="Arial" w:cs="Arial"/>
                <w:i/>
                <w:sz w:val="18"/>
                <w:szCs w:val="18"/>
              </w:rPr>
              <w:t>channelBWs</w:t>
            </w:r>
            <w:proofErr w:type="spellEnd"/>
            <w:r w:rsidR="008C7055" w:rsidRPr="001C651F">
              <w:rPr>
                <w:rFonts w:ascii="Arial" w:hAnsi="Arial" w:cs="Arial"/>
                <w:i/>
                <w:sz w:val="18"/>
                <w:szCs w:val="18"/>
              </w:rPr>
              <w:t>-UL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extendedCP-TxSidelink</w:t>
            </w:r>
            <w:proofErr w:type="spellEnd"/>
            <w:r w:rsidRPr="001C651F">
              <w:rPr>
                <w:rFonts w:ascii="Arial" w:hAnsi="Arial" w:cs="Arial"/>
                <w:sz w:val="18"/>
                <w:szCs w:val="18"/>
              </w:rPr>
              <w:t xml:space="preserve">, which indicates whether the UE supports 60 kHz subcarrier spacing with extended CP length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1C651F">
              <w:rPr>
                <w:rFonts w:ascii="Arial" w:hAnsi="Arial" w:cs="Arial"/>
                <w:i/>
                <w:sz w:val="18"/>
                <w:szCs w:val="18"/>
              </w:rPr>
              <w:t>channelBWs</w:t>
            </w:r>
            <w:proofErr w:type="spellEnd"/>
            <w:r w:rsidR="008C7055" w:rsidRPr="001C651F">
              <w:rPr>
                <w:rFonts w:ascii="Arial" w:hAnsi="Arial" w:cs="Arial"/>
                <w:i/>
                <w:sz w:val="18"/>
                <w:szCs w:val="18"/>
              </w:rPr>
              <w:t>-UL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supports downlink pathloss based open loop power control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harq-ReportOnPUCCH</w:t>
            </w:r>
            <w:proofErr w:type="spellEnd"/>
            <w:r w:rsidRPr="001C651F">
              <w:rPr>
                <w:rFonts w:ascii="Arial" w:hAnsi="Arial" w:cs="Arial"/>
                <w:sz w:val="18"/>
                <w:szCs w:val="18"/>
              </w:rPr>
              <w:t xml:space="preserve">, which indicates whether UE supports reporting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HARQ-ACK to </w:t>
            </w:r>
            <w:proofErr w:type="spellStart"/>
            <w:r w:rsidRPr="001C651F">
              <w:rPr>
                <w:rFonts w:ascii="Arial" w:hAnsi="Arial" w:cs="Arial"/>
                <w:sz w:val="18"/>
                <w:szCs w:val="18"/>
              </w:rPr>
              <w:t>gNB</w:t>
            </w:r>
            <w:proofErr w:type="spellEnd"/>
            <w:r w:rsidRPr="001C651F">
              <w:rPr>
                <w:rFonts w:ascii="Arial" w:hAnsi="Arial" w:cs="Arial"/>
                <w:sz w:val="18"/>
                <w:szCs w:val="18"/>
              </w:rPr>
              <w:t xml:space="preserve"> via PUCCH and PUSCH when it is operating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for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1 scheduled by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 xml:space="preserve">Support of this feature is mandatory if UE supports NR </w:t>
            </w:r>
            <w:proofErr w:type="spellStart"/>
            <w:r w:rsidRPr="001C651F">
              <w:rPr>
                <w:lang w:eastAsia="en-US"/>
              </w:rPr>
              <w:t>sidelink</w:t>
            </w:r>
            <w:proofErr w:type="spellEnd"/>
            <w:r w:rsidRPr="001C651F">
              <w:rPr>
                <w:lang w:eastAsia="en-US"/>
              </w:rPr>
              <w:t xml:space="preserve"> in licensed spectrum where </w:t>
            </w:r>
            <w:proofErr w:type="spellStart"/>
            <w:r w:rsidRPr="001C651F">
              <w:rPr>
                <w:lang w:eastAsia="en-US"/>
              </w:rPr>
              <w:t>gNB</w:t>
            </w:r>
            <w:proofErr w:type="spellEnd"/>
            <w:r w:rsidRPr="001C651F">
              <w:rPr>
                <w:lang w:eastAsia="en-US"/>
              </w:rPr>
              <w:t xml:space="preserve">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 xml:space="preserve">Indicates whether transmitting NR </w:t>
            </w:r>
            <w:proofErr w:type="spellStart"/>
            <w:r w:rsidRPr="001C651F">
              <w:t>sidelink</w:t>
            </w:r>
            <w:proofErr w:type="spellEnd"/>
            <w:r w:rsidRPr="001C651F">
              <w:t xml:space="preserve">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can transmit PSCCH/PSSCH using NR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mode 2 configured by NR </w:t>
            </w:r>
            <w:proofErr w:type="spellStart"/>
            <w:r w:rsidR="008C7055" w:rsidRPr="001C651F">
              <w:rPr>
                <w:rFonts w:ascii="Arial" w:hAnsi="Arial" w:cs="Arial"/>
                <w:sz w:val="18"/>
                <w:szCs w:val="18"/>
              </w:rPr>
              <w:t>Uu</w:t>
            </w:r>
            <w:proofErr w:type="spellEnd"/>
            <w:r w:rsidR="008C7055" w:rsidRPr="001C651F">
              <w:rPr>
                <w:rFonts w:ascii="Arial" w:hAnsi="Arial" w:cs="Arial"/>
                <w:sz w:val="18"/>
                <w:szCs w:val="18"/>
              </w:rPr>
              <w:t xml:space="preserve"> or </w:t>
            </w:r>
            <w:proofErr w:type="spellStart"/>
            <w:r w:rsidR="008C7055" w:rsidRPr="001C651F">
              <w:rPr>
                <w:rFonts w:ascii="Arial" w:hAnsi="Arial" w:cs="Arial"/>
                <w:sz w:val="18"/>
                <w:szCs w:val="18"/>
              </w:rPr>
              <w:t>preconfiguration</w:t>
            </w:r>
            <w:proofErr w:type="spellEnd"/>
            <w:r w:rsidR="008C7055" w:rsidRPr="001C651F">
              <w:rPr>
                <w:rFonts w:ascii="Arial" w:hAnsi="Arial" w:cs="Arial"/>
                <w:sz w:val="18"/>
                <w:szCs w:val="18"/>
              </w:rPr>
              <w:t>.</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proofErr w:type="spellEnd"/>
            <w:r w:rsidR="008C7055" w:rsidRPr="001C651F">
              <w:rPr>
                <w:rFonts w:ascii="Arial" w:hAnsi="Arial" w:cs="Arial"/>
                <w:sz w:val="18"/>
                <w:szCs w:val="18"/>
              </w:rPr>
              <w:t xml:space="preserve">, which indicates the number of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scs</w:t>
            </w:r>
            <w:proofErr w:type="spellEnd"/>
            <w:r w:rsidR="008C7055" w:rsidRPr="001C651F">
              <w:rPr>
                <w:rFonts w:ascii="Arial" w:hAnsi="Arial" w:cs="Arial"/>
                <w:i/>
                <w:iCs/>
                <w:sz w:val="18"/>
                <w:szCs w:val="18"/>
              </w:rPr>
              <w:t>-CP-</w:t>
            </w:r>
            <w:proofErr w:type="spellStart"/>
            <w:r w:rsidR="008C7055" w:rsidRPr="001C651F">
              <w:rPr>
                <w:rFonts w:ascii="Arial" w:hAnsi="Arial" w:cs="Arial"/>
                <w:i/>
                <w:iCs/>
                <w:sz w:val="18"/>
                <w:szCs w:val="18"/>
              </w:rPr>
              <w:t>PatternTxSidelinkModeTwo</w:t>
            </w:r>
            <w:proofErr w:type="spellEnd"/>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w:t>
            </w:r>
            <w:proofErr w:type="spellStart"/>
            <w:r w:rsidR="008C7055" w:rsidRPr="001C651F">
              <w:rPr>
                <w:rFonts w:ascii="Arial" w:hAnsi="Arial" w:cs="Arial"/>
                <w:i/>
                <w:iCs/>
                <w:sz w:val="18"/>
                <w:szCs w:val="18"/>
              </w:rPr>
              <w:t>openLoopPC</w:t>
            </w:r>
            <w:proofErr w:type="spellEnd"/>
            <w:r w:rsidR="008C7055" w:rsidRPr="001C651F">
              <w:rPr>
                <w:rFonts w:ascii="Arial" w:hAnsi="Arial" w:cs="Arial"/>
                <w:i/>
                <w:iCs/>
                <w:sz w:val="18"/>
                <w:szCs w:val="18"/>
              </w:rPr>
              <w:t>-</w:t>
            </w:r>
            <w:proofErr w:type="spellStart"/>
            <w:r w:rsidR="008C7055" w:rsidRPr="001C651F">
              <w:rPr>
                <w:rFonts w:ascii="Arial" w:hAnsi="Arial" w:cs="Arial"/>
                <w:i/>
                <w:iCs/>
                <w:sz w:val="18"/>
                <w:szCs w:val="18"/>
              </w:rPr>
              <w:t>Sidelink</w:t>
            </w:r>
            <w:proofErr w:type="spellEnd"/>
            <w:r w:rsidR="008C7055" w:rsidRPr="001C651F">
              <w:rPr>
                <w:rFonts w:ascii="Arial" w:hAnsi="Arial" w:cs="Arial"/>
                <w:sz w:val="18"/>
                <w:szCs w:val="18"/>
              </w:rPr>
              <w:t xml:space="preserve">, which indicates whether UE supports DL pathloss based open loop power control when mode 2 is configured by NR </w:t>
            </w:r>
            <w:proofErr w:type="spellStart"/>
            <w:r w:rsidR="008C7055" w:rsidRPr="001C651F">
              <w:rPr>
                <w:rFonts w:ascii="Arial" w:hAnsi="Arial" w:cs="Arial"/>
                <w:sz w:val="18"/>
                <w:szCs w:val="18"/>
              </w:rPr>
              <w:t>Uu</w:t>
            </w:r>
            <w:proofErr w:type="spellEnd"/>
            <w:r w:rsidR="008C7055" w:rsidRPr="001C651F">
              <w:rPr>
                <w:rFonts w:ascii="Arial" w:hAnsi="Arial" w:cs="Arial"/>
                <w:sz w:val="18"/>
                <w:szCs w:val="18"/>
              </w:rPr>
              <w:t>,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 xml:space="preserve">Support of this feature is mandatory if UE supports NR </w:t>
            </w:r>
            <w:proofErr w:type="spellStart"/>
            <w:r w:rsidRPr="001C651F">
              <w:t>sidelink</w:t>
            </w:r>
            <w:proofErr w:type="spellEnd"/>
            <w:r w:rsidRPr="001C651F">
              <w:t>.</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 xml:space="preserve">Indicates whether UE supports synchronization sources for NR </w:t>
            </w:r>
            <w:proofErr w:type="spellStart"/>
            <w:r w:rsidRPr="001C651F">
              <w:t>sidelink</w:t>
            </w:r>
            <w:proofErr w:type="spellEnd"/>
            <w:r w:rsidRPr="001C651F">
              <w:t>.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-Sync</w:t>
            </w:r>
            <w:r w:rsidRPr="001C651F">
              <w:rPr>
                <w:rFonts w:ascii="Arial" w:hAnsi="Arial" w:cs="Arial"/>
                <w:sz w:val="18"/>
                <w:szCs w:val="18"/>
              </w:rPr>
              <w:t xml:space="preserve">, which indicates whether UE can transmit or receive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based on the synchronization to an </w:t>
            </w:r>
            <w:proofErr w:type="spellStart"/>
            <w:r w:rsidRPr="001C651F">
              <w:rPr>
                <w:rFonts w:ascii="Arial" w:hAnsi="Arial" w:cs="Arial"/>
                <w:sz w:val="18"/>
                <w:szCs w:val="18"/>
              </w:rPr>
              <w:t>gNB</w:t>
            </w:r>
            <w:proofErr w:type="spellEnd"/>
            <w:r w:rsidRPr="001C651F">
              <w:rPr>
                <w:rFonts w:ascii="Arial" w:hAnsi="Arial" w:cs="Arial"/>
                <w:sz w:val="18"/>
                <w:szCs w:val="18"/>
              </w:rPr>
              <w:t xml:space="preserv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-GNSS-UE-</w:t>
            </w:r>
            <w:proofErr w:type="spellStart"/>
            <w:r w:rsidRPr="001C651F">
              <w:rPr>
                <w:rFonts w:ascii="Arial" w:hAnsi="Arial" w:cs="Arial"/>
                <w:i/>
                <w:iCs/>
                <w:sz w:val="18"/>
                <w:szCs w:val="18"/>
              </w:rPr>
              <w:t>SyncWithPriorityOnGNB</w:t>
            </w:r>
            <w:proofErr w:type="spellEnd"/>
            <w:r w:rsidRPr="001C651F">
              <w:rPr>
                <w:rFonts w:ascii="Arial" w:hAnsi="Arial" w:cs="Arial"/>
                <w:i/>
                <w:iCs/>
                <w:sz w:val="18"/>
                <w:szCs w:val="18"/>
              </w:rPr>
              <w:t>-ENB</w:t>
            </w:r>
            <w:r w:rsidRPr="001C651F">
              <w:rPr>
                <w:rFonts w:ascii="Arial" w:hAnsi="Arial" w:cs="Arial"/>
                <w:sz w:val="18"/>
                <w:szCs w:val="18"/>
              </w:rPr>
              <w:t xml:space="preserve">, which indicates whether UE additionally supports </w:t>
            </w:r>
            <w:proofErr w:type="spellStart"/>
            <w:r w:rsidRPr="001C651F">
              <w:rPr>
                <w:rFonts w:ascii="Arial" w:hAnsi="Arial" w:cs="Arial"/>
                <w:sz w:val="18"/>
                <w:szCs w:val="18"/>
              </w:rPr>
              <w:t>gNB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proofErr w:type="spellStart"/>
            <w:r w:rsidRPr="001C651F">
              <w:rPr>
                <w:rFonts w:ascii="Arial" w:hAnsi="Arial" w:cs="Arial"/>
                <w:i/>
                <w:iCs/>
                <w:sz w:val="18"/>
                <w:szCs w:val="18"/>
              </w:rPr>
              <w:t>gnbEnb</w:t>
            </w:r>
            <w:proofErr w:type="spellEnd"/>
            <w:r w:rsidRPr="001C651F">
              <w:rPr>
                <w:rFonts w:ascii="Arial" w:hAnsi="Arial" w:cs="Arial"/>
                <w:sz w:val="18"/>
                <w:szCs w:val="18"/>
              </w:rPr>
              <w:t xml:space="preserv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gNB</w:t>
            </w:r>
            <w:proofErr w:type="spellEnd"/>
            <w:r w:rsidRPr="001C651F">
              <w:rPr>
                <w:rFonts w:ascii="Arial" w:hAnsi="Arial" w:cs="Arial"/>
                <w:i/>
                <w:iCs/>
                <w:sz w:val="18"/>
                <w:szCs w:val="18"/>
              </w:rPr>
              <w:t>-GNSS-UE-</w:t>
            </w:r>
            <w:proofErr w:type="spellStart"/>
            <w:r w:rsidRPr="001C651F">
              <w:rPr>
                <w:rFonts w:ascii="Arial" w:hAnsi="Arial" w:cs="Arial"/>
                <w:i/>
                <w:iCs/>
                <w:sz w:val="18"/>
                <w:szCs w:val="18"/>
              </w:rPr>
              <w:t>SyncWithPriorityOnGNSS</w:t>
            </w:r>
            <w:proofErr w:type="spellEnd"/>
            <w:r w:rsidRPr="001C651F">
              <w:rPr>
                <w:rFonts w:ascii="Arial" w:hAnsi="Arial" w:cs="Arial"/>
                <w:sz w:val="18"/>
                <w:szCs w:val="18"/>
              </w:rPr>
              <w:t xml:space="preserve">, which indicates whether UE additionally supports </w:t>
            </w:r>
            <w:proofErr w:type="spellStart"/>
            <w:r w:rsidRPr="001C651F">
              <w:rPr>
                <w:rFonts w:ascii="Arial" w:hAnsi="Arial" w:cs="Arial"/>
                <w:sz w:val="18"/>
                <w:szCs w:val="18"/>
              </w:rPr>
              <w:t>gNB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true for NR </w:t>
            </w:r>
            <w:proofErr w:type="spellStart"/>
            <w:r w:rsidRPr="001C651F">
              <w:rPr>
                <w:rFonts w:ascii="Arial" w:hAnsi="Arial" w:cs="Arial"/>
                <w:sz w:val="18"/>
                <w:szCs w:val="18"/>
              </w:rPr>
              <w:t>Uu</w:t>
            </w:r>
            <w:proofErr w:type="spellEnd"/>
            <w:r w:rsidRPr="001C651F">
              <w:rPr>
                <w:rFonts w:ascii="Arial" w:hAnsi="Arial" w:cs="Arial"/>
                <w:sz w:val="18"/>
                <w:szCs w:val="18"/>
              </w:rPr>
              <w:t>,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 xml:space="preserve">Support of this feature is mandatory if UE supports NR </w:t>
            </w:r>
            <w:proofErr w:type="spellStart"/>
            <w:r w:rsidRPr="001C651F">
              <w:rPr>
                <w:rFonts w:eastAsia="SimSun"/>
                <w:lang w:eastAsia="zh-CN"/>
              </w:rPr>
              <w:t>sidelink</w:t>
            </w:r>
            <w:proofErr w:type="spellEnd"/>
            <w:r w:rsidRPr="001C651F">
              <w:rPr>
                <w:rFonts w:eastAsia="SimSun"/>
                <w:lang w:eastAsia="zh-CN"/>
              </w:rPr>
              <w:t>.</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 xml:space="preserve">Indicates whether UE supports </w:t>
            </w:r>
            <w:proofErr w:type="spellStart"/>
            <w:r w:rsidRPr="001C651F">
              <w:t>sidelink</w:t>
            </w:r>
            <w:proofErr w:type="spellEnd"/>
            <w:r w:rsidRPr="001C651F">
              <w:t xml:space="preserve"> congestion control for NR </w:t>
            </w:r>
            <w:proofErr w:type="spellStart"/>
            <w:r w:rsidRPr="001C651F">
              <w:t>sidelink</w:t>
            </w:r>
            <w:proofErr w:type="spellEnd"/>
            <w:r w:rsidRPr="001C651F">
              <w:t>.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cbr-ReportSidelink</w:t>
            </w:r>
            <w:proofErr w:type="spellEnd"/>
            <w:r w:rsidR="008C7055" w:rsidRPr="001C651F">
              <w:rPr>
                <w:rFonts w:ascii="Arial" w:hAnsi="Arial" w:cs="Arial"/>
                <w:sz w:val="18"/>
                <w:szCs w:val="18"/>
              </w:rPr>
              <w:t xml:space="preserve">, which indicates whether UE can report CBR measurement to </w:t>
            </w:r>
            <w:proofErr w:type="spellStart"/>
            <w:r w:rsidR="008C7055" w:rsidRPr="001C651F">
              <w:rPr>
                <w:rFonts w:ascii="Arial" w:hAnsi="Arial" w:cs="Arial"/>
                <w:sz w:val="18"/>
                <w:szCs w:val="18"/>
              </w:rPr>
              <w:t>gNB</w:t>
            </w:r>
            <w:proofErr w:type="spellEnd"/>
            <w:r w:rsidR="008C7055" w:rsidRPr="001C651F">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can adjust its radio parameters based on CBR measurement and </w:t>
            </w:r>
            <w:proofErr w:type="spellStart"/>
            <w:r w:rsidR="008C7055" w:rsidRPr="001C651F">
              <w:rPr>
                <w:rFonts w:ascii="Arial" w:hAnsi="Arial" w:cs="Arial"/>
                <w:sz w:val="18"/>
                <w:szCs w:val="18"/>
              </w:rPr>
              <w:t>CRlimit</w:t>
            </w:r>
            <w:proofErr w:type="spellEnd"/>
            <w:r w:rsidR="008C7055" w:rsidRPr="001C651F">
              <w:rPr>
                <w:rFonts w:ascii="Arial" w:hAnsi="Arial" w:cs="Arial"/>
                <w:sz w:val="18"/>
                <w:szCs w:val="18"/>
              </w:rPr>
              <w: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iCs/>
                <w:sz w:val="18"/>
                <w:szCs w:val="18"/>
              </w:rPr>
              <w:t>cbr</w:t>
            </w:r>
            <w:proofErr w:type="spellEnd"/>
            <w:r w:rsidR="008C7055" w:rsidRPr="001C651F">
              <w:rPr>
                <w:rFonts w:ascii="Arial" w:hAnsi="Arial" w:cs="Arial"/>
                <w:i/>
                <w:iCs/>
                <w:sz w:val="18"/>
                <w:szCs w:val="18"/>
              </w:rPr>
              <w:t>-CR-</w:t>
            </w:r>
            <w:proofErr w:type="spellStart"/>
            <w:r w:rsidR="008C7055" w:rsidRPr="001C651F">
              <w:rPr>
                <w:rFonts w:ascii="Arial" w:hAnsi="Arial" w:cs="Arial"/>
                <w:i/>
                <w:iCs/>
                <w:sz w:val="18"/>
                <w:szCs w:val="18"/>
              </w:rPr>
              <w:t>TimeLimitSidelink</w:t>
            </w:r>
            <w:proofErr w:type="spellEnd"/>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 xml:space="preserve">Support of this feature is mandatory if UE supports NR </w:t>
            </w:r>
            <w:proofErr w:type="spellStart"/>
            <w:r w:rsidRPr="001C651F">
              <w:rPr>
                <w:rFonts w:cs="Arial"/>
                <w:szCs w:val="18"/>
                <w:lang w:eastAsia="en-US"/>
              </w:rPr>
              <w:t>sidelink</w:t>
            </w:r>
            <w:proofErr w:type="spellEnd"/>
            <w:r w:rsidRPr="001C651F">
              <w:rPr>
                <w:rFonts w:cs="Arial"/>
                <w:szCs w:val="18"/>
                <w:lang w:eastAsia="en-US"/>
              </w:rPr>
              <w:t>.</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psfch-RxNumber</w:t>
            </w:r>
            <w:proofErr w:type="spellEnd"/>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Pr="001C651F">
              <w:rPr>
                <w:rFonts w:ascii="Arial" w:hAnsi="Arial" w:cs="Arial"/>
                <w:i/>
                <w:iCs/>
                <w:sz w:val="18"/>
                <w:szCs w:val="18"/>
              </w:rPr>
              <w:t>psfch-TxNumber</w:t>
            </w:r>
            <w:proofErr w:type="spellEnd"/>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 xml:space="preserve">Configuration by NR </w:t>
            </w:r>
            <w:proofErr w:type="spellStart"/>
            <w:r w:rsidRPr="001C651F">
              <w:t>Uu</w:t>
            </w:r>
            <w:proofErr w:type="spellEnd"/>
            <w:r w:rsidRPr="001C651F">
              <w:t xml:space="preserve">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 xml:space="preserve">Support of this feature is mandatory if UE supports NR </w:t>
            </w:r>
            <w:proofErr w:type="spellStart"/>
            <w:r w:rsidRPr="001C651F">
              <w:t>sidelink</w:t>
            </w:r>
            <w:proofErr w:type="spellEnd"/>
            <w:r w:rsidRPr="001C651F">
              <w:t>.</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 xml:space="preserve">Indicates UE supports </w:t>
            </w:r>
            <w:proofErr w:type="spellStart"/>
            <w:r w:rsidRPr="001C651F">
              <w:t>Sidelink</w:t>
            </w:r>
            <w:proofErr w:type="spellEnd"/>
            <w:r w:rsidRPr="001C651F">
              <w:t xml:space="preserve">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proofErr w:type="spellStart"/>
            <w:r w:rsidR="008C7055" w:rsidRPr="001C651F">
              <w:rPr>
                <w:rFonts w:ascii="Arial" w:hAnsi="Arial" w:cs="Arial"/>
                <w:i/>
                <w:sz w:val="18"/>
                <w:szCs w:val="18"/>
              </w:rPr>
              <w:t>csi</w:t>
            </w:r>
            <w:proofErr w:type="spellEnd"/>
            <w:r w:rsidR="008C7055" w:rsidRPr="001C651F">
              <w:rPr>
                <w:rFonts w:ascii="Arial" w:hAnsi="Arial" w:cs="Arial"/>
                <w:i/>
                <w:sz w:val="18"/>
                <w:szCs w:val="18"/>
              </w:rPr>
              <w:t>-RS-</w:t>
            </w:r>
            <w:proofErr w:type="spellStart"/>
            <w:r w:rsidR="008C7055" w:rsidRPr="001C651F">
              <w:rPr>
                <w:rFonts w:ascii="Arial" w:hAnsi="Arial" w:cs="Arial"/>
                <w:i/>
                <w:sz w:val="18"/>
                <w:szCs w:val="18"/>
              </w:rPr>
              <w:t>PortsSidelink</w:t>
            </w:r>
            <w:proofErr w:type="spellEnd"/>
            <w:r w:rsidR="008C7055" w:rsidRPr="001C651F">
              <w:rPr>
                <w:rFonts w:ascii="Arial" w:hAnsi="Arial" w:cs="Arial"/>
                <w:sz w:val="18"/>
                <w:szCs w:val="18"/>
              </w:rPr>
              <w:t xml:space="preserve">, which indicates the number of antenna port(s) up to which UE can transmit and receive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 xml:space="preserve">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 xml:space="preserve">UE supports RI and CQI feedback on </w:t>
            </w:r>
            <w:proofErr w:type="spellStart"/>
            <w:r w:rsidR="008C7055" w:rsidRPr="001C651F">
              <w:rPr>
                <w:rFonts w:ascii="Arial" w:hAnsi="Arial" w:cs="Arial"/>
                <w:sz w:val="18"/>
                <w:szCs w:val="18"/>
              </w:rPr>
              <w:t>sidelink</w:t>
            </w:r>
            <w:proofErr w:type="spellEnd"/>
            <w:r w:rsidR="008C7055" w:rsidRPr="001C651F">
              <w:rPr>
                <w:rFonts w:ascii="Arial" w:hAnsi="Arial" w:cs="Arial"/>
                <w:sz w:val="18"/>
                <w:szCs w:val="18"/>
              </w:rPr>
              <w:t>.</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 xml:space="preserve">Support of this feature is mandatory if UE supports NR </w:t>
            </w:r>
            <w:proofErr w:type="spellStart"/>
            <w:r w:rsidRPr="001C651F">
              <w:t>sidelink</w:t>
            </w:r>
            <w:proofErr w:type="spellEnd"/>
            <w:r w:rsidRPr="001C651F">
              <w:t>.</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proofErr w:type="spellStart"/>
            <w:r w:rsidRPr="001C651F">
              <w:rPr>
                <w:lang w:eastAsia="ko-KR"/>
              </w:rPr>
              <w:t>eNB</w:t>
            </w:r>
            <w:proofErr w:type="spellEnd"/>
            <w:r w:rsidRPr="001C651F">
              <w:rPr>
                <w:lang w:eastAsia="ko-KR"/>
              </w:rPr>
              <w:t xml:space="preserve"> type synchronization source for NR </w:t>
            </w:r>
            <w:proofErr w:type="spellStart"/>
            <w:r w:rsidRPr="001C651F">
              <w:rPr>
                <w:lang w:eastAsia="ko-KR"/>
              </w:rPr>
              <w:t>sidelink</w:t>
            </w:r>
            <w:proofErr w:type="spellEnd"/>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UE can transmit or receive NR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based on the synchronization to an </w:t>
            </w:r>
            <w:proofErr w:type="spellStart"/>
            <w:r w:rsidRPr="001C651F">
              <w:rPr>
                <w:rFonts w:ascii="Arial" w:hAnsi="Arial" w:cs="Arial"/>
                <w:sz w:val="18"/>
                <w:szCs w:val="18"/>
              </w:rPr>
              <w:t>eNB</w:t>
            </w:r>
            <w:proofErr w:type="spellEnd"/>
            <w:r w:rsidRPr="001C651F">
              <w:rPr>
                <w:rFonts w:ascii="Arial" w:hAnsi="Arial" w:cs="Arial"/>
                <w:sz w:val="18"/>
                <w:szCs w:val="18"/>
              </w:rPr>
              <w:t>.</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w:t>
            </w:r>
            <w:proofErr w:type="spellStart"/>
            <w:r w:rsidRPr="001C651F">
              <w:rPr>
                <w:rFonts w:ascii="Arial" w:hAnsi="Arial" w:cs="Arial"/>
                <w:sz w:val="18"/>
                <w:szCs w:val="18"/>
              </w:rPr>
              <w:t>eNB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proofErr w:type="spellStart"/>
            <w:r w:rsidRPr="001C651F">
              <w:rPr>
                <w:rFonts w:ascii="Arial" w:hAnsi="Arial" w:cs="Arial"/>
                <w:i/>
                <w:iCs/>
                <w:sz w:val="18"/>
                <w:szCs w:val="18"/>
              </w:rPr>
              <w:t>gnbEnb</w:t>
            </w:r>
            <w:proofErr w:type="spellEnd"/>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w:t>
            </w:r>
            <w:proofErr w:type="spellStart"/>
            <w:r w:rsidRPr="001C651F">
              <w:rPr>
                <w:rFonts w:ascii="Arial" w:hAnsi="Arial" w:cs="Arial"/>
                <w:sz w:val="18"/>
                <w:szCs w:val="18"/>
              </w:rPr>
              <w:t>eNB</w:t>
            </w:r>
            <w:proofErr w:type="spellEnd"/>
            <w:r w:rsidRPr="001C651F">
              <w:rPr>
                <w:rFonts w:ascii="Arial" w:hAnsi="Arial" w:cs="Arial"/>
                <w:sz w:val="18"/>
                <w:szCs w:val="18"/>
              </w:rPr>
              <w:t xml:space="preserve">, GNSS and </w:t>
            </w:r>
            <w:proofErr w:type="spellStart"/>
            <w:r w:rsidRPr="001C651F">
              <w:rPr>
                <w:rFonts w:ascii="Arial" w:hAnsi="Arial" w:cs="Arial"/>
                <w:sz w:val="18"/>
                <w:szCs w:val="18"/>
              </w:rPr>
              <w:t>SyncRef</w:t>
            </w:r>
            <w:proofErr w:type="spellEnd"/>
            <w:r w:rsidRPr="001C651F">
              <w:rPr>
                <w:rFonts w:ascii="Arial" w:hAnsi="Arial" w:cs="Arial"/>
                <w:sz w:val="18"/>
                <w:szCs w:val="18"/>
              </w:rPr>
              <w:t xml:space="preserve"> UE as the synchronization reference according to the synchronization procedure with </w:t>
            </w:r>
            <w:proofErr w:type="spellStart"/>
            <w:r w:rsidRPr="001C651F">
              <w:rPr>
                <w:rFonts w:ascii="Arial" w:hAnsi="Arial" w:cs="Arial"/>
                <w:i/>
                <w:iCs/>
                <w:sz w:val="18"/>
                <w:szCs w:val="18"/>
              </w:rPr>
              <w:t>sl-SyncPriority</w:t>
            </w:r>
            <w:proofErr w:type="spellEnd"/>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proofErr w:type="spellStart"/>
            <w:r w:rsidRPr="001C651F">
              <w:rPr>
                <w:rFonts w:ascii="Arial" w:hAnsi="Arial" w:cs="Arial"/>
                <w:i/>
                <w:iCs/>
                <w:sz w:val="18"/>
                <w:szCs w:val="18"/>
              </w:rPr>
              <w:t>sl-NbAsSync</w:t>
            </w:r>
            <w:proofErr w:type="spellEnd"/>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 xml:space="preserve">Indicates whether UE supports </w:t>
            </w:r>
            <w:proofErr w:type="spellStart"/>
            <w:r w:rsidRPr="001C651F">
              <w:t>sidelink</w:t>
            </w:r>
            <w:proofErr w:type="spellEnd"/>
            <w:r w:rsidRPr="001C651F">
              <w:t xml:space="preserve">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 xml:space="preserve">Support of this feature is mandatory if UE supports NR </w:t>
            </w:r>
            <w:proofErr w:type="spellStart"/>
            <w:r w:rsidRPr="001C651F">
              <w:t>sidelink</w:t>
            </w:r>
            <w:proofErr w:type="spellEnd"/>
            <w:r w:rsidRPr="001C651F">
              <w:t>.</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5434" w:author="NR_SL_enh-Core" w:date="2022-03-24T11:09:00Z"/>
                <w:b/>
                <w:i/>
              </w:rPr>
            </w:pPr>
            <w:ins w:id="5435"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5436" w:author="NR_SL_enh-Core" w:date="2022-03-24T11:09:00Z"/>
                <w:b/>
                <w:i/>
              </w:rPr>
            </w:pPr>
            <w:ins w:id="5437" w:author="NR_SL_enh-Core" w:date="2022-03-24T11:09:00Z">
              <w:r w:rsidRPr="001F4300">
                <w:t xml:space="preserve">Indicates transmitting NR </w:t>
              </w:r>
              <w:proofErr w:type="spellStart"/>
              <w:r w:rsidRPr="001F4300">
                <w:t>sidelink</w:t>
              </w:r>
              <w:proofErr w:type="spellEnd"/>
              <w:r w:rsidRPr="001F4300">
                <w:t xml:space="preserve">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5438" w:author="NR_SL_enh-Core" w:date="2022-03-24T11:09:00Z"/>
                <w:rFonts w:ascii="Arial" w:hAnsi="Arial" w:cs="Arial"/>
                <w:sz w:val="18"/>
                <w:szCs w:val="18"/>
              </w:rPr>
            </w:pPr>
            <w:ins w:id="543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random resource selection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7B3E8C03" w14:textId="77777777" w:rsidR="00897AC6" w:rsidRDefault="00897AC6" w:rsidP="00897AC6">
            <w:pPr>
              <w:pStyle w:val="B1"/>
              <w:spacing w:after="0"/>
              <w:rPr>
                <w:ins w:id="5440" w:author="NR_SL_enh-Core" w:date="2022-03-24T11:09:00Z"/>
                <w:rFonts w:ascii="Arial" w:hAnsi="Arial" w:cs="Arial"/>
                <w:sz w:val="18"/>
                <w:szCs w:val="18"/>
              </w:rPr>
            </w:pPr>
            <w:ins w:id="544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5442" w:author="NR_SL_enh-Core" w:date="2022-03-24T20:28:00Z">
              <w:r>
                <w:rPr>
                  <w:rFonts w:ascii="Arial" w:hAnsi="Arial" w:cs="Arial"/>
                  <w:i/>
                  <w:iCs/>
                  <w:sz w:val="18"/>
                  <w:szCs w:val="18"/>
                </w:rPr>
                <w:t>-r17</w:t>
              </w:r>
            </w:ins>
            <w:ins w:id="5443" w:author="NR_SL_enh-Core" w:date="2022-03-24T11:09: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5444" w:author="NR_SL_enh-Core" w:date="2022-03-24T11:09:00Z"/>
                <w:rFonts w:ascii="Arial" w:hAnsi="Arial" w:cs="Arial"/>
                <w:sz w:val="18"/>
                <w:szCs w:val="18"/>
              </w:rPr>
            </w:pPr>
            <w:ins w:id="5445"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5446" w:author="NR_SL_enh-Core" w:date="2022-03-24T11:09:00Z"/>
                <w:rFonts w:ascii="Arial" w:hAnsi="Arial" w:cs="Arial"/>
                <w:sz w:val="18"/>
                <w:szCs w:val="18"/>
              </w:rPr>
            </w:pPr>
            <w:ins w:id="5447"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5448" w:author="NR_SL_enh-Core-v1" w:date="2022-04-09T07:47:00Z"/>
                <w:rFonts w:ascii="Arial" w:hAnsi="Arial" w:cs="Arial"/>
                <w:sz w:val="18"/>
                <w:szCs w:val="18"/>
              </w:rPr>
            </w:pPr>
            <w:commentRangeStart w:id="5449"/>
            <w:ins w:id="5450" w:author="NR_SL_enh-Core" w:date="2022-03-24T11:09:00Z">
              <w:r w:rsidRPr="001F4300">
                <w:rPr>
                  <w:rFonts w:ascii="Arial" w:hAnsi="Arial" w:cs="Arial"/>
                  <w:sz w:val="18"/>
                  <w:szCs w:val="18"/>
                </w:rPr>
                <w:t>-</w:t>
              </w:r>
              <w:r w:rsidRPr="001F4300">
                <w:rPr>
                  <w:rFonts w:ascii="Arial" w:hAnsi="Arial" w:cs="Arial"/>
                  <w:sz w:val="18"/>
                  <w:szCs w:val="18"/>
                </w:rPr>
                <w:tab/>
              </w:r>
              <w:commentRangeStart w:id="5451"/>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5452" w:author="NR_SL_enh-Core-v1" w:date="2022-04-09T07:51:00Z">
              <w:r w:rsidRPr="00B764CC">
                <w:rPr>
                  <w:rFonts w:ascii="Arial" w:hAnsi="Arial" w:cs="Arial"/>
                  <w:sz w:val="18"/>
                  <w:szCs w:val="18"/>
                </w:rPr>
                <w:t xml:space="preserve">the subcarrier spacing with normal CP and the corresponding bandwidth that the UE supports for NR </w:t>
              </w:r>
              <w:proofErr w:type="spellStart"/>
              <w:r w:rsidRPr="00B764CC">
                <w:rPr>
                  <w:rFonts w:ascii="Arial" w:hAnsi="Arial" w:cs="Arial"/>
                  <w:sz w:val="18"/>
                  <w:szCs w:val="18"/>
                </w:rPr>
                <w:t>sidelink</w:t>
              </w:r>
              <w:proofErr w:type="spellEnd"/>
              <w:r w:rsidRPr="00B764CC">
                <w:rPr>
                  <w:rFonts w:ascii="Arial" w:hAnsi="Arial" w:cs="Arial"/>
                  <w:sz w:val="18"/>
                  <w:szCs w:val="18"/>
                </w:rPr>
                <w:t xml:space="preserve"> communication transmission using NR </w:t>
              </w:r>
              <w:proofErr w:type="spellStart"/>
              <w:r w:rsidRPr="00B764CC">
                <w:rPr>
                  <w:rFonts w:ascii="Arial" w:hAnsi="Arial" w:cs="Arial"/>
                  <w:sz w:val="18"/>
                  <w:szCs w:val="18"/>
                </w:rPr>
                <w:t>sidelink</w:t>
              </w:r>
              <w:proofErr w:type="spellEnd"/>
              <w:r w:rsidRPr="00B764CC">
                <w:rPr>
                  <w:rFonts w:ascii="Arial" w:hAnsi="Arial" w:cs="Arial"/>
                  <w:sz w:val="18"/>
                  <w:szCs w:val="18"/>
                </w:rPr>
                <w:t xml:space="preserve"> mode 2 with random resource selection. Value scs-15kHz corresponds to 15kHz, scs-30kHz corresponds to 30kHz, and so on. For FR1, the bits in </w:t>
              </w:r>
              <w:proofErr w:type="spellStart"/>
              <w:r w:rsidRPr="00B764CC">
                <w:rPr>
                  <w:rFonts w:ascii="Arial" w:hAnsi="Arial" w:cs="Arial"/>
                  <w:sz w:val="18"/>
                  <w:szCs w:val="18"/>
                </w:rPr>
                <w:t>scs-XXkHz</w:t>
              </w:r>
              <w:proofErr w:type="spellEnd"/>
              <w:r w:rsidRPr="00B764CC">
                <w:rPr>
                  <w:rFonts w:ascii="Arial" w:hAnsi="Arial" w:cs="Arial"/>
                  <w:sz w:val="18"/>
                  <w:szCs w:val="18"/>
                </w:rPr>
                <w:t xml:space="preserve"> starting from the leading / leftmost bit indicate 5, 10, 15, 20, 25, 30, 40, 50, 60, 70, 80, 90 and 100MHz. For FR2, the bits in </w:t>
              </w:r>
              <w:proofErr w:type="spellStart"/>
              <w:r w:rsidRPr="00B764CC">
                <w:rPr>
                  <w:rFonts w:ascii="Arial" w:hAnsi="Arial" w:cs="Arial"/>
                  <w:sz w:val="18"/>
                  <w:szCs w:val="18"/>
                </w:rPr>
                <w:t>scs-XXkHz</w:t>
              </w:r>
              <w:proofErr w:type="spellEnd"/>
              <w:r w:rsidRPr="00B764CC">
                <w:rPr>
                  <w:rFonts w:ascii="Arial" w:hAnsi="Arial" w:cs="Arial"/>
                  <w:sz w:val="18"/>
                  <w:szCs w:val="18"/>
                </w:rPr>
                <w:t xml:space="preserve"> starting from the leading / leftmost bit indicate 50, 100 and 200MHz.</w:t>
              </w:r>
            </w:ins>
            <w:ins w:id="5453" w:author="NR_SL_enh-Core" w:date="2022-03-24T11:09:00Z">
              <w:del w:id="5454"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5449"/>
            <w:del w:id="5455" w:author="NR_SL_enh-Core-v1" w:date="2022-04-09T07:51:00Z">
              <w:r w:rsidDel="00B764CC">
                <w:rPr>
                  <w:rStyle w:val="CommentReference"/>
                </w:rPr>
                <w:commentReference w:id="5449"/>
              </w:r>
            </w:del>
            <w:ins w:id="5456"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5451"/>
            <w:r>
              <w:rPr>
                <w:rStyle w:val="CommentReference"/>
              </w:rPr>
              <w:commentReference w:id="5451"/>
            </w:r>
          </w:p>
          <w:p w14:paraId="5B206882" w14:textId="0E73B619" w:rsidR="00897AC6" w:rsidRPr="00D172DC" w:rsidRDefault="00897AC6" w:rsidP="00897AC6">
            <w:pPr>
              <w:pStyle w:val="B1"/>
              <w:rPr>
                <w:ins w:id="5457" w:author="NR_SL_enh-Core" w:date="2022-03-24T11:09:00Z"/>
                <w:rFonts w:ascii="Arial" w:hAnsi="Arial" w:cs="Arial"/>
                <w:sz w:val="18"/>
                <w:szCs w:val="18"/>
              </w:rPr>
            </w:pPr>
            <w:ins w:id="5458" w:author="NR_SL_enh-Core-v1" w:date="2022-04-09T07:48:00Z">
              <w:r w:rsidRPr="00D172DC">
                <w:rPr>
                  <w:rFonts w:ascii="Arial" w:hAnsi="Arial" w:cs="Arial"/>
                  <w:sz w:val="18"/>
                  <w:szCs w:val="18"/>
                </w:rPr>
                <w:t xml:space="preserve">- </w:t>
              </w:r>
            </w:ins>
            <w:ins w:id="5459" w:author="NR_SL_enh-Core-v1" w:date="2022-04-09T07:49:00Z">
              <w:r>
                <w:rPr>
                  <w:rFonts w:ascii="Arial" w:hAnsi="Arial" w:cs="Arial"/>
                  <w:sz w:val="18"/>
                  <w:szCs w:val="18"/>
                </w:rPr>
                <w:t xml:space="preserve">  </w:t>
              </w:r>
            </w:ins>
            <w:ins w:id="5460" w:author="NR_SL_enh-Core-v1" w:date="2022-04-09T07:48:00Z">
              <w:r w:rsidRPr="00D172DC">
                <w:rPr>
                  <w:rFonts w:ascii="Arial" w:hAnsi="Arial" w:cs="Arial"/>
                  <w:i/>
                  <w:iCs/>
                  <w:sz w:val="18"/>
                  <w:szCs w:val="18"/>
                </w:rPr>
                <w:t>extendedCP-Mode2Random-r17</w:t>
              </w:r>
              <w:r w:rsidRPr="00D172DC">
                <w:rPr>
                  <w:rFonts w:ascii="Arial" w:hAnsi="Arial" w:cs="Arial"/>
                  <w:sz w:val="18"/>
                  <w:szCs w:val="18"/>
                </w:rPr>
                <w:t xml:space="preserve">, which indicates whether the UE supports 60 kHz subcarrier spacing with extended CP length for NR </w:t>
              </w:r>
              <w:proofErr w:type="spellStart"/>
              <w:r w:rsidRPr="00D172DC">
                <w:rPr>
                  <w:rFonts w:ascii="Arial" w:hAnsi="Arial" w:cs="Arial"/>
                  <w:sz w:val="18"/>
                  <w:szCs w:val="18"/>
                </w:rPr>
                <w:t>sidelink</w:t>
              </w:r>
              <w:proofErr w:type="spellEnd"/>
              <w:r w:rsidRPr="00D172DC">
                <w:rPr>
                  <w:rFonts w:ascii="Arial" w:hAnsi="Arial" w:cs="Arial"/>
                  <w:sz w:val="18"/>
                  <w:szCs w:val="18"/>
                </w:rPr>
                <w:t xml:space="preserve"> communication transmission using mode 2 with random resource selection.</w:t>
              </w:r>
            </w:ins>
          </w:p>
          <w:p w14:paraId="055631D3" w14:textId="77777777" w:rsidR="00897AC6" w:rsidRDefault="00897AC6" w:rsidP="00897AC6">
            <w:pPr>
              <w:pStyle w:val="B1"/>
              <w:spacing w:after="0"/>
              <w:rPr>
                <w:ins w:id="5461" w:author="NR_SL_enh-Core" w:date="2022-03-24T11:09:00Z"/>
                <w:rFonts w:ascii="Arial" w:hAnsi="Arial" w:cs="Arial"/>
                <w:sz w:val="18"/>
                <w:szCs w:val="18"/>
              </w:rPr>
            </w:pPr>
            <w:ins w:id="5462"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5463" w:author="NR_SL_enh-Core" w:date="2022-03-24T11:09:00Z"/>
                <w:rFonts w:ascii="Arial" w:hAnsi="Arial" w:cs="Arial"/>
                <w:b/>
                <w:i/>
                <w:sz w:val="18"/>
                <w:szCs w:val="18"/>
              </w:rPr>
            </w:pPr>
            <w:ins w:id="546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5465" w:author="NR_SL_enh-Core" w:date="2022-03-24T20:27:00Z">
              <w:r>
                <w:rPr>
                  <w:rFonts w:ascii="Arial" w:hAnsi="Arial" w:cs="Arial"/>
                  <w:i/>
                  <w:iCs/>
                  <w:sz w:val="18"/>
                  <w:szCs w:val="18"/>
                </w:rPr>
                <w:t>-r17</w:t>
              </w:r>
            </w:ins>
            <w:ins w:id="5466" w:author="NR_SL_enh-Core" w:date="2022-03-24T11:09: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5467" w:author="NR_SL_enh-Core" w:date="2022-03-24T11:09:00Z"/>
              </w:rPr>
            </w:pPr>
          </w:p>
          <w:p w14:paraId="0A26DD1A" w14:textId="77777777" w:rsidR="00897AC6" w:rsidRDefault="00897AC6" w:rsidP="00897AC6">
            <w:pPr>
              <w:pStyle w:val="TAN"/>
              <w:rPr>
                <w:ins w:id="5468" w:author="NR_SL_enh-Core" w:date="2022-03-24T11:09:00Z"/>
              </w:rPr>
            </w:pPr>
            <w:ins w:id="5469" w:author="NR_SL_enh-Core" w:date="2022-03-24T11:09: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0FFCE9DE" w14:textId="56D67B47" w:rsidR="00897AC6" w:rsidRDefault="00897AC6" w:rsidP="00897AC6">
            <w:pPr>
              <w:pStyle w:val="TAN"/>
              <w:rPr>
                <w:ins w:id="5470" w:author="NR_SL_enh-Core" w:date="2022-03-24T11:09:00Z"/>
              </w:rPr>
            </w:pPr>
            <w:ins w:id="5471" w:author="NR_SL_enh-Core" w:date="2022-03-24T11:09:00Z">
              <w:r w:rsidRPr="001F4300">
                <w:t xml:space="preserve">NOTE </w:t>
              </w:r>
              <w:r>
                <w:t>2</w:t>
              </w:r>
              <w:r w:rsidRPr="001F4300">
                <w:t>:</w:t>
              </w:r>
              <w:r w:rsidRPr="001F4300">
                <w:tab/>
              </w:r>
              <w:r w:rsidRPr="00FC1015">
                <w:t>If UE reports more than one</w:t>
              </w:r>
            </w:ins>
            <w:ins w:id="5472" w:author="NR_SL_enh-Core" w:date="2022-04-20T21:26:00Z">
              <w:r w:rsidR="0052792D">
                <w:t xml:space="preserve"> features</w:t>
              </w:r>
            </w:ins>
            <w:ins w:id="5473"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proofErr w:type="spellStart"/>
              <w:r w:rsidRPr="001F4300">
                <w:rPr>
                  <w:rFonts w:cs="Arial"/>
                  <w:i/>
                  <w:iCs/>
                  <w:szCs w:val="18"/>
                </w:rPr>
                <w:t>harq-TxProcessModeTwoSidelink</w:t>
              </w:r>
              <w:proofErr w:type="spellEnd"/>
              <w:r w:rsidRPr="00FC1015">
                <w:t xml:space="preserve"> in each</w:t>
              </w:r>
            </w:ins>
            <w:ins w:id="5474" w:author="NR_SL_enh-Core" w:date="2022-04-20T21:26:00Z">
              <w:r w:rsidR="0052792D">
                <w:t xml:space="preserve"> feature</w:t>
              </w:r>
            </w:ins>
            <w:ins w:id="5475" w:author="NR_SL_enh-Core" w:date="2022-03-24T11:09:00Z">
              <w:r w:rsidRPr="00FC1015">
                <w:t xml:space="preserve"> is the total number of SL processes and the same among those </w:t>
              </w:r>
            </w:ins>
            <w:ins w:id="5476" w:author="NR_SL_enh-Core" w:date="2022-04-20T21:26:00Z">
              <w:r w:rsidR="0052792D">
                <w:t>feature</w:t>
              </w:r>
            </w:ins>
            <w:ins w:id="5477"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5478"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5479"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5480"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5481"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5482" w:author="NR_SL_enh-Core" w:date="2022-03-24T11:09:00Z"/>
                <w:b/>
                <w:i/>
              </w:rPr>
            </w:pPr>
            <w:bookmarkStart w:id="5483" w:name="_Hlk98782267"/>
            <w:commentRangeStart w:id="5484"/>
            <w:ins w:id="5485" w:author="NR_SL_enh-Core" w:date="2022-03-24T11:09:00Z">
              <w:r w:rsidRPr="001F4300">
                <w:rPr>
                  <w:b/>
                  <w:i/>
                </w:rPr>
                <w:lastRenderedPageBreak/>
                <w:t>sync-Sidelink-</w:t>
              </w:r>
              <w:r>
                <w:rPr>
                  <w:b/>
                  <w:i/>
                </w:rPr>
                <w:t>v</w:t>
              </w:r>
              <w:r w:rsidRPr="001F4300">
                <w:rPr>
                  <w:b/>
                  <w:i/>
                </w:rPr>
                <w:t>1</w:t>
              </w:r>
              <w:r>
                <w:rPr>
                  <w:b/>
                  <w:i/>
                </w:rPr>
                <w:t>7xy</w:t>
              </w:r>
            </w:ins>
            <w:commentRangeEnd w:id="5484"/>
            <w:r>
              <w:rPr>
                <w:rStyle w:val="CommentReference"/>
                <w:rFonts w:ascii="Times New Roman" w:hAnsi="Times New Roman"/>
              </w:rPr>
              <w:commentReference w:id="5484"/>
            </w:r>
          </w:p>
          <w:bookmarkEnd w:id="5483"/>
          <w:p w14:paraId="7779C881" w14:textId="77777777" w:rsidR="00897AC6" w:rsidRDefault="00897AC6" w:rsidP="00897AC6">
            <w:pPr>
              <w:pStyle w:val="TAL"/>
              <w:rPr>
                <w:ins w:id="5486" w:author="NR_SL_enh-Core" w:date="2022-03-24T11:09:00Z"/>
              </w:rPr>
            </w:pPr>
            <w:ins w:id="5487" w:author="NR_SL_enh-Core" w:date="2022-03-24T11:09:00Z">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ins>
          </w:p>
          <w:p w14:paraId="160DF2A7" w14:textId="77777777" w:rsidR="00897AC6" w:rsidRDefault="00897AC6" w:rsidP="00897AC6">
            <w:pPr>
              <w:pStyle w:val="B1"/>
              <w:spacing w:after="120"/>
              <w:rPr>
                <w:ins w:id="5488" w:author="NR_SL_enh-Core" w:date="2022-03-24T11:09:00Z"/>
                <w:rFonts w:ascii="Arial" w:hAnsi="Arial" w:cs="Arial"/>
                <w:sz w:val="18"/>
                <w:szCs w:val="18"/>
              </w:rPr>
            </w:pPr>
            <w:ins w:id="5489"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5490" w:author="NR_SL_enh-Core" w:date="2022-03-24T11:09:00Z"/>
                <w:rFonts w:ascii="Arial" w:hAnsi="Arial" w:cs="Arial"/>
                <w:sz w:val="18"/>
                <w:szCs w:val="18"/>
              </w:rPr>
            </w:pPr>
            <w:ins w:id="549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xml:space="preserve">, which indicates whether 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5492" w:author="NR_SL_enh-Core-v1" w:date="2022-04-09T08:01:00Z">
              <w:r>
                <w:rPr>
                  <w:rFonts w:ascii="Arial" w:hAnsi="Arial" w:cs="Arial"/>
                  <w:sz w:val="18"/>
                  <w:szCs w:val="18"/>
                </w:rPr>
                <w:t>, it is not required to be supported</w:t>
              </w:r>
            </w:ins>
            <w:ins w:id="5493"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5494" w:author="NR_SL_enh-Core" w:date="2022-03-24T11:09:00Z"/>
                <w:rFonts w:cs="Arial"/>
                <w:szCs w:val="18"/>
              </w:rPr>
            </w:pPr>
            <w:ins w:id="549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5496" w:author="NR_SL_enh-Core-v1" w:date="2022-04-09T08:01:00Z">
              <w:r>
                <w:rPr>
                  <w:rFonts w:ascii="Arial" w:hAnsi="Arial" w:cs="Arial"/>
                  <w:sz w:val="18"/>
                  <w:szCs w:val="18"/>
                </w:rPr>
                <w:t>, it is not required to be supported</w:t>
              </w:r>
            </w:ins>
            <w:ins w:id="5497"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5498" w:author="NR_SL_enh-Core" w:date="2022-03-24T11:09:00Z"/>
                <w:rFonts w:ascii="Arial" w:hAnsi="Arial" w:cs="Arial"/>
                <w:sz w:val="18"/>
                <w:szCs w:val="18"/>
              </w:rPr>
            </w:pPr>
            <w:ins w:id="549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w:t>
              </w:r>
            </w:ins>
            <w:ins w:id="5500" w:author="NR_SL_enh-Core-v1" w:date="2022-04-09T08:02:00Z">
              <w:r>
                <w:rPr>
                  <w:rFonts w:ascii="Arial" w:hAnsi="Arial" w:cs="Arial"/>
                  <w:sz w:val="18"/>
                  <w:szCs w:val="18"/>
                </w:rPr>
                <w:t>, it is not required to be supported</w:t>
              </w:r>
            </w:ins>
            <w:ins w:id="5501"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5502" w:author="NR_SL_enh-Core" w:date="2022-03-24T11:09:00Z"/>
                <w:rFonts w:ascii="Arial" w:hAnsi="Arial" w:cs="Arial"/>
                <w:sz w:val="18"/>
                <w:szCs w:val="18"/>
              </w:rPr>
            </w:pPr>
            <w:ins w:id="550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5504"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5505"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5506"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5507"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5508"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5509" w:author="NR_SL_enh-Core" w:date="2022-03-24T11:09:00Z"/>
                <w:b/>
                <w:i/>
              </w:rPr>
            </w:pPr>
            <w:bookmarkStart w:id="5510" w:name="_Hlk98782286"/>
            <w:ins w:id="5511" w:author="NR_SL_enh-Core" w:date="2022-03-24T11:09:00Z">
              <w:r w:rsidRPr="001F4300">
                <w:rPr>
                  <w:b/>
                  <w:i/>
                </w:rPr>
                <w:t>enb-Sync-Sidelink-</w:t>
              </w:r>
              <w:r>
                <w:rPr>
                  <w:b/>
                  <w:i/>
                </w:rPr>
                <w:t>v</w:t>
              </w:r>
              <w:r w:rsidRPr="001F4300">
                <w:rPr>
                  <w:b/>
                  <w:i/>
                </w:rPr>
                <w:t>1</w:t>
              </w:r>
              <w:r>
                <w:rPr>
                  <w:b/>
                  <w:i/>
                </w:rPr>
                <w:t>7xy</w:t>
              </w:r>
            </w:ins>
          </w:p>
          <w:bookmarkEnd w:id="5510"/>
          <w:p w14:paraId="2BE21423" w14:textId="77777777" w:rsidR="00897AC6" w:rsidRPr="001F4300" w:rsidRDefault="00897AC6" w:rsidP="00897AC6">
            <w:pPr>
              <w:pStyle w:val="TAL"/>
              <w:spacing w:afterLines="50" w:after="120"/>
              <w:rPr>
                <w:ins w:id="5512" w:author="NR_SL_enh-Core" w:date="2022-03-24T11:09:00Z"/>
              </w:rPr>
            </w:pPr>
            <w:ins w:id="5513" w:author="NR_SL_enh-Core" w:date="2022-03-24T11:09:00Z">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5514" w:author="NR_SL_enh-Core" w:date="2022-03-24T11:09:00Z"/>
                <w:rFonts w:ascii="Arial" w:hAnsi="Arial" w:cs="Arial"/>
                <w:sz w:val="18"/>
                <w:szCs w:val="18"/>
              </w:rPr>
            </w:pPr>
            <w:ins w:id="5515"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ins>
          </w:p>
          <w:p w14:paraId="65FE2E1F" w14:textId="77777777" w:rsidR="00897AC6" w:rsidRPr="00974BAF" w:rsidRDefault="00897AC6" w:rsidP="00897AC6">
            <w:pPr>
              <w:pStyle w:val="B1"/>
              <w:spacing w:after="120"/>
              <w:rPr>
                <w:ins w:id="5516" w:author="NR_SL_enh-Core" w:date="2022-03-24T11:09:00Z"/>
                <w:rFonts w:ascii="Arial" w:hAnsi="Arial" w:cs="Arial"/>
                <w:sz w:val="18"/>
                <w:szCs w:val="18"/>
              </w:rPr>
            </w:pPr>
            <w:ins w:id="551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5518"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5519"/>
            <w:ins w:id="5520" w:author="NR_SL_enh-Core" w:date="2022-03-24T11:09:00Z">
              <w:del w:id="5521"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5519"/>
            <w:del w:id="5522" w:author="NR_SL_enh-Core-v1" w:date="2022-04-09T08:03:00Z">
              <w:r w:rsidDel="009A7833">
                <w:rPr>
                  <w:rStyle w:val="CommentReference"/>
                </w:rPr>
                <w:commentReference w:id="5519"/>
              </w:r>
            </w:del>
            <w:ins w:id="5523" w:author="NR_SL_enh-Core" w:date="2022-03-24T11:09:00Z">
              <w:r w:rsidRPr="00974BAF">
                <w:rPr>
                  <w:rFonts w:ascii="Arial" w:hAnsi="Arial" w:cs="Arial"/>
                  <w:sz w:val="18"/>
                  <w:szCs w:val="18"/>
                </w:rPr>
                <w:t xml:space="preserve">, UE additionally supports </w:t>
              </w:r>
              <w:proofErr w:type="spellStart"/>
              <w:r w:rsidRPr="00974BAF">
                <w:rPr>
                  <w:rFonts w:ascii="Arial" w:hAnsi="Arial" w:cs="Arial"/>
                  <w:sz w:val="18"/>
                  <w:szCs w:val="18"/>
                </w:rPr>
                <w:t>eNB</w:t>
              </w:r>
              <w:proofErr w:type="spellEnd"/>
              <w:r w:rsidRPr="00974BAF">
                <w:rPr>
                  <w:rFonts w:ascii="Arial" w:hAnsi="Arial" w:cs="Arial"/>
                  <w:sz w:val="18"/>
                  <w:szCs w:val="18"/>
                </w:rPr>
                <w:t xml:space="preserve">, GNSS as the synchronization reference according to the synchronization procedure with </w:t>
              </w:r>
              <w:proofErr w:type="spellStart"/>
              <w:r w:rsidRPr="00974BAF">
                <w:rPr>
                  <w:rFonts w:ascii="Arial" w:hAnsi="Arial" w:cs="Arial"/>
                  <w:i/>
                  <w:iCs/>
                  <w:sz w:val="18"/>
                  <w:szCs w:val="18"/>
                </w:rPr>
                <w:t>sl-SyncPriority</w:t>
              </w:r>
              <w:proofErr w:type="spellEnd"/>
              <w:r w:rsidRPr="00974BAF">
                <w:rPr>
                  <w:rFonts w:ascii="Arial" w:hAnsi="Arial" w:cs="Arial"/>
                  <w:sz w:val="18"/>
                  <w:szCs w:val="18"/>
                </w:rPr>
                <w:t xml:space="preserve"> set to </w:t>
              </w:r>
              <w:proofErr w:type="spellStart"/>
              <w:r w:rsidRPr="00974BAF">
                <w:rPr>
                  <w:rFonts w:ascii="Arial" w:hAnsi="Arial" w:cs="Arial"/>
                  <w:i/>
                  <w:iCs/>
                  <w:sz w:val="18"/>
                  <w:szCs w:val="18"/>
                </w:rPr>
                <w:t>gnbEnb</w:t>
              </w:r>
              <w:proofErr w:type="spellEnd"/>
              <w:r w:rsidRPr="00974BAF">
                <w:rPr>
                  <w:rFonts w:ascii="Arial" w:hAnsi="Arial" w:cs="Arial"/>
                  <w:sz w:val="18"/>
                  <w:szCs w:val="18"/>
                </w:rPr>
                <w:t>.</w:t>
              </w:r>
            </w:ins>
          </w:p>
          <w:p w14:paraId="633C58EA" w14:textId="77777777" w:rsidR="00897AC6" w:rsidRPr="001F4300" w:rsidRDefault="00897AC6" w:rsidP="00897AC6">
            <w:pPr>
              <w:pStyle w:val="B1"/>
              <w:spacing w:after="0"/>
              <w:rPr>
                <w:ins w:id="5524" w:author="NR_SL_enh-Core" w:date="2022-03-24T11:09:00Z"/>
                <w:rFonts w:ascii="Arial" w:hAnsi="Arial" w:cs="Arial"/>
                <w:sz w:val="18"/>
                <w:szCs w:val="18"/>
              </w:rPr>
            </w:pPr>
            <w:ins w:id="5525"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5526"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5527"/>
            <w:ins w:id="5528" w:author="NR_SL_enh-Core" w:date="2022-03-24T11:09:00Z">
              <w:del w:id="5529"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5527"/>
            <w:del w:id="5530" w:author="NR_SL_enh-Core-v1" w:date="2022-04-09T08:03:00Z">
              <w:r w:rsidDel="009A7833">
                <w:rPr>
                  <w:rStyle w:val="CommentReference"/>
                </w:rPr>
                <w:commentReference w:id="5527"/>
              </w:r>
            </w:del>
            <w:ins w:id="5531"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5532" w:author="NR_SL_enh-Core" w:date="2022-03-24T11:09:00Z"/>
                <w:rFonts w:ascii="Arial" w:hAnsi="Arial" w:cs="Arial"/>
                <w:sz w:val="18"/>
                <w:szCs w:val="18"/>
              </w:rPr>
            </w:pPr>
          </w:p>
          <w:p w14:paraId="3B2E2807" w14:textId="77777777" w:rsidR="00897AC6" w:rsidRDefault="00897AC6" w:rsidP="00897AC6">
            <w:pPr>
              <w:pStyle w:val="TAL"/>
              <w:rPr>
                <w:ins w:id="5533" w:author="NR_SL_enh-Core" w:date="2022-03-24T11:09:00Z"/>
              </w:rPr>
            </w:pPr>
            <w:ins w:id="5534" w:author="NR_SL_enh-Core" w:date="2022-03-24T11:09:00Z">
              <w:r w:rsidRPr="001F4300">
                <w:t xml:space="preserve">This field is only applicable if the UE supports </w:t>
              </w:r>
              <w:commentRangeStart w:id="5535"/>
              <w:r w:rsidRPr="00070FCD">
                <w:rPr>
                  <w:i/>
                  <w:iCs/>
                </w:rPr>
                <w:t>sync-Sidelink-</w:t>
              </w:r>
            </w:ins>
            <w:ins w:id="5536" w:author="NR_SL_enh-Core-v1" w:date="2022-04-09T08:04:00Z">
              <w:r>
                <w:rPr>
                  <w:i/>
                  <w:iCs/>
                </w:rPr>
                <w:t>v</w:t>
              </w:r>
            </w:ins>
            <w:ins w:id="5537" w:author="NR_SL_enh-Core" w:date="2022-03-24T11:09:00Z">
              <w:r w:rsidRPr="00070FCD">
                <w:rPr>
                  <w:i/>
                  <w:iCs/>
                </w:rPr>
                <w:t>17</w:t>
              </w:r>
            </w:ins>
            <w:commentRangeEnd w:id="5535"/>
            <w:r>
              <w:rPr>
                <w:rStyle w:val="CommentReference"/>
                <w:rFonts w:ascii="Times New Roman" w:hAnsi="Times New Roman"/>
              </w:rPr>
              <w:commentReference w:id="5535"/>
            </w:r>
            <w:ins w:id="5538" w:author="NR_SL_enh-Core-v1" w:date="2022-04-09T08:04:00Z">
              <w:r>
                <w:rPr>
                  <w:i/>
                  <w:iCs/>
                </w:rPr>
                <w:t>xy</w:t>
              </w:r>
            </w:ins>
            <w:ins w:id="5539" w:author="NR_SL_enh-Core" w:date="2022-03-24T11:09:00Z">
              <w:r>
                <w:rPr>
                  <w:i/>
                  <w:iCs/>
                </w:rPr>
                <w:t>.</w:t>
              </w:r>
            </w:ins>
          </w:p>
          <w:p w14:paraId="74C25607" w14:textId="77777777" w:rsidR="00897AC6" w:rsidRDefault="00897AC6" w:rsidP="00897AC6">
            <w:pPr>
              <w:pStyle w:val="TAL"/>
              <w:rPr>
                <w:ins w:id="5540" w:author="NR_SL_enh-Core" w:date="2022-03-24T11:09:00Z"/>
              </w:rPr>
            </w:pPr>
          </w:p>
          <w:p w14:paraId="549E932E" w14:textId="5E6B414E" w:rsidR="00897AC6" w:rsidRPr="001C651F" w:rsidRDefault="00897AC6" w:rsidP="00897AC6">
            <w:pPr>
              <w:pStyle w:val="TAL"/>
              <w:rPr>
                <w:b/>
                <w:bCs/>
                <w:i/>
                <w:iCs/>
              </w:rPr>
            </w:pPr>
            <w:ins w:id="5541"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5542"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5543"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5544"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5545"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5546" w:author="NR_SL_enh-Core" w:date="2022-03-24T11:09:00Z"/>
                <w:b/>
                <w:i/>
              </w:rPr>
            </w:pPr>
            <w:commentRangeStart w:id="5547"/>
            <w:ins w:id="5548" w:author="NR_SL_enh-Core" w:date="2022-03-24T11:09:00Z">
              <w:r>
                <w:rPr>
                  <w:b/>
                  <w:i/>
                </w:rPr>
                <w:t>rx-IUC-Scheme1-PreferredMode2Sidelink-</w:t>
              </w:r>
              <w:r w:rsidRPr="001F4300">
                <w:rPr>
                  <w:b/>
                  <w:i/>
                </w:rPr>
                <w:t>r1</w:t>
              </w:r>
              <w:r>
                <w:rPr>
                  <w:b/>
                  <w:i/>
                </w:rPr>
                <w:t>7</w:t>
              </w:r>
            </w:ins>
            <w:commentRangeEnd w:id="5547"/>
            <w:r>
              <w:rPr>
                <w:rStyle w:val="CommentReference"/>
                <w:rFonts w:ascii="Times New Roman" w:hAnsi="Times New Roman"/>
              </w:rPr>
              <w:commentReference w:id="5547"/>
            </w:r>
          </w:p>
          <w:p w14:paraId="0BAD5D3A" w14:textId="77777777" w:rsidR="00897AC6" w:rsidRDefault="00897AC6" w:rsidP="00897AC6">
            <w:pPr>
              <w:pStyle w:val="TAL"/>
              <w:rPr>
                <w:ins w:id="5549" w:author="NR_SL_enh-Core" w:date="2022-03-24T11:09:00Z"/>
              </w:rPr>
            </w:pPr>
            <w:ins w:id="5550" w:author="NR_SL_enh-Core" w:date="2022-03-24T11:09:00Z">
              <w:r w:rsidRPr="001F4300">
                <w:t>Indicates whether UE supports</w:t>
              </w:r>
              <w:r>
                <w:t xml:space="preserve"> reception of preferred resource set for NR </w:t>
              </w:r>
              <w:proofErr w:type="spellStart"/>
              <w:r>
                <w:t>sidelink</w:t>
              </w:r>
              <w:proofErr w:type="spellEnd"/>
              <w:r>
                <w:t xml:space="preserve">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5551" w:author="NR_SL_enh-Core" w:date="2022-03-24T11:09:00Z"/>
              </w:rPr>
            </w:pPr>
          </w:p>
          <w:p w14:paraId="296F5214" w14:textId="358BFF18" w:rsidR="00897AC6" w:rsidRDefault="00897AC6" w:rsidP="00897AC6">
            <w:pPr>
              <w:pStyle w:val="B1"/>
              <w:spacing w:after="120"/>
              <w:rPr>
                <w:ins w:id="5552" w:author="NR_SL_enh-Core" w:date="2022-04-20T21:24:00Z"/>
                <w:rFonts w:ascii="Arial" w:hAnsi="Arial" w:cs="Arial"/>
                <w:sz w:val="18"/>
                <w:szCs w:val="18"/>
              </w:rPr>
            </w:pPr>
            <w:ins w:id="555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5554" w:author="NR_SL_enh-Core" w:date="2022-04-20T21:24:00Z">
              <w:r>
                <w:rPr>
                  <w:rFonts w:ascii="Arial" w:hAnsi="Arial" w:cs="Arial"/>
                  <w:sz w:val="18"/>
                  <w:szCs w:val="18"/>
                </w:rPr>
                <w:t xml:space="preserve">-   </w:t>
              </w:r>
            </w:ins>
            <w:ins w:id="5555"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5556"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5557"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5558"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5559"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5560" w:author="NR_SL_enh-Core" w:date="2022-03-24T11:09:00Z"/>
                <w:b/>
                <w:i/>
              </w:rPr>
            </w:pPr>
            <w:bookmarkStart w:id="5561" w:name="_Hlk98781571"/>
            <w:commentRangeStart w:id="5562"/>
            <w:ins w:id="5563" w:author="NR_SL_enh-Core" w:date="2022-03-24T11:09:00Z">
              <w:r>
                <w:rPr>
                  <w:b/>
                  <w:i/>
                </w:rPr>
                <w:lastRenderedPageBreak/>
                <w:t>rx-IUC-Scheme1-NonPreferredMode2Sidelink-</w:t>
              </w:r>
              <w:r w:rsidRPr="001F4300">
                <w:rPr>
                  <w:b/>
                  <w:i/>
                </w:rPr>
                <w:t>r1</w:t>
              </w:r>
              <w:r>
                <w:rPr>
                  <w:b/>
                  <w:i/>
                </w:rPr>
                <w:t>7</w:t>
              </w:r>
            </w:ins>
            <w:commentRangeEnd w:id="5562"/>
            <w:r>
              <w:rPr>
                <w:rStyle w:val="CommentReference"/>
                <w:rFonts w:ascii="Times New Roman" w:hAnsi="Times New Roman"/>
              </w:rPr>
              <w:commentReference w:id="5562"/>
            </w:r>
          </w:p>
          <w:bookmarkEnd w:id="5561"/>
          <w:p w14:paraId="04DEB820" w14:textId="77777777" w:rsidR="00897AC6" w:rsidRDefault="00897AC6" w:rsidP="00897AC6">
            <w:pPr>
              <w:pStyle w:val="TAL"/>
              <w:rPr>
                <w:ins w:id="5564" w:author="NR_SL_enh-Core" w:date="2022-03-24T11:09:00Z"/>
              </w:rPr>
            </w:pPr>
            <w:ins w:id="5565" w:author="NR_SL_enh-Core" w:date="2022-03-24T11:09:00Z">
              <w:r w:rsidRPr="001F4300">
                <w:t>Indicates whether UE supports</w:t>
              </w:r>
              <w:r>
                <w:t xml:space="preserve"> reception of non-preferred resource set for NR </w:t>
              </w:r>
              <w:proofErr w:type="spellStart"/>
              <w:r>
                <w:t>sidelink</w:t>
              </w:r>
              <w:proofErr w:type="spellEnd"/>
              <w:r>
                <w:t xml:space="preserve"> for mode 2. </w:t>
              </w:r>
              <w:r w:rsidRPr="001F4300">
                <w:t>If supported, this parameter indicates the support of the capabilities as follows:</w:t>
              </w:r>
            </w:ins>
          </w:p>
          <w:p w14:paraId="6F4A5347" w14:textId="77777777" w:rsidR="00897AC6" w:rsidRDefault="00897AC6" w:rsidP="00897AC6">
            <w:pPr>
              <w:pStyle w:val="TAL"/>
              <w:rPr>
                <w:ins w:id="5566" w:author="NR_SL_enh-Core" w:date="2022-03-24T11:09:00Z"/>
              </w:rPr>
            </w:pPr>
          </w:p>
          <w:p w14:paraId="1169B8B7" w14:textId="69AC237A" w:rsidR="00897AC6" w:rsidRDefault="00897AC6" w:rsidP="00897AC6">
            <w:pPr>
              <w:pStyle w:val="B1"/>
              <w:spacing w:after="120"/>
              <w:rPr>
                <w:ins w:id="5567" w:author="NR_SL_enh-Core" w:date="2022-04-20T21:23:00Z"/>
                <w:rFonts w:ascii="Arial" w:hAnsi="Arial" w:cs="Arial"/>
                <w:sz w:val="18"/>
                <w:szCs w:val="18"/>
              </w:rPr>
            </w:pPr>
            <w:ins w:id="556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 xml:space="preserve">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5569" w:author="NR_SL_enh-Core" w:date="2022-04-20T21:23:00Z">
              <w:r>
                <w:rPr>
                  <w:rFonts w:ascii="Arial" w:hAnsi="Arial" w:cs="Arial"/>
                  <w:sz w:val="18"/>
                  <w:szCs w:val="18"/>
                </w:rPr>
                <w:t xml:space="preserve">- </w:t>
              </w:r>
            </w:ins>
            <w:ins w:id="5570" w:author="NR_SL_enh-Core" w:date="2022-04-20T21:24:00Z">
              <w:r>
                <w:rPr>
                  <w:rFonts w:ascii="Arial" w:hAnsi="Arial" w:cs="Arial"/>
                  <w:sz w:val="18"/>
                  <w:szCs w:val="18"/>
                </w:rPr>
                <w:t xml:space="preserve">  </w:t>
              </w:r>
            </w:ins>
            <w:ins w:id="5571"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5572"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5573"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5574"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5575"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5576" w:author="NR_SL_enh-Core" w:date="2022-03-24T11:09:00Z"/>
                <w:b/>
                <w:i/>
              </w:rPr>
            </w:pPr>
            <w:commentRangeStart w:id="5577"/>
            <w:ins w:id="5578"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5579" w:author="NR_SL_enh-Core" w:date="2022-03-24T11:09:00Z"/>
              </w:rPr>
            </w:pPr>
            <w:ins w:id="5580" w:author="NR_SL_enh-Core" w:date="2022-03-24T11:09:00Z">
              <w:r w:rsidRPr="001F4300">
                <w:t>Indicates whether UE supports</w:t>
              </w:r>
              <w:r>
                <w:t xml:space="preserve"> reception of inter-UE coordination scheme 2 for NR </w:t>
              </w:r>
              <w:proofErr w:type="spellStart"/>
              <w:r>
                <w:t>sidelink</w:t>
              </w:r>
              <w:proofErr w:type="spellEnd"/>
              <w:r>
                <w:t xml:space="preserve">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5581" w:author="NR_SL_enh-Core" w:date="2022-03-24T11:09:00Z"/>
              </w:rPr>
            </w:pPr>
          </w:p>
          <w:p w14:paraId="0B07B01B" w14:textId="77777777" w:rsidR="00897AC6" w:rsidRDefault="00897AC6" w:rsidP="00897AC6">
            <w:pPr>
              <w:pStyle w:val="B1"/>
              <w:spacing w:after="120"/>
              <w:rPr>
                <w:ins w:id="5582" w:author="NR_SL_enh-Core" w:date="2022-03-24T11:09:00Z"/>
                <w:rFonts w:ascii="Arial" w:hAnsi="Arial" w:cs="Arial"/>
                <w:sz w:val="18"/>
                <w:szCs w:val="18"/>
              </w:rPr>
            </w:pPr>
            <w:ins w:id="558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 xml:space="preserve">UE can receive inter-UE coordination information of presence of expected/potential resource conflict and use the received information in its own resource re-selection in NR </w:t>
              </w:r>
              <w:proofErr w:type="spellStart"/>
              <w:r w:rsidRPr="002642E9">
                <w:rPr>
                  <w:rFonts w:ascii="Arial" w:hAnsi="Arial" w:cs="Arial"/>
                  <w:sz w:val="18"/>
                  <w:szCs w:val="18"/>
                </w:rPr>
                <w:t>sidelink</w:t>
              </w:r>
              <w:proofErr w:type="spellEnd"/>
              <w:r w:rsidRPr="002642E9">
                <w:rPr>
                  <w:rFonts w:ascii="Arial" w:hAnsi="Arial" w:cs="Arial"/>
                  <w:sz w:val="18"/>
                  <w:szCs w:val="18"/>
                </w:rPr>
                <w:t xml:space="preserve"> mode 2</w:t>
              </w:r>
              <w:r w:rsidRPr="001F4300">
                <w:rPr>
                  <w:rFonts w:ascii="Arial" w:hAnsi="Arial" w:cs="Arial"/>
                  <w:sz w:val="18"/>
                  <w:szCs w:val="18"/>
                </w:rPr>
                <w:t>.</w:t>
              </w:r>
            </w:ins>
          </w:p>
          <w:p w14:paraId="40FBAE16" w14:textId="77777777" w:rsidR="00897AC6" w:rsidRDefault="00897AC6" w:rsidP="00897AC6">
            <w:pPr>
              <w:pStyle w:val="B1"/>
              <w:spacing w:after="0"/>
              <w:rPr>
                <w:ins w:id="5584" w:author="NR_SL_enh-Core-v1" w:date="2022-04-09T08:24:00Z"/>
                <w:rFonts w:ascii="Arial" w:hAnsi="Arial" w:cs="Arial"/>
                <w:sz w:val="18"/>
                <w:szCs w:val="18"/>
              </w:rPr>
            </w:pPr>
            <w:ins w:id="558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5577"/>
            <w:r>
              <w:rPr>
                <w:rStyle w:val="CommentReference"/>
              </w:rPr>
              <w:commentReference w:id="5577"/>
            </w:r>
          </w:p>
          <w:p w14:paraId="12525744" w14:textId="77777777" w:rsidR="00897AC6" w:rsidRDefault="00897AC6" w:rsidP="00897AC6">
            <w:pPr>
              <w:pStyle w:val="B1"/>
              <w:spacing w:after="0"/>
              <w:ind w:left="0" w:firstLine="0"/>
              <w:rPr>
                <w:ins w:id="5586"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5587" w:author="NR_SL_enh-Core-v1" w:date="2022-04-09T08:25:00Z">
              <w:r w:rsidRPr="00D21180">
                <w:t>N</w:t>
              </w:r>
            </w:ins>
            <w:ins w:id="5588" w:author="NR_SL_enh-Core" w:date="2022-04-20T21:24:00Z">
              <w:r w:rsidR="002C3ACA">
                <w:t>OTE</w:t>
              </w:r>
            </w:ins>
            <w:ins w:id="5589"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5590"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5591"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5592"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5593"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5594" w:author="NR_SL_enh-Core" w:date="2022-03-24T11:09:00Z"/>
                <w:b/>
                <w:i/>
              </w:rPr>
            </w:pPr>
            <w:ins w:id="5595" w:author="NR_SL_enh-Core" w:date="2022-03-24T11:09:00Z">
              <w:r>
                <w:rPr>
                  <w:b/>
                  <w:i/>
                </w:rPr>
                <w:t>rx-IUC-Scheme1-SCI-</w:t>
              </w:r>
              <w:r w:rsidRPr="001F4300">
                <w:rPr>
                  <w:b/>
                  <w:i/>
                </w:rPr>
                <w:t>r1</w:t>
              </w:r>
              <w:r>
                <w:rPr>
                  <w:b/>
                  <w:i/>
                </w:rPr>
                <w:t>7</w:t>
              </w:r>
            </w:ins>
          </w:p>
          <w:p w14:paraId="43B8A29D" w14:textId="0CA1A3E2" w:rsidR="00897AC6" w:rsidRDefault="00897AC6" w:rsidP="00897AC6">
            <w:pPr>
              <w:pStyle w:val="TAL"/>
              <w:rPr>
                <w:ins w:id="5596" w:author="NR_SL_enh-Core" w:date="2022-03-24T11:09:00Z"/>
              </w:rPr>
            </w:pPr>
            <w:ins w:id="5597" w:author="NR_SL_enh-Core" w:date="2022-03-24T11:09:00Z">
              <w:r w:rsidRPr="001F4300">
                <w:t>Indicates</w:t>
              </w:r>
            </w:ins>
            <w:ins w:id="5598" w:author="NR_SL_enh-Core-v2" w:date="2022-05-16T13:52:00Z">
              <w:r w:rsidR="00E8723B">
                <w:t xml:space="preserve"> whether</w:t>
              </w:r>
            </w:ins>
            <w:ins w:id="5599" w:author="NR_SL_enh-Core" w:date="2022-03-24T11:09:00Z">
              <w:r w:rsidRPr="001F4300">
                <w:t xml:space="preserve">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5600" w:author="NR_SL_enh-Core" w:date="2022-03-24T11:09:00Z"/>
              </w:rPr>
            </w:pPr>
          </w:p>
          <w:p w14:paraId="2050027C" w14:textId="37D48DEF" w:rsidR="00897AC6" w:rsidRPr="001C651F" w:rsidRDefault="00897AC6" w:rsidP="00897AC6">
            <w:pPr>
              <w:pStyle w:val="TAN"/>
              <w:rPr>
                <w:b/>
                <w:bCs/>
                <w:i/>
                <w:iCs/>
              </w:rPr>
            </w:pPr>
            <w:ins w:id="5601"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5602"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5603"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5604"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5605" w:author="NR_SL_enh-Core" w:date="2022-03-24T11:09:00Z">
              <w:r w:rsidRPr="001F4300">
                <w:rPr>
                  <w:lang w:eastAsia="zh-CN"/>
                </w:rPr>
                <w:t>N/A</w:t>
              </w:r>
            </w:ins>
          </w:p>
        </w:tc>
      </w:tr>
      <w:tr w:rsidR="00901915" w:rsidRPr="001C651F" w14:paraId="60821740" w14:textId="77777777" w:rsidTr="00963B9B">
        <w:trPr>
          <w:cantSplit/>
          <w:tblHeader/>
          <w:ins w:id="5606" w:author="NR_SL_enh-Core-v2" w:date="2022-05-16T13:49:00Z"/>
        </w:trPr>
        <w:tc>
          <w:tcPr>
            <w:tcW w:w="6917" w:type="dxa"/>
          </w:tcPr>
          <w:p w14:paraId="5F2F4B8D" w14:textId="6D7B6AD0" w:rsidR="00901915" w:rsidRDefault="00901915" w:rsidP="00901915">
            <w:pPr>
              <w:pStyle w:val="TAL"/>
              <w:rPr>
                <w:ins w:id="5607" w:author="NR_SL_enh-Core-v2" w:date="2022-05-16T13:49:00Z"/>
                <w:b/>
                <w:i/>
              </w:rPr>
            </w:pPr>
            <w:ins w:id="5608" w:author="NR_SL_enh-Core-v2" w:date="2022-05-16T13:49:00Z">
              <w:r>
                <w:rPr>
                  <w:b/>
                  <w:i/>
                </w:rPr>
                <w:t>rx-IUC-Scheme1-SCI-</w:t>
              </w:r>
            </w:ins>
            <w:ins w:id="5609" w:author="NR_SL_enh-Core-v2" w:date="2022-05-16T13:50:00Z">
              <w:r w:rsidR="00B35AB1">
                <w:rPr>
                  <w:b/>
                  <w:i/>
                </w:rPr>
                <w:t>ExplicitReq-</w:t>
              </w:r>
            </w:ins>
            <w:ins w:id="5610" w:author="NR_SL_enh-Core-v2" w:date="2022-05-16T13:49:00Z">
              <w:r w:rsidRPr="001F4300">
                <w:rPr>
                  <w:b/>
                  <w:i/>
                </w:rPr>
                <w:t>r1</w:t>
              </w:r>
              <w:r>
                <w:rPr>
                  <w:b/>
                  <w:i/>
                </w:rPr>
                <w:t>7</w:t>
              </w:r>
            </w:ins>
          </w:p>
          <w:p w14:paraId="3472442E" w14:textId="2BBB14D0" w:rsidR="00901915" w:rsidRDefault="00901915" w:rsidP="00901915">
            <w:pPr>
              <w:pStyle w:val="TAL"/>
              <w:rPr>
                <w:ins w:id="5611" w:author="NR_SL_enh-Core-v2" w:date="2022-05-16T13:49:00Z"/>
              </w:rPr>
            </w:pPr>
            <w:ins w:id="5612" w:author="NR_SL_enh-Core-v2" w:date="2022-05-16T13:49:00Z">
              <w:r w:rsidRPr="001F4300">
                <w:t>Indicates</w:t>
              </w:r>
            </w:ins>
            <w:ins w:id="5613" w:author="NR_SL_enh-Core-v2" w:date="2022-05-16T13:52:00Z">
              <w:r w:rsidR="00E8723B">
                <w:t xml:space="preserve"> whether</w:t>
              </w:r>
            </w:ins>
            <w:ins w:id="5614" w:author="NR_SL_enh-Core-v2" w:date="2022-05-16T13:49:00Z">
              <w:r w:rsidRPr="001F4300">
                <w:t xml:space="preserve"> </w:t>
              </w:r>
            </w:ins>
            <w:ins w:id="5615" w:author="NR_SL_enh-Core-v2" w:date="2022-05-16T13:52:00Z">
              <w:r w:rsidR="003D2E05" w:rsidRPr="003D2E05">
                <w:t>UE can receive an explicit request for inter-UE coordination information of both preferred resource set and non-preferred resource set over 2nd SCI that is used in addition to the MAC-CE carrying the explicit request in the same transmission</w:t>
              </w:r>
            </w:ins>
            <w:ins w:id="5616" w:author="NR_SL_enh-Core-v2" w:date="2022-05-16T13:53:00Z">
              <w:r w:rsidR="001F0AA8">
                <w:t>.</w:t>
              </w:r>
            </w:ins>
          </w:p>
          <w:p w14:paraId="1EAE5807" w14:textId="77777777" w:rsidR="00901915" w:rsidRDefault="00901915" w:rsidP="00901915">
            <w:pPr>
              <w:pStyle w:val="TAL"/>
              <w:rPr>
                <w:ins w:id="5617" w:author="NR_SL_enh-Core-v2" w:date="2022-05-16T13:49:00Z"/>
              </w:rPr>
            </w:pPr>
          </w:p>
          <w:p w14:paraId="60732687" w14:textId="2173CAAE" w:rsidR="00901915" w:rsidRDefault="00901915" w:rsidP="00562433">
            <w:pPr>
              <w:pStyle w:val="TAN"/>
              <w:rPr>
                <w:ins w:id="5618" w:author="NR_SL_enh-Core-v2" w:date="2022-05-16T13:49:00Z"/>
                <w:b/>
                <w:i/>
              </w:rPr>
            </w:pPr>
            <w:ins w:id="5619" w:author="NR_SL_enh-Core-v2" w:date="2022-05-16T13:4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C99F9A9" w14:textId="72332949" w:rsidR="00901915" w:rsidRPr="001F4300" w:rsidRDefault="00901915" w:rsidP="00901915">
            <w:pPr>
              <w:pStyle w:val="TAL"/>
              <w:jc w:val="center"/>
              <w:rPr>
                <w:ins w:id="5620" w:author="NR_SL_enh-Core-v2" w:date="2022-05-16T13:49:00Z"/>
                <w:lang w:eastAsia="zh-CN"/>
              </w:rPr>
            </w:pPr>
            <w:ins w:id="5621" w:author="NR_SL_enh-Core-v2" w:date="2022-05-16T13:49:00Z">
              <w:r w:rsidRPr="001F4300">
                <w:rPr>
                  <w:lang w:eastAsia="zh-CN"/>
                </w:rPr>
                <w:t>Band</w:t>
              </w:r>
            </w:ins>
          </w:p>
        </w:tc>
        <w:tc>
          <w:tcPr>
            <w:tcW w:w="567" w:type="dxa"/>
          </w:tcPr>
          <w:p w14:paraId="7A0BA275" w14:textId="2FC3B893" w:rsidR="00901915" w:rsidRPr="001F4300" w:rsidRDefault="00901915" w:rsidP="00901915">
            <w:pPr>
              <w:pStyle w:val="TAL"/>
              <w:jc w:val="center"/>
              <w:rPr>
                <w:ins w:id="5622" w:author="NR_SL_enh-Core-v2" w:date="2022-05-16T13:49:00Z"/>
                <w:lang w:eastAsia="zh-CN"/>
              </w:rPr>
            </w:pPr>
            <w:ins w:id="5623" w:author="NR_SL_enh-Core-v2" w:date="2022-05-16T13:49:00Z">
              <w:r w:rsidRPr="001F4300">
                <w:rPr>
                  <w:lang w:eastAsia="zh-CN"/>
                </w:rPr>
                <w:t>No</w:t>
              </w:r>
            </w:ins>
          </w:p>
        </w:tc>
        <w:tc>
          <w:tcPr>
            <w:tcW w:w="709" w:type="dxa"/>
          </w:tcPr>
          <w:p w14:paraId="2B644915" w14:textId="028CBE57" w:rsidR="00901915" w:rsidRPr="001F4300" w:rsidRDefault="00901915" w:rsidP="00901915">
            <w:pPr>
              <w:pStyle w:val="TAL"/>
              <w:jc w:val="center"/>
              <w:rPr>
                <w:ins w:id="5624" w:author="NR_SL_enh-Core-v2" w:date="2022-05-16T13:49:00Z"/>
                <w:lang w:eastAsia="zh-CN"/>
              </w:rPr>
            </w:pPr>
            <w:ins w:id="5625" w:author="NR_SL_enh-Core-v2" w:date="2022-05-16T13:49:00Z">
              <w:r w:rsidRPr="001F4300">
                <w:rPr>
                  <w:lang w:eastAsia="zh-CN"/>
                </w:rPr>
                <w:t>N/A</w:t>
              </w:r>
            </w:ins>
          </w:p>
        </w:tc>
        <w:tc>
          <w:tcPr>
            <w:tcW w:w="728" w:type="dxa"/>
          </w:tcPr>
          <w:p w14:paraId="415477BB" w14:textId="6C6EC866" w:rsidR="00901915" w:rsidRPr="001F4300" w:rsidRDefault="00901915" w:rsidP="00901915">
            <w:pPr>
              <w:pStyle w:val="TAL"/>
              <w:jc w:val="center"/>
              <w:rPr>
                <w:ins w:id="5626" w:author="NR_SL_enh-Core-v2" w:date="2022-05-16T13:49:00Z"/>
                <w:lang w:eastAsia="zh-CN"/>
              </w:rPr>
            </w:pPr>
            <w:ins w:id="5627" w:author="NR_SL_enh-Core-v2" w:date="2022-05-16T13:49:00Z">
              <w:r w:rsidRPr="001F4300">
                <w:rPr>
                  <w:lang w:eastAsia="zh-CN"/>
                </w:rPr>
                <w:t>N/A</w:t>
              </w:r>
            </w:ins>
          </w:p>
        </w:tc>
      </w:tr>
      <w:tr w:rsidR="00B15C1B" w:rsidRPr="001C651F" w14:paraId="7FEB2D43" w14:textId="77777777" w:rsidTr="00963B9B">
        <w:trPr>
          <w:cantSplit/>
          <w:tblHeader/>
          <w:ins w:id="5628" w:author="NR_SL_enh-Core-v2" w:date="2022-05-16T13:50:00Z"/>
        </w:trPr>
        <w:tc>
          <w:tcPr>
            <w:tcW w:w="6917" w:type="dxa"/>
          </w:tcPr>
          <w:p w14:paraId="4B0A495E" w14:textId="06B8F917" w:rsidR="00B15C1B" w:rsidRDefault="00C42E70" w:rsidP="00B15C1B">
            <w:pPr>
              <w:pStyle w:val="TAL"/>
              <w:rPr>
                <w:ins w:id="5629" w:author="NR_SL_enh-Core-v2" w:date="2022-05-16T13:51:00Z"/>
                <w:b/>
                <w:i/>
              </w:rPr>
            </w:pPr>
            <w:ins w:id="5630" w:author="NR_SL_enh-Core-v2" w:date="2022-05-18T08:31:00Z">
              <w:r>
                <w:rPr>
                  <w:b/>
                  <w:i/>
                </w:rPr>
                <w:t>s</w:t>
              </w:r>
            </w:ins>
            <w:ins w:id="5631" w:author="NR_SL_enh-Core-v2" w:date="2022-05-16T13:50:00Z">
              <w:r w:rsidR="00B15C1B">
                <w:rPr>
                  <w:b/>
                  <w:i/>
                </w:rPr>
                <w:t>cheme2-ConflictDeterminationRSRP</w:t>
              </w:r>
            </w:ins>
            <w:ins w:id="5632" w:author="NR_SL_enh-Core-v2" w:date="2022-05-16T13:51:00Z">
              <w:r w:rsidR="00B15C1B">
                <w:rPr>
                  <w:b/>
                  <w:i/>
                </w:rPr>
                <w:t>-r17</w:t>
              </w:r>
            </w:ins>
          </w:p>
          <w:p w14:paraId="41B6CC2D" w14:textId="77777777" w:rsidR="001C2B4B" w:rsidRDefault="00E8723B" w:rsidP="00B15C1B">
            <w:pPr>
              <w:pStyle w:val="TAL"/>
              <w:rPr>
                <w:ins w:id="5633" w:author="NR_SL_enh-Core-v2" w:date="2022-05-16T13:53:00Z"/>
                <w:bCs/>
                <w:iCs/>
              </w:rPr>
            </w:pPr>
            <w:ins w:id="5634" w:author="NR_SL_enh-Core-v2" w:date="2022-05-16T13:52:00Z">
              <w:r>
                <w:rPr>
                  <w:bCs/>
                  <w:iCs/>
                </w:rPr>
                <w:t xml:space="preserve">Indicates whether </w:t>
              </w:r>
            </w:ins>
            <w:ins w:id="5635" w:author="NR_SL_enh-Core-v2" w:date="2022-05-16T13:53:00Z">
              <w:r w:rsidR="001F0AA8" w:rsidRPr="001F0AA8">
                <w:rPr>
                  <w:bCs/>
                  <w:iCs/>
                </w:rPr>
                <w:t>UE can determine a conflict for overlapping resource reservation between UE-B and another UE based on RSRP difference of the two reservations</w:t>
              </w:r>
              <w:r w:rsidR="001F0AA8">
                <w:rPr>
                  <w:bCs/>
                  <w:iCs/>
                </w:rPr>
                <w:t>.</w:t>
              </w:r>
            </w:ins>
          </w:p>
          <w:p w14:paraId="0B92A368" w14:textId="77777777" w:rsidR="001F0AA8" w:rsidRDefault="001F0AA8" w:rsidP="001F0AA8">
            <w:pPr>
              <w:pStyle w:val="TAL"/>
              <w:rPr>
                <w:ins w:id="5636" w:author="NR_SL_enh-Core-v2" w:date="2022-05-16T13:54:00Z"/>
              </w:rPr>
            </w:pPr>
          </w:p>
          <w:p w14:paraId="436DCDDD" w14:textId="3E0AF4DD" w:rsidR="00F728D2" w:rsidRDefault="00F728D2" w:rsidP="001F0AA8">
            <w:pPr>
              <w:pStyle w:val="TAL"/>
              <w:rPr>
                <w:ins w:id="5637" w:author="NR_SL_enh-Core-v2" w:date="2022-05-16T13:54:00Z"/>
              </w:rPr>
            </w:pPr>
            <w:ins w:id="5638" w:author="NR_SL_enh-Core-v2" w:date="2022-05-16T13:54:00Z">
              <w:r>
                <w:t xml:space="preserve">UE indicating support of this feature shall indicate support of </w:t>
              </w:r>
              <w:r w:rsidRPr="00F728D2">
                <w:rPr>
                  <w:i/>
                  <w:iCs/>
                </w:rPr>
                <w:t>tx-IUC-Scheme2-Mode2Sidelink-r17</w:t>
              </w:r>
            </w:ins>
            <w:ins w:id="5639" w:author="NR_SL_enh-Core-v2" w:date="2022-05-16T13:55:00Z">
              <w:r>
                <w:t>.</w:t>
              </w:r>
            </w:ins>
          </w:p>
          <w:p w14:paraId="4390B9DF" w14:textId="77777777" w:rsidR="00F728D2" w:rsidRDefault="00F728D2" w:rsidP="001F0AA8">
            <w:pPr>
              <w:pStyle w:val="TAL"/>
              <w:rPr>
                <w:ins w:id="5640" w:author="NR_SL_enh-Core-v2" w:date="2022-05-16T13:53:00Z"/>
              </w:rPr>
            </w:pPr>
          </w:p>
          <w:p w14:paraId="1D60F211" w14:textId="1393941E" w:rsidR="001F0AA8" w:rsidRPr="001C2B4B" w:rsidRDefault="001F0AA8" w:rsidP="00562433">
            <w:pPr>
              <w:pStyle w:val="TAN"/>
              <w:rPr>
                <w:ins w:id="5641" w:author="NR_SL_enh-Core-v2" w:date="2022-05-16T13:50:00Z"/>
                <w:bCs/>
                <w:iCs/>
              </w:rPr>
            </w:pPr>
            <w:ins w:id="5642" w:author="NR_SL_enh-Core-v2" w:date="2022-05-16T13:53: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2B33478D" w14:textId="2BC64665" w:rsidR="00B15C1B" w:rsidRPr="001F4300" w:rsidRDefault="00B15C1B" w:rsidP="00B15C1B">
            <w:pPr>
              <w:pStyle w:val="TAL"/>
              <w:jc w:val="center"/>
              <w:rPr>
                <w:ins w:id="5643" w:author="NR_SL_enh-Core-v2" w:date="2022-05-16T13:50:00Z"/>
                <w:lang w:eastAsia="zh-CN"/>
              </w:rPr>
            </w:pPr>
            <w:ins w:id="5644" w:author="NR_SL_enh-Core-v2" w:date="2022-05-16T13:51:00Z">
              <w:r w:rsidRPr="001F4300">
                <w:rPr>
                  <w:lang w:eastAsia="zh-CN"/>
                </w:rPr>
                <w:t>Band</w:t>
              </w:r>
            </w:ins>
          </w:p>
        </w:tc>
        <w:tc>
          <w:tcPr>
            <w:tcW w:w="567" w:type="dxa"/>
          </w:tcPr>
          <w:p w14:paraId="694CA9BD" w14:textId="70876B21" w:rsidR="00B15C1B" w:rsidRPr="001F4300" w:rsidRDefault="00B15C1B" w:rsidP="00B15C1B">
            <w:pPr>
              <w:pStyle w:val="TAL"/>
              <w:jc w:val="center"/>
              <w:rPr>
                <w:ins w:id="5645" w:author="NR_SL_enh-Core-v2" w:date="2022-05-16T13:50:00Z"/>
                <w:lang w:eastAsia="zh-CN"/>
              </w:rPr>
            </w:pPr>
            <w:ins w:id="5646" w:author="NR_SL_enh-Core-v2" w:date="2022-05-16T13:51:00Z">
              <w:r w:rsidRPr="001F4300">
                <w:rPr>
                  <w:lang w:eastAsia="zh-CN"/>
                </w:rPr>
                <w:t>No</w:t>
              </w:r>
            </w:ins>
          </w:p>
        </w:tc>
        <w:tc>
          <w:tcPr>
            <w:tcW w:w="709" w:type="dxa"/>
          </w:tcPr>
          <w:p w14:paraId="3D18965F" w14:textId="1625B40C" w:rsidR="00B15C1B" w:rsidRPr="001F4300" w:rsidRDefault="00B15C1B" w:rsidP="00B15C1B">
            <w:pPr>
              <w:pStyle w:val="TAL"/>
              <w:jc w:val="center"/>
              <w:rPr>
                <w:ins w:id="5647" w:author="NR_SL_enh-Core-v2" w:date="2022-05-16T13:50:00Z"/>
                <w:lang w:eastAsia="zh-CN"/>
              </w:rPr>
            </w:pPr>
            <w:ins w:id="5648" w:author="NR_SL_enh-Core-v2" w:date="2022-05-16T13:51:00Z">
              <w:r w:rsidRPr="001F4300">
                <w:rPr>
                  <w:lang w:eastAsia="zh-CN"/>
                </w:rPr>
                <w:t>N/A</w:t>
              </w:r>
            </w:ins>
          </w:p>
        </w:tc>
        <w:tc>
          <w:tcPr>
            <w:tcW w:w="728" w:type="dxa"/>
          </w:tcPr>
          <w:p w14:paraId="734D84C3" w14:textId="3F78E8EE" w:rsidR="00B15C1B" w:rsidRPr="001F4300" w:rsidRDefault="00B15C1B" w:rsidP="00B15C1B">
            <w:pPr>
              <w:pStyle w:val="TAL"/>
              <w:jc w:val="center"/>
              <w:rPr>
                <w:ins w:id="5649" w:author="NR_SL_enh-Core-v2" w:date="2022-05-16T13:50:00Z"/>
                <w:lang w:eastAsia="zh-CN"/>
              </w:rPr>
            </w:pPr>
            <w:ins w:id="5650" w:author="NR_SL_enh-Core-v2" w:date="2022-05-16T13:51:00Z">
              <w:r w:rsidRPr="001F4300">
                <w:rPr>
                  <w:lang w:eastAsia="zh-CN"/>
                </w:rPr>
                <w:t>N/A</w:t>
              </w:r>
            </w:ins>
          </w:p>
        </w:tc>
      </w:tr>
      <w:tr w:rsidR="00B15C1B"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B15C1B" w:rsidRPr="001C651F" w:rsidRDefault="00B15C1B" w:rsidP="00B15C1B">
            <w:pPr>
              <w:pStyle w:val="TAL"/>
              <w:rPr>
                <w:b/>
                <w:bCs/>
                <w:i/>
                <w:iCs/>
              </w:rPr>
            </w:pPr>
            <w:r w:rsidRPr="001C651F">
              <w:rPr>
                <w:b/>
                <w:bCs/>
                <w:i/>
                <w:iCs/>
              </w:rPr>
              <w:t>ue-PowerClassSidelink-r16</w:t>
            </w:r>
          </w:p>
          <w:p w14:paraId="20F67F91" w14:textId="77777777" w:rsidR="00B15C1B" w:rsidRPr="001C651F" w:rsidRDefault="00B15C1B" w:rsidP="00B15C1B">
            <w:pPr>
              <w:pStyle w:val="TAL"/>
            </w:pPr>
            <w:r w:rsidRPr="001C651F">
              <w:t xml:space="preserve">This parameter indicates the supported power class for this band used for </w:t>
            </w:r>
            <w:proofErr w:type="spellStart"/>
            <w:r w:rsidRPr="001C651F">
              <w:t>sidelink</w:t>
            </w:r>
            <w:proofErr w:type="spellEnd"/>
            <w:r w:rsidRPr="001C651F">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B15C1B" w:rsidRPr="001C651F" w:rsidRDefault="00B15C1B" w:rsidP="00B15C1B">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B15C1B" w:rsidRPr="001C651F" w:rsidRDefault="00B15C1B" w:rsidP="00B15C1B">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B15C1B" w:rsidRPr="001C651F" w:rsidRDefault="00B15C1B" w:rsidP="00B15C1B">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B15C1B" w:rsidRPr="001C651F" w:rsidRDefault="00B15C1B" w:rsidP="00B15C1B">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5651" w:name="_Toc100877300"/>
      <w:r w:rsidRPr="001C651F">
        <w:lastRenderedPageBreak/>
        <w:t>4.2.16.1.7</w:t>
      </w:r>
      <w:r w:rsidRPr="001C651F">
        <w:tab/>
      </w:r>
      <w:proofErr w:type="spellStart"/>
      <w:r w:rsidRPr="001C651F">
        <w:rPr>
          <w:i/>
        </w:rPr>
        <w:t>BandCombinationListSidelinkEUTRA</w:t>
      </w:r>
      <w:proofErr w:type="spellEnd"/>
      <w:r w:rsidRPr="001C651F">
        <w:rPr>
          <w:i/>
        </w:rPr>
        <w:t xml:space="preserve">-NR </w:t>
      </w:r>
      <w:r w:rsidRPr="001C651F">
        <w:t>Parameters</w:t>
      </w:r>
      <w:bookmarkEnd w:id="5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 xml:space="preserve">Indicates whether the UE supports </w:t>
            </w:r>
            <w:proofErr w:type="spellStart"/>
            <w:r w:rsidRPr="001C651F">
              <w:t>sidelink</w:t>
            </w:r>
            <w:proofErr w:type="spellEnd"/>
            <w:r w:rsidRPr="001C651F">
              <w:t xml:space="preserve"> transmission on the band.</w:t>
            </w:r>
          </w:p>
          <w:p w14:paraId="7704E991"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 xml:space="preserve">Indicates whether the UE supports </w:t>
            </w:r>
            <w:proofErr w:type="spellStart"/>
            <w:r w:rsidRPr="001C651F">
              <w:t>sidelink</w:t>
            </w:r>
            <w:proofErr w:type="spellEnd"/>
            <w:r w:rsidRPr="001C651F">
              <w:t xml:space="preserve"> reception on the band.</w:t>
            </w:r>
          </w:p>
          <w:p w14:paraId="28EC317E"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w:t>
            </w:r>
            <w:proofErr w:type="spellStart"/>
            <w:r w:rsidRPr="001C651F">
              <w:t>sidelink</w:t>
            </w:r>
            <w:proofErr w:type="spellEnd"/>
            <w:r w:rsidRPr="001C651F">
              <w:t xml:space="preserve"> for NR </w:t>
            </w:r>
            <w:proofErr w:type="spellStart"/>
            <w:r w:rsidRPr="001C651F">
              <w:t>sidelink</w:t>
            </w:r>
            <w:proofErr w:type="spellEnd"/>
            <w:r w:rsidRPr="001C651F">
              <w:t xml:space="preserve">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w:t>
            </w:r>
            <w:proofErr w:type="spellStart"/>
            <w:r w:rsidRPr="001C651F">
              <w:t>sidelink</w:t>
            </w:r>
            <w:proofErr w:type="spellEnd"/>
            <w:r w:rsidRPr="001C651F">
              <w:t xml:space="preserve">,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5652" w:author="NR_SL_enh-Core" w:date="2022-03-24T11:11:00Z"/>
                <w:b/>
                <w:i/>
              </w:rPr>
            </w:pPr>
            <w:ins w:id="5653" w:author="NR_SL_enh-Core" w:date="2022-03-24T11:11:00Z">
              <w:r w:rsidRPr="001F4300">
                <w:rPr>
                  <w:b/>
                  <w:i/>
                </w:rPr>
                <w:lastRenderedPageBreak/>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5654" w:author="NR_SL_enh-Core" w:date="2022-03-24T11:11:00Z"/>
                <w:b/>
                <w:i/>
              </w:rPr>
            </w:pPr>
            <w:ins w:id="5655" w:author="NR_SL_enh-Core" w:date="2022-03-24T11:11:00Z">
              <w:r w:rsidRPr="001F4300">
                <w:t xml:space="preserve">Indicates transmitting NR </w:t>
              </w:r>
              <w:proofErr w:type="spellStart"/>
              <w:r w:rsidRPr="001F4300">
                <w:t>sidelink</w:t>
              </w:r>
              <w:proofErr w:type="spellEnd"/>
              <w:r w:rsidRPr="001F4300">
                <w:t xml:space="preserve">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5656" w:author="NR_SL_enh-Core" w:date="2022-03-24T11:11:00Z"/>
                <w:rFonts w:ascii="Arial" w:hAnsi="Arial" w:cs="Arial"/>
                <w:sz w:val="18"/>
                <w:szCs w:val="18"/>
              </w:rPr>
            </w:pPr>
            <w:ins w:id="5657"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partial sensing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39B425C8" w14:textId="77777777" w:rsidR="003070C6" w:rsidRDefault="003070C6" w:rsidP="003070C6">
            <w:pPr>
              <w:pStyle w:val="B1"/>
              <w:spacing w:after="0"/>
              <w:rPr>
                <w:ins w:id="5658" w:author="NR_SL_enh-Core" w:date="2022-03-24T11:11:00Z"/>
                <w:rFonts w:ascii="Arial" w:hAnsi="Arial" w:cs="Arial"/>
                <w:sz w:val="18"/>
                <w:szCs w:val="18"/>
              </w:rPr>
            </w:pPr>
            <w:ins w:id="565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5660" w:author="NR_SL_enh-Core" w:date="2022-03-24T20:31:00Z">
              <w:r>
                <w:rPr>
                  <w:rFonts w:ascii="Arial" w:hAnsi="Arial" w:cs="Arial"/>
                  <w:i/>
                  <w:iCs/>
                  <w:sz w:val="18"/>
                  <w:szCs w:val="18"/>
                </w:rPr>
                <w:t>-r17</w:t>
              </w:r>
            </w:ins>
            <w:ins w:id="5661" w:author="NR_SL_enh-Core" w:date="2022-03-24T11:11: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5662" w:author="NR_SL_enh-Core" w:date="2022-03-24T11:11:00Z"/>
                <w:rFonts w:ascii="Arial" w:hAnsi="Arial" w:cs="Arial"/>
                <w:sz w:val="18"/>
                <w:szCs w:val="18"/>
              </w:rPr>
            </w:pPr>
            <w:ins w:id="5663"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5664" w:author="NR_SL_enh-Core" w:date="2022-03-24T11:11:00Z"/>
                <w:rFonts w:ascii="Arial" w:hAnsi="Arial" w:cs="Arial"/>
                <w:sz w:val="18"/>
                <w:szCs w:val="18"/>
              </w:rPr>
            </w:pPr>
            <w:ins w:id="5665"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5666" w:author="NR_SL_enh-Core" w:date="2022-03-24T11:11:00Z"/>
                <w:rFonts w:ascii="Arial" w:hAnsi="Arial" w:cs="Arial"/>
                <w:sz w:val="18"/>
                <w:szCs w:val="18"/>
              </w:rPr>
            </w:pPr>
            <w:ins w:id="5667"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5668" w:author="NR_SL_enh-Core" w:date="2022-03-24T11:11:00Z"/>
                <w:rFonts w:ascii="Arial" w:hAnsi="Arial" w:cs="Arial"/>
                <w:sz w:val="18"/>
                <w:szCs w:val="18"/>
              </w:rPr>
            </w:pPr>
            <w:ins w:id="5669"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5670" w:author="NR_SL_enh-Core-v1" w:date="2022-04-09T08:27:00Z"/>
                <w:rFonts w:ascii="Arial" w:hAnsi="Arial" w:cs="Arial"/>
                <w:sz w:val="18"/>
                <w:szCs w:val="18"/>
              </w:rPr>
            </w:pPr>
            <w:ins w:id="567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5672" w:author="NR_SL_enh-Core" w:date="2022-03-24T20:31:00Z">
              <w:r>
                <w:rPr>
                  <w:rFonts w:ascii="Arial" w:hAnsi="Arial" w:cs="Arial"/>
                  <w:i/>
                  <w:iCs/>
                  <w:sz w:val="18"/>
                  <w:szCs w:val="18"/>
                </w:rPr>
                <w:t>-r17</w:t>
              </w:r>
            </w:ins>
            <w:ins w:id="5673" w:author="NR_SL_enh-Core" w:date="2022-03-24T11:11:00Z">
              <w:r w:rsidRPr="001F4300">
                <w:rPr>
                  <w:rFonts w:ascii="Arial" w:hAnsi="Arial" w:cs="Arial"/>
                  <w:sz w:val="18"/>
                  <w:szCs w:val="18"/>
                </w:rPr>
                <w:t xml:space="preserve">, </w:t>
              </w:r>
            </w:ins>
            <w:ins w:id="5674" w:author="NR_SL_enh-Core-v1" w:date="2022-04-09T08:26:00Z">
              <w:r w:rsidRPr="00C57AFD">
                <w:rPr>
                  <w:rFonts w:ascii="Arial" w:hAnsi="Arial" w:cs="Arial"/>
                  <w:sz w:val="18"/>
                  <w:szCs w:val="18"/>
                </w:rPr>
                <w:t xml:space="preserve">the subcarrier spacing with normal CP and the corresponding bandwidth that the UE supports for NR </w:t>
              </w:r>
              <w:proofErr w:type="spellStart"/>
              <w:r w:rsidRPr="00C57AFD">
                <w:rPr>
                  <w:rFonts w:ascii="Arial" w:hAnsi="Arial" w:cs="Arial"/>
                  <w:sz w:val="18"/>
                  <w:szCs w:val="18"/>
                </w:rPr>
                <w:t>sidelink</w:t>
              </w:r>
              <w:proofErr w:type="spellEnd"/>
              <w:r w:rsidRPr="00C57AFD">
                <w:rPr>
                  <w:rFonts w:ascii="Arial" w:hAnsi="Arial" w:cs="Arial"/>
                  <w:sz w:val="18"/>
                  <w:szCs w:val="18"/>
                </w:rPr>
                <w:t xml:space="preserve"> communication transmission using NR </w:t>
              </w:r>
              <w:proofErr w:type="spellStart"/>
              <w:r w:rsidRPr="00C57AFD">
                <w:rPr>
                  <w:rFonts w:ascii="Arial" w:hAnsi="Arial" w:cs="Arial"/>
                  <w:sz w:val="18"/>
                  <w:szCs w:val="18"/>
                </w:rPr>
                <w:t>sidelink</w:t>
              </w:r>
              <w:proofErr w:type="spellEnd"/>
              <w:r w:rsidRPr="00C57AFD">
                <w:rPr>
                  <w:rFonts w:ascii="Arial" w:hAnsi="Arial" w:cs="Arial"/>
                  <w:sz w:val="18"/>
                  <w:szCs w:val="18"/>
                </w:rPr>
                <w:t xml:space="preserve"> mode 2 with partial sensing. Value scs-15kHz corresponds to 15kHz, scs-30kHz corresponds to 30kHz, and so on. For FR1, the bits in </w:t>
              </w:r>
              <w:proofErr w:type="spellStart"/>
              <w:r w:rsidRPr="00C57AFD">
                <w:rPr>
                  <w:rFonts w:ascii="Arial" w:hAnsi="Arial" w:cs="Arial"/>
                  <w:sz w:val="18"/>
                  <w:szCs w:val="18"/>
                </w:rPr>
                <w:t>scs-XXkHz</w:t>
              </w:r>
              <w:proofErr w:type="spellEnd"/>
              <w:r w:rsidRPr="00C57AFD">
                <w:rPr>
                  <w:rFonts w:ascii="Arial" w:hAnsi="Arial" w:cs="Arial"/>
                  <w:sz w:val="18"/>
                  <w:szCs w:val="18"/>
                </w:rPr>
                <w:t xml:space="preserve"> starting from the leading / leftmost bit indicate 5, 10, 15, 20, 25, 30, 40, 50, 60, 70, 80, 90 and 100MHz. For FR2, the bits in </w:t>
              </w:r>
              <w:proofErr w:type="spellStart"/>
              <w:r w:rsidRPr="00C57AFD">
                <w:rPr>
                  <w:rFonts w:ascii="Arial" w:hAnsi="Arial" w:cs="Arial"/>
                  <w:sz w:val="18"/>
                  <w:szCs w:val="18"/>
                </w:rPr>
                <w:t>scs-XXkHz</w:t>
              </w:r>
              <w:proofErr w:type="spellEnd"/>
              <w:r w:rsidRPr="00C57AFD">
                <w:rPr>
                  <w:rFonts w:ascii="Arial" w:hAnsi="Arial" w:cs="Arial"/>
                  <w:sz w:val="18"/>
                  <w:szCs w:val="18"/>
                </w:rPr>
                <w:t xml:space="preserve"> starting from the leading / leftmost bit indicate 50, 100 and 200MHz.</w:t>
              </w:r>
            </w:ins>
            <w:commentRangeStart w:id="5675"/>
            <w:ins w:id="5676" w:author="NR_SL_enh-Core" w:date="2022-03-24T11:11:00Z">
              <w:del w:id="5677"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5675"/>
            <w:del w:id="5678" w:author="NR_SL_enh-Core-v1" w:date="2022-04-09T08:26:00Z">
              <w:r w:rsidDel="00C57AFD">
                <w:rPr>
                  <w:rStyle w:val="CommentReference"/>
                </w:rPr>
                <w:commentReference w:id="5675"/>
              </w:r>
            </w:del>
            <w:ins w:id="5679"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5680" w:author="NR_SL_enh-Core" w:date="2022-03-24T11:11:00Z"/>
                <w:rFonts w:ascii="Arial" w:hAnsi="Arial" w:cs="Arial"/>
                <w:sz w:val="18"/>
                <w:szCs w:val="18"/>
              </w:rPr>
            </w:pPr>
            <w:ins w:id="5681" w:author="NR_SL_enh-Core" w:date="2022-03-24T11:11:00Z">
              <w:r w:rsidRPr="001F4300">
                <w:rPr>
                  <w:rFonts w:ascii="Arial" w:hAnsi="Arial" w:cs="Arial"/>
                  <w:sz w:val="18"/>
                  <w:szCs w:val="18"/>
                </w:rPr>
                <w:t xml:space="preserve"> </w:t>
              </w:r>
            </w:ins>
            <w:ins w:id="5682"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xml:space="preserve">, which indicates whether the UE supports 60 kHz subcarrier spacing with extended CP length for NR </w:t>
              </w:r>
              <w:proofErr w:type="spellStart"/>
              <w:r w:rsidRPr="0040145F">
                <w:rPr>
                  <w:rFonts w:ascii="Arial" w:hAnsi="Arial" w:cs="Arial"/>
                  <w:sz w:val="18"/>
                  <w:szCs w:val="18"/>
                </w:rPr>
                <w:t>sidelink</w:t>
              </w:r>
              <w:proofErr w:type="spellEnd"/>
              <w:r w:rsidRPr="0040145F">
                <w:rPr>
                  <w:rFonts w:ascii="Arial" w:hAnsi="Arial" w:cs="Arial"/>
                  <w:sz w:val="18"/>
                  <w:szCs w:val="18"/>
                </w:rPr>
                <w:t xml:space="preserve"> communication transmission using mode 2 with partial sensing.</w:t>
              </w:r>
            </w:ins>
          </w:p>
          <w:p w14:paraId="1E2FBAA5" w14:textId="77777777" w:rsidR="003070C6" w:rsidRDefault="003070C6" w:rsidP="003070C6">
            <w:pPr>
              <w:pStyle w:val="B1"/>
              <w:spacing w:after="0"/>
              <w:rPr>
                <w:ins w:id="5683" w:author="NR_SL_enh-Core" w:date="2022-03-24T11:11:00Z"/>
                <w:rFonts w:ascii="Arial" w:hAnsi="Arial" w:cs="Arial"/>
                <w:sz w:val="18"/>
                <w:szCs w:val="18"/>
              </w:rPr>
            </w:pPr>
            <w:ins w:id="5684"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5685" w:author="NR_SL_enh-Core" w:date="2022-03-24T11:11:00Z"/>
                <w:rFonts w:ascii="Arial" w:hAnsi="Arial" w:cs="Arial"/>
                <w:b/>
                <w:i/>
                <w:sz w:val="18"/>
                <w:szCs w:val="18"/>
              </w:rPr>
            </w:pPr>
            <w:ins w:id="568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5687" w:author="NR_SL_enh-Core" w:date="2022-03-24T20:31:00Z">
              <w:r>
                <w:rPr>
                  <w:rFonts w:ascii="Arial" w:hAnsi="Arial" w:cs="Arial"/>
                  <w:i/>
                  <w:iCs/>
                  <w:sz w:val="18"/>
                  <w:szCs w:val="18"/>
                </w:rPr>
                <w:t>-r17</w:t>
              </w:r>
            </w:ins>
            <w:ins w:id="5688" w:author="NR_SL_enh-Core" w:date="2022-03-24T11:11: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5689" w:author="NR_SL_enh-Core" w:date="2022-03-24T11:11:00Z"/>
              </w:rPr>
            </w:pPr>
          </w:p>
          <w:p w14:paraId="25F51109" w14:textId="77777777" w:rsidR="003070C6" w:rsidRDefault="003070C6" w:rsidP="003070C6">
            <w:pPr>
              <w:pStyle w:val="TAN"/>
              <w:rPr>
                <w:ins w:id="5690" w:author="NR_SL_enh-Core" w:date="2022-03-24T11:11:00Z"/>
              </w:rPr>
            </w:pPr>
            <w:ins w:id="5691" w:author="NR_SL_enh-Core" w:date="2022-03-24T11:11: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459B3E17" w14:textId="77777777" w:rsidR="003070C6" w:rsidRDefault="003070C6" w:rsidP="003070C6">
            <w:pPr>
              <w:pStyle w:val="TAN"/>
              <w:rPr>
                <w:ins w:id="5692" w:author="NR_SL_enh-Core" w:date="2022-03-24T11:11:00Z"/>
              </w:rPr>
            </w:pPr>
            <w:ins w:id="5693" w:author="NR_SL_enh-Core" w:date="2022-03-24T11:11:00Z">
              <w:r w:rsidRPr="001F4300">
                <w:t xml:space="preserve">NOTE </w:t>
              </w:r>
              <w:r>
                <w:t>2</w:t>
              </w:r>
              <w:r w:rsidRPr="001F4300">
                <w:t>:</w:t>
              </w:r>
              <w:r w:rsidRPr="001F4300">
                <w:tab/>
              </w:r>
              <w:r w:rsidRPr="00FC1015">
                <w:t xml:space="preserve">If UE reports more than one </w:t>
              </w:r>
            </w:ins>
            <w:ins w:id="5694" w:author="NR_SL_enh-Core" w:date="2022-03-24T20:34:00Z">
              <w:r>
                <w:t>feature</w:t>
              </w:r>
            </w:ins>
            <w:ins w:id="5695"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5696"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5697"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5698"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5699" w:author="NR_SL_enh-Core" w:date="2022-03-24T11:11:00Z">
              <w:r>
                <w:rPr>
                  <w:lang w:eastAsia="zh-CN"/>
                </w:rPr>
                <w:t>N/A</w:t>
              </w:r>
            </w:ins>
          </w:p>
        </w:tc>
      </w:tr>
      <w:tr w:rsidR="00B2160B" w:rsidRPr="001C651F" w14:paraId="4D979208" w14:textId="77777777" w:rsidTr="00963B9B">
        <w:trPr>
          <w:cantSplit/>
          <w:tblHeader/>
          <w:ins w:id="5700" w:author="NR_SL_enh-Core-v2" w:date="2022-05-16T11:39:00Z"/>
        </w:trPr>
        <w:tc>
          <w:tcPr>
            <w:tcW w:w="6917" w:type="dxa"/>
          </w:tcPr>
          <w:p w14:paraId="4672DB77" w14:textId="77777777" w:rsidR="00B2160B" w:rsidRDefault="00CD5CFE" w:rsidP="003070C6">
            <w:pPr>
              <w:pStyle w:val="TAL"/>
              <w:rPr>
                <w:ins w:id="5701" w:author="NR_SL_enh-Core-v2" w:date="2022-05-16T11:40:00Z"/>
                <w:b/>
                <w:i/>
              </w:rPr>
            </w:pPr>
            <w:ins w:id="5702" w:author="NR_SL_enh-Core-v2" w:date="2022-05-16T11:39:00Z">
              <w:r>
                <w:rPr>
                  <w:b/>
                  <w:i/>
                </w:rPr>
                <w:t>rx-sidelinkPSFCH</w:t>
              </w:r>
            </w:ins>
            <w:ins w:id="5703" w:author="NR_SL_enh-Core-v2" w:date="2022-05-16T11:40:00Z">
              <w:r w:rsidR="004824B0">
                <w:rPr>
                  <w:b/>
                  <w:i/>
                </w:rPr>
                <w:t>-r17</w:t>
              </w:r>
            </w:ins>
          </w:p>
          <w:p w14:paraId="55DCEE60" w14:textId="58255AD3" w:rsidR="004824B0" w:rsidRDefault="00C32320" w:rsidP="003070C6">
            <w:pPr>
              <w:pStyle w:val="TAL"/>
              <w:rPr>
                <w:ins w:id="5704" w:author="NR_SL_enh-Core-v2" w:date="2022-05-16T11:42:00Z"/>
                <w:bCs/>
                <w:iCs/>
              </w:rPr>
            </w:pPr>
            <w:ins w:id="5705" w:author="NR_SL_enh-Core-v2" w:date="2022-05-16T11:40:00Z">
              <w:r>
                <w:rPr>
                  <w:bCs/>
                  <w:iCs/>
                </w:rPr>
                <w:t>Indicates whether UE can receive PSFCH</w:t>
              </w:r>
            </w:ins>
            <w:ins w:id="5706" w:author="NR_SL_enh-Core-v2" w:date="2022-05-16T11:41:00Z">
              <w:r>
                <w:rPr>
                  <w:bCs/>
                  <w:iCs/>
                </w:rPr>
                <w:t xml:space="preserve"> with </w:t>
              </w:r>
              <w:r w:rsidR="003C3266" w:rsidRPr="003C3266">
                <w:rPr>
                  <w:bCs/>
                  <w:iCs/>
                </w:rPr>
                <w:t xml:space="preserve">HARQ-ACK information in NR </w:t>
              </w:r>
              <w:proofErr w:type="spellStart"/>
              <w:r w:rsidR="003C3266" w:rsidRPr="003C3266">
                <w:rPr>
                  <w:bCs/>
                  <w:iCs/>
                </w:rPr>
                <w:t>sidelink</w:t>
              </w:r>
            </w:ins>
            <w:proofErr w:type="spellEnd"/>
            <w:ins w:id="5707" w:author="NR_SL_enh-Core-v2" w:date="2022-05-16T11:48:00Z">
              <w:r w:rsidR="00DB0E6A">
                <w:rPr>
                  <w:bCs/>
                  <w:iCs/>
                </w:rPr>
                <w:t xml:space="preserve"> and</w:t>
              </w:r>
            </w:ins>
            <w:ins w:id="5708" w:author="NR_SL_enh-Core-v2" w:date="2022-05-16T11:41:00Z">
              <w:r w:rsidR="003C3266">
                <w:rPr>
                  <w:bCs/>
                  <w:iCs/>
                </w:rPr>
                <w:t xml:space="preserve"> also the </w:t>
              </w:r>
              <w:r w:rsidR="00A02630">
                <w:rPr>
                  <w:bCs/>
                  <w:iCs/>
                </w:rPr>
                <w:t>max</w:t>
              </w:r>
            </w:ins>
            <w:ins w:id="5709" w:author="NR_SL_enh-Core-v2" w:date="2022-05-16T11:42:00Z">
              <w:r w:rsidR="00A02630">
                <w:rPr>
                  <w:bCs/>
                  <w:iCs/>
                </w:rPr>
                <w:t>imum number of PSFCH(s)</w:t>
              </w:r>
              <w:r w:rsidR="009C1108">
                <w:rPr>
                  <w:bCs/>
                  <w:iCs/>
                </w:rPr>
                <w:t xml:space="preserve"> resources</w:t>
              </w:r>
            </w:ins>
            <w:ins w:id="5710" w:author="NR_SL_enh-Core-v2" w:date="2022-05-16T11:48:00Z">
              <w:r w:rsidR="00E30510">
                <w:rPr>
                  <w:bCs/>
                  <w:iCs/>
                </w:rPr>
                <w:t xml:space="preserve"> N</w:t>
              </w:r>
            </w:ins>
            <w:ins w:id="5711" w:author="NR_SL_enh-Core-v2" w:date="2022-05-16T11:42:00Z">
              <w:r w:rsidR="009C1108">
                <w:rPr>
                  <w:bCs/>
                  <w:iCs/>
                </w:rPr>
                <w:t xml:space="preserve"> in a slot</w:t>
              </w:r>
            </w:ins>
            <w:ins w:id="5712" w:author="NR_SL_enh-Core-v2" w:date="2022-05-16T11:41:00Z">
              <w:r w:rsidR="003C3266" w:rsidRPr="003C3266">
                <w:rPr>
                  <w:bCs/>
                  <w:iCs/>
                </w:rPr>
                <w:t>.</w:t>
              </w:r>
            </w:ins>
            <w:ins w:id="5713" w:author="NR_SL_enh-Core-v2" w:date="2022-05-16T11:44:00Z">
              <w:r w:rsidR="00CD6C20">
                <w:t xml:space="preserve"> </w:t>
              </w:r>
              <w:r w:rsidR="00CD6C20" w:rsidRPr="00CD6C20">
                <w:rPr>
                  <w:bCs/>
                  <w:iCs/>
                </w:rPr>
                <w:t xml:space="preserve">If UE reports more than one of </w:t>
              </w:r>
            </w:ins>
            <w:ins w:id="5714" w:author="NR_SL_enh-Core-v2" w:date="2022-05-16T11:46:00Z">
              <w:r w:rsidR="00F870E9" w:rsidRPr="00F870E9">
                <w:rPr>
                  <w:bCs/>
                  <w:i/>
                </w:rPr>
                <w:t>psfch-FormatZeroSidelink-r16</w:t>
              </w:r>
            </w:ins>
            <w:ins w:id="5715" w:author="NR_SL_enh-Core-v2" w:date="2022-05-16T11:44:00Z">
              <w:r w:rsidR="00CD6C20" w:rsidRPr="00CD6C20">
                <w:rPr>
                  <w:bCs/>
                  <w:iCs/>
                </w:rPr>
                <w:t xml:space="preserve">, </w:t>
              </w:r>
            </w:ins>
            <w:ins w:id="5716" w:author="NR_SL_enh-Core-v2" w:date="2022-05-16T11:51:00Z">
              <w:r w:rsidR="007F1A9A" w:rsidRPr="007F1A9A">
                <w:rPr>
                  <w:bCs/>
                  <w:i/>
                </w:rPr>
                <w:t>rx-sidelinkPSFCH-r17</w:t>
              </w:r>
            </w:ins>
            <w:ins w:id="5717" w:author="NR_SL_enh-Core-v2" w:date="2022-05-16T11:44:00Z">
              <w:r w:rsidR="00CD6C20" w:rsidRPr="00CD6C20">
                <w:rPr>
                  <w:bCs/>
                  <w:iCs/>
                </w:rPr>
                <w:t xml:space="preserve">and </w:t>
              </w:r>
            </w:ins>
            <w:ins w:id="5718" w:author="NR_SL_enh-Core-v2" w:date="2022-05-16T11:47:00Z">
              <w:r w:rsidR="00DB0E6A" w:rsidRPr="00DB0E6A">
                <w:rPr>
                  <w:bCs/>
                  <w:i/>
                </w:rPr>
                <w:t>rx-IUC-Scheme2-Mode2Sidelink-r17</w:t>
              </w:r>
            </w:ins>
            <w:ins w:id="5719" w:author="NR_SL_enh-Core-v2" w:date="2022-05-16T11:44:00Z">
              <w:r w:rsidR="00CD6C20" w:rsidRPr="00CD6C20">
                <w:rPr>
                  <w:bCs/>
                  <w:iCs/>
                </w:rPr>
                <w:t xml:space="preserve">, the reported value N is the total number and the same among </w:t>
              </w:r>
            </w:ins>
            <w:ins w:id="5720" w:author="NR_SL_enh-Core-v2" w:date="2022-05-16T11:49:00Z">
              <w:r w:rsidR="00D23A2B" w:rsidRPr="00F870E9">
                <w:rPr>
                  <w:bCs/>
                  <w:i/>
                </w:rPr>
                <w:t>psfch-FormatZeroSidelink-r16</w:t>
              </w:r>
              <w:r w:rsidR="00D23A2B" w:rsidRPr="00CD6C20">
                <w:rPr>
                  <w:bCs/>
                  <w:iCs/>
                </w:rPr>
                <w:t xml:space="preserve">, </w:t>
              </w:r>
            </w:ins>
            <w:ins w:id="5721" w:author="NR_SL_enh-Core-v2" w:date="2022-05-16T11:51:00Z">
              <w:r w:rsidR="007F1A9A" w:rsidRPr="007F1A9A">
                <w:rPr>
                  <w:bCs/>
                  <w:i/>
                </w:rPr>
                <w:t>rx-sidelinkPSFCH-r17</w:t>
              </w:r>
              <w:r w:rsidR="007F1A9A">
                <w:rPr>
                  <w:bCs/>
                  <w:iCs/>
                </w:rPr>
                <w:t xml:space="preserve"> </w:t>
              </w:r>
            </w:ins>
            <w:ins w:id="5722" w:author="NR_SL_enh-Core-v2" w:date="2022-05-16T11:49:00Z">
              <w:r w:rsidR="00D23A2B" w:rsidRPr="00CD6C20">
                <w:rPr>
                  <w:bCs/>
                  <w:iCs/>
                </w:rPr>
                <w:t xml:space="preserve">and </w:t>
              </w:r>
              <w:r w:rsidR="00D23A2B" w:rsidRPr="00DB0E6A">
                <w:rPr>
                  <w:bCs/>
                  <w:i/>
                </w:rPr>
                <w:t>rx-IUC-Scheme2-Mode2Sidelink-r17</w:t>
              </w:r>
            </w:ins>
            <w:ins w:id="5723" w:author="NR_SL_enh-Core-v2" w:date="2022-05-16T11:50:00Z">
              <w:r w:rsidR="0011320B">
                <w:rPr>
                  <w:bCs/>
                  <w:i/>
                </w:rPr>
                <w:t>.</w:t>
              </w:r>
            </w:ins>
          </w:p>
          <w:p w14:paraId="18191D08" w14:textId="77777777" w:rsidR="009C1108" w:rsidRDefault="009C1108" w:rsidP="003070C6">
            <w:pPr>
              <w:pStyle w:val="TAL"/>
              <w:rPr>
                <w:ins w:id="5724" w:author="NR_SL_enh-Core-v2" w:date="2022-05-16T12:54:00Z"/>
                <w:bCs/>
                <w:iCs/>
              </w:rPr>
            </w:pPr>
          </w:p>
          <w:p w14:paraId="142F35B8" w14:textId="64BA9607" w:rsidR="000B7252" w:rsidRDefault="000B7252" w:rsidP="003070C6">
            <w:pPr>
              <w:pStyle w:val="TAL"/>
              <w:rPr>
                <w:ins w:id="5725" w:author="NR_SL_enh-Core-v2" w:date="2022-05-16T12:54:00Z"/>
                <w:bCs/>
                <w:iCs/>
              </w:rPr>
            </w:pPr>
            <w:ins w:id="5726" w:author="NR_SL_enh-Core-v2" w:date="2022-05-16T12:54:00Z">
              <w:r>
                <w:rPr>
                  <w:bCs/>
                  <w:iCs/>
                </w:rPr>
                <w:t>UE supporting this feature shall support</w:t>
              </w:r>
              <w:r w:rsidR="009563F6">
                <w:rPr>
                  <w:bCs/>
                  <w:iCs/>
                </w:rPr>
                <w:t xml:space="preserve"> receiving NR </w:t>
              </w:r>
              <w:proofErr w:type="spellStart"/>
              <w:r w:rsidR="009563F6">
                <w:rPr>
                  <w:bCs/>
                  <w:iCs/>
                </w:rPr>
                <w:t>sidelink</w:t>
              </w:r>
              <w:proofErr w:type="spellEnd"/>
              <w:r w:rsidR="009563F6">
                <w:rPr>
                  <w:bCs/>
                  <w:iCs/>
                </w:rPr>
                <w:t xml:space="preserve"> of S-SSB.</w:t>
              </w:r>
            </w:ins>
          </w:p>
          <w:p w14:paraId="353B5954" w14:textId="77777777" w:rsidR="000B7252" w:rsidRDefault="000B7252" w:rsidP="003070C6">
            <w:pPr>
              <w:pStyle w:val="TAL"/>
              <w:rPr>
                <w:ins w:id="5727" w:author="NR_SL_enh-Core-v2" w:date="2022-05-16T11:42:00Z"/>
                <w:bCs/>
                <w:iCs/>
              </w:rPr>
            </w:pPr>
          </w:p>
          <w:p w14:paraId="7D4AA00D" w14:textId="658481EC" w:rsidR="009C1108" w:rsidRPr="00715268" w:rsidRDefault="00715268" w:rsidP="0011320B">
            <w:pPr>
              <w:pStyle w:val="TAN"/>
              <w:rPr>
                <w:ins w:id="5728" w:author="NR_SL_enh-Core-v2" w:date="2022-05-16T11:39:00Z"/>
              </w:rPr>
            </w:pPr>
            <w:ins w:id="5729" w:author="NR_SL_enh-Core-v2" w:date="2022-05-16T11:43: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32EB1446" w14:textId="339CB8AF" w:rsidR="00B2160B" w:rsidRDefault="004824B0" w:rsidP="003070C6">
            <w:pPr>
              <w:pStyle w:val="TAL"/>
              <w:jc w:val="center"/>
              <w:rPr>
                <w:ins w:id="5730" w:author="NR_SL_enh-Core-v2" w:date="2022-05-16T11:39:00Z"/>
                <w:lang w:eastAsia="zh-CN"/>
              </w:rPr>
            </w:pPr>
            <w:ins w:id="5731" w:author="NR_SL_enh-Core-v2" w:date="2022-05-16T11:39:00Z">
              <w:r>
                <w:rPr>
                  <w:lang w:eastAsia="zh-CN"/>
                </w:rPr>
                <w:t>FS</w:t>
              </w:r>
            </w:ins>
          </w:p>
        </w:tc>
        <w:tc>
          <w:tcPr>
            <w:tcW w:w="567" w:type="dxa"/>
          </w:tcPr>
          <w:p w14:paraId="7F759D83" w14:textId="43CC184C" w:rsidR="00B2160B" w:rsidRDefault="004824B0" w:rsidP="003070C6">
            <w:pPr>
              <w:pStyle w:val="TAL"/>
              <w:jc w:val="center"/>
              <w:rPr>
                <w:ins w:id="5732" w:author="NR_SL_enh-Core-v2" w:date="2022-05-16T11:39:00Z"/>
                <w:lang w:eastAsia="zh-CN"/>
              </w:rPr>
            </w:pPr>
            <w:ins w:id="5733" w:author="NR_SL_enh-Core-v2" w:date="2022-05-16T11:40:00Z">
              <w:r>
                <w:rPr>
                  <w:lang w:eastAsia="zh-CN"/>
                </w:rPr>
                <w:t>No</w:t>
              </w:r>
            </w:ins>
          </w:p>
        </w:tc>
        <w:tc>
          <w:tcPr>
            <w:tcW w:w="709" w:type="dxa"/>
          </w:tcPr>
          <w:p w14:paraId="5E28B3DB" w14:textId="172FB357" w:rsidR="00B2160B" w:rsidRDefault="004824B0" w:rsidP="003070C6">
            <w:pPr>
              <w:pStyle w:val="TAL"/>
              <w:jc w:val="center"/>
              <w:rPr>
                <w:ins w:id="5734" w:author="NR_SL_enh-Core-v2" w:date="2022-05-16T11:39:00Z"/>
                <w:lang w:eastAsia="zh-CN"/>
              </w:rPr>
            </w:pPr>
            <w:ins w:id="5735" w:author="NR_SL_enh-Core-v2" w:date="2022-05-16T11:40:00Z">
              <w:r>
                <w:rPr>
                  <w:lang w:eastAsia="zh-CN"/>
                </w:rPr>
                <w:t>N/A</w:t>
              </w:r>
            </w:ins>
          </w:p>
        </w:tc>
        <w:tc>
          <w:tcPr>
            <w:tcW w:w="728" w:type="dxa"/>
          </w:tcPr>
          <w:p w14:paraId="5A88CFC5" w14:textId="545F562B" w:rsidR="00B2160B" w:rsidRDefault="004824B0" w:rsidP="003070C6">
            <w:pPr>
              <w:pStyle w:val="TAL"/>
              <w:jc w:val="center"/>
              <w:rPr>
                <w:ins w:id="5736" w:author="NR_SL_enh-Core-v2" w:date="2022-05-16T11:39:00Z"/>
                <w:lang w:eastAsia="zh-CN"/>
              </w:rPr>
            </w:pPr>
            <w:ins w:id="5737" w:author="NR_SL_enh-Core-v2" w:date="2022-05-16T11:40:00Z">
              <w:r>
                <w:rPr>
                  <w:lang w:eastAsia="zh-CN"/>
                </w:rPr>
                <w:t>N/A</w:t>
              </w:r>
            </w:ins>
          </w:p>
        </w:tc>
      </w:tr>
      <w:tr w:rsidR="00BF7EE9" w:rsidRPr="001C651F" w14:paraId="2A9DB612" w14:textId="77777777" w:rsidTr="00963B9B">
        <w:trPr>
          <w:cantSplit/>
          <w:tblHeader/>
          <w:ins w:id="5738" w:author="NR_SL_enh-Core-v2" w:date="2022-05-16T13:04:00Z"/>
        </w:trPr>
        <w:tc>
          <w:tcPr>
            <w:tcW w:w="6917" w:type="dxa"/>
          </w:tcPr>
          <w:p w14:paraId="69A97505" w14:textId="77777777" w:rsidR="00BF7EE9" w:rsidRDefault="00BF7EE9" w:rsidP="003070C6">
            <w:pPr>
              <w:pStyle w:val="TAL"/>
              <w:rPr>
                <w:ins w:id="5739" w:author="NR_SL_enh-Core-v2" w:date="2022-05-16T13:04:00Z"/>
                <w:b/>
                <w:i/>
              </w:rPr>
            </w:pPr>
            <w:ins w:id="5740" w:author="NR_SL_enh-Core-v2" w:date="2022-05-16T13:04:00Z">
              <w:r w:rsidRPr="00BF7EE9">
                <w:rPr>
                  <w:b/>
                  <w:i/>
                </w:rPr>
                <w:lastRenderedPageBreak/>
                <w:t>tx-IUC-Scheme1-Mode2Sidelink-r17</w:t>
              </w:r>
            </w:ins>
          </w:p>
          <w:p w14:paraId="7B97A964" w14:textId="50F0047E" w:rsidR="00DF1106" w:rsidRDefault="00AE6EC6" w:rsidP="003070C6">
            <w:pPr>
              <w:pStyle w:val="TAL"/>
              <w:rPr>
                <w:ins w:id="5741" w:author="NR_SL_enh-Core-v2" w:date="2022-05-16T13:07:00Z"/>
                <w:bCs/>
                <w:iCs/>
              </w:rPr>
            </w:pPr>
            <w:ins w:id="5742" w:author="NR_SL_enh-Core-v2" w:date="2022-05-16T13:06:00Z">
              <w:r w:rsidRPr="00AE6EC6">
                <w:rPr>
                  <w:bCs/>
                  <w:iCs/>
                </w:rPr>
                <w:t xml:space="preserve">Indicates whether UE supports </w:t>
              </w:r>
              <w:r w:rsidR="00613247">
                <w:rPr>
                  <w:bCs/>
                  <w:iCs/>
                </w:rPr>
                <w:t>transmission</w:t>
              </w:r>
              <w:r w:rsidRPr="00AE6EC6">
                <w:rPr>
                  <w:bCs/>
                  <w:iCs/>
                </w:rPr>
                <w:t xml:space="preserve"> of inter-UE coordination scheme </w:t>
              </w:r>
            </w:ins>
            <w:ins w:id="5743" w:author="NR_SL_enh-Core-v2" w:date="2022-05-16T13:12:00Z">
              <w:r w:rsidR="00FE68F6">
                <w:rPr>
                  <w:bCs/>
                  <w:iCs/>
                </w:rPr>
                <w:t>1</w:t>
              </w:r>
            </w:ins>
            <w:ins w:id="5744" w:author="NR_SL_enh-Core-v2" w:date="2022-05-16T13:06:00Z">
              <w:r w:rsidRPr="00AE6EC6">
                <w:rPr>
                  <w:bCs/>
                  <w:iCs/>
                </w:rPr>
                <w:t xml:space="preserve"> for NR </w:t>
              </w:r>
              <w:proofErr w:type="spellStart"/>
              <w:r w:rsidRPr="00AE6EC6">
                <w:rPr>
                  <w:bCs/>
                  <w:iCs/>
                </w:rPr>
                <w:t>sidelink</w:t>
              </w:r>
              <w:proofErr w:type="spellEnd"/>
              <w:r w:rsidRPr="00AE6EC6">
                <w:rPr>
                  <w:bCs/>
                  <w:iCs/>
                </w:rPr>
                <w:t xml:space="preserve"> for mode 2. If supported, this parameter indicates the support of the capabilities and includes the parameters as follows:</w:t>
              </w:r>
            </w:ins>
          </w:p>
          <w:p w14:paraId="3D6D7A2E" w14:textId="77777777" w:rsidR="00D971C0" w:rsidRDefault="00D971C0" w:rsidP="003070C6">
            <w:pPr>
              <w:pStyle w:val="TAL"/>
              <w:rPr>
                <w:ins w:id="5745" w:author="NR_SL_enh-Core-v2" w:date="2022-05-16T13:06:00Z"/>
                <w:bCs/>
                <w:iCs/>
              </w:rPr>
            </w:pPr>
          </w:p>
          <w:p w14:paraId="7F7C729D" w14:textId="25C7EE5A" w:rsidR="00D971C0" w:rsidRDefault="00D971C0" w:rsidP="00D971C0">
            <w:pPr>
              <w:pStyle w:val="TAL"/>
              <w:numPr>
                <w:ilvl w:val="0"/>
                <w:numId w:val="11"/>
              </w:numPr>
              <w:rPr>
                <w:ins w:id="5746" w:author="NR_SL_enh-Core-v2" w:date="2022-05-16T13:07:00Z"/>
                <w:bCs/>
                <w:iCs/>
              </w:rPr>
            </w:pPr>
            <w:ins w:id="5747" w:author="NR_SL_enh-Core-v2" w:date="2022-05-16T13:07:00Z">
              <w:r w:rsidRPr="00D971C0">
                <w:rPr>
                  <w:bCs/>
                  <w:iCs/>
                </w:rPr>
                <w:t xml:space="preserve">UE can transmit inter-UE coordination information of preferred resource set/non-preferred resource set in NR </w:t>
              </w:r>
              <w:proofErr w:type="spellStart"/>
              <w:r w:rsidRPr="00D971C0">
                <w:rPr>
                  <w:bCs/>
                  <w:iCs/>
                </w:rPr>
                <w:t>sidelink</w:t>
              </w:r>
              <w:proofErr w:type="spellEnd"/>
              <w:r w:rsidRPr="00D971C0">
                <w:rPr>
                  <w:bCs/>
                  <w:iCs/>
                </w:rPr>
                <w:t xml:space="preserve"> mode 2.</w:t>
              </w:r>
            </w:ins>
          </w:p>
          <w:p w14:paraId="3DC883DD" w14:textId="0C31048B" w:rsidR="00FE4E68" w:rsidRPr="000245DD" w:rsidRDefault="00D971C0" w:rsidP="000245DD">
            <w:pPr>
              <w:pStyle w:val="TAL"/>
              <w:numPr>
                <w:ilvl w:val="0"/>
                <w:numId w:val="11"/>
              </w:numPr>
              <w:rPr>
                <w:ins w:id="5748" w:author="NR_SL_enh-Core-v2" w:date="2022-05-16T13:04:00Z"/>
                <w:bCs/>
                <w:iCs/>
              </w:rPr>
            </w:pPr>
            <w:ins w:id="5749" w:author="NR_SL_enh-Core-v2" w:date="2022-05-16T13:07:00Z">
              <w:r w:rsidRPr="00D971C0">
                <w:rPr>
                  <w:bCs/>
                  <w:iCs/>
                </w:rPr>
                <w:t>UE can receive an explicit request for inter-UE coordination information of both preferred resource set and non-preferred resource set.</w:t>
              </w:r>
            </w:ins>
          </w:p>
        </w:tc>
        <w:tc>
          <w:tcPr>
            <w:tcW w:w="709" w:type="dxa"/>
          </w:tcPr>
          <w:p w14:paraId="507785D5" w14:textId="167E161B" w:rsidR="00BF7EE9" w:rsidRDefault="00BF7EE9" w:rsidP="003070C6">
            <w:pPr>
              <w:pStyle w:val="TAL"/>
              <w:jc w:val="center"/>
              <w:rPr>
                <w:ins w:id="5750" w:author="NR_SL_enh-Core-v2" w:date="2022-05-16T13:04:00Z"/>
                <w:lang w:eastAsia="zh-CN"/>
              </w:rPr>
            </w:pPr>
            <w:ins w:id="5751" w:author="NR_SL_enh-Core-v2" w:date="2022-05-16T13:04:00Z">
              <w:r>
                <w:rPr>
                  <w:lang w:eastAsia="zh-CN"/>
                </w:rPr>
                <w:t>FS</w:t>
              </w:r>
            </w:ins>
          </w:p>
        </w:tc>
        <w:tc>
          <w:tcPr>
            <w:tcW w:w="567" w:type="dxa"/>
          </w:tcPr>
          <w:p w14:paraId="14562056" w14:textId="253A3C43" w:rsidR="00BF7EE9" w:rsidRDefault="00DF1106" w:rsidP="003070C6">
            <w:pPr>
              <w:pStyle w:val="TAL"/>
              <w:jc w:val="center"/>
              <w:rPr>
                <w:ins w:id="5752" w:author="NR_SL_enh-Core-v2" w:date="2022-05-16T13:04:00Z"/>
                <w:lang w:eastAsia="zh-CN"/>
              </w:rPr>
            </w:pPr>
            <w:ins w:id="5753" w:author="NR_SL_enh-Core-v2" w:date="2022-05-16T13:04:00Z">
              <w:r>
                <w:rPr>
                  <w:lang w:eastAsia="zh-CN"/>
                </w:rPr>
                <w:t>No</w:t>
              </w:r>
            </w:ins>
          </w:p>
        </w:tc>
        <w:tc>
          <w:tcPr>
            <w:tcW w:w="709" w:type="dxa"/>
          </w:tcPr>
          <w:p w14:paraId="4723428E" w14:textId="2F830218" w:rsidR="00BF7EE9" w:rsidRDefault="00DF1106" w:rsidP="003070C6">
            <w:pPr>
              <w:pStyle w:val="TAL"/>
              <w:jc w:val="center"/>
              <w:rPr>
                <w:ins w:id="5754" w:author="NR_SL_enh-Core-v2" w:date="2022-05-16T13:04:00Z"/>
                <w:lang w:eastAsia="zh-CN"/>
              </w:rPr>
            </w:pPr>
            <w:ins w:id="5755" w:author="NR_SL_enh-Core-v2" w:date="2022-05-16T13:04:00Z">
              <w:r>
                <w:rPr>
                  <w:lang w:eastAsia="zh-CN"/>
                </w:rPr>
                <w:t>N/A</w:t>
              </w:r>
            </w:ins>
          </w:p>
        </w:tc>
        <w:tc>
          <w:tcPr>
            <w:tcW w:w="728" w:type="dxa"/>
          </w:tcPr>
          <w:p w14:paraId="2EBD2E15" w14:textId="10BA66A7" w:rsidR="00BF7EE9" w:rsidRDefault="00DF1106" w:rsidP="003070C6">
            <w:pPr>
              <w:pStyle w:val="TAL"/>
              <w:jc w:val="center"/>
              <w:rPr>
                <w:ins w:id="5756" w:author="NR_SL_enh-Core-v2" w:date="2022-05-16T13:04:00Z"/>
                <w:lang w:eastAsia="zh-CN"/>
              </w:rPr>
            </w:pPr>
            <w:ins w:id="5757" w:author="NR_SL_enh-Core-v2" w:date="2022-05-16T13:04:00Z">
              <w:r>
                <w:rPr>
                  <w:lang w:eastAsia="zh-CN"/>
                </w:rPr>
                <w:t>N/A</w:t>
              </w:r>
            </w:ins>
          </w:p>
        </w:tc>
      </w:tr>
      <w:tr w:rsidR="007124C7" w:rsidRPr="001C651F" w14:paraId="40ED719F" w14:textId="77777777" w:rsidTr="00963B9B">
        <w:trPr>
          <w:cantSplit/>
          <w:tblHeader/>
          <w:ins w:id="5758" w:author="NR_SL_enh-Core-v2" w:date="2022-05-16T13:11:00Z"/>
        </w:trPr>
        <w:tc>
          <w:tcPr>
            <w:tcW w:w="6917" w:type="dxa"/>
          </w:tcPr>
          <w:p w14:paraId="450E715F" w14:textId="77777777" w:rsidR="007124C7" w:rsidRDefault="007124C7" w:rsidP="007124C7">
            <w:pPr>
              <w:pStyle w:val="TAL"/>
              <w:rPr>
                <w:ins w:id="5759" w:author="NR_SL_enh-Core-v2" w:date="2022-05-16T13:12:00Z"/>
                <w:b/>
                <w:i/>
              </w:rPr>
            </w:pPr>
            <w:ins w:id="5760" w:author="NR_SL_enh-Core-v2" w:date="2022-05-16T13:11:00Z">
              <w:r w:rsidRPr="00994390">
                <w:rPr>
                  <w:b/>
                  <w:i/>
                </w:rPr>
                <w:t>tx-IUC-Scheme2-Mode2Sidelink-r17</w:t>
              </w:r>
            </w:ins>
          </w:p>
          <w:p w14:paraId="5E4D904F" w14:textId="5CC62B69" w:rsidR="00FE68F6" w:rsidRDefault="00FE68F6" w:rsidP="00FE68F6">
            <w:pPr>
              <w:pStyle w:val="TAL"/>
              <w:rPr>
                <w:ins w:id="5761" w:author="NR_SL_enh-Core-v2" w:date="2022-05-16T13:13:00Z"/>
                <w:bCs/>
                <w:iCs/>
              </w:rPr>
            </w:pPr>
            <w:ins w:id="5762" w:author="NR_SL_enh-Core-v2" w:date="2022-05-16T13:13:00Z">
              <w:r w:rsidRPr="00AE6EC6">
                <w:rPr>
                  <w:bCs/>
                  <w:iCs/>
                </w:rPr>
                <w:t xml:space="preserve">Indicates whether UE supports </w:t>
              </w:r>
              <w:r>
                <w:rPr>
                  <w:bCs/>
                  <w:iCs/>
                </w:rPr>
                <w:t>transmission</w:t>
              </w:r>
              <w:r w:rsidRPr="00AE6EC6">
                <w:rPr>
                  <w:bCs/>
                  <w:iCs/>
                </w:rPr>
                <w:t xml:space="preserve"> of inter-UE coordination scheme </w:t>
              </w:r>
              <w:r>
                <w:rPr>
                  <w:bCs/>
                  <w:iCs/>
                </w:rPr>
                <w:t>2</w:t>
              </w:r>
              <w:r w:rsidRPr="00AE6EC6">
                <w:rPr>
                  <w:bCs/>
                  <w:iCs/>
                </w:rPr>
                <w:t xml:space="preserve"> for NR </w:t>
              </w:r>
              <w:proofErr w:type="spellStart"/>
              <w:r w:rsidRPr="00AE6EC6">
                <w:rPr>
                  <w:bCs/>
                  <w:iCs/>
                </w:rPr>
                <w:t>sidelink</w:t>
              </w:r>
              <w:proofErr w:type="spellEnd"/>
              <w:r w:rsidRPr="00AE6EC6">
                <w:rPr>
                  <w:bCs/>
                  <w:iCs/>
                </w:rPr>
                <w:t xml:space="preserve"> for mode 2. If supported, this parameter indicates the support of the capabilities and includes the parameters as follows:</w:t>
              </w:r>
            </w:ins>
          </w:p>
          <w:p w14:paraId="0DD6939D" w14:textId="77777777" w:rsidR="007124C7" w:rsidRDefault="007124C7" w:rsidP="007124C7">
            <w:pPr>
              <w:pStyle w:val="TAL"/>
              <w:rPr>
                <w:ins w:id="5763" w:author="NR_SL_enh-Core-v2" w:date="2022-05-16T13:13:00Z"/>
                <w:b/>
                <w:i/>
              </w:rPr>
            </w:pPr>
          </w:p>
          <w:p w14:paraId="3591C342" w14:textId="66744BB0" w:rsidR="0080115B" w:rsidRDefault="0080115B" w:rsidP="0080115B">
            <w:pPr>
              <w:pStyle w:val="TAL"/>
              <w:numPr>
                <w:ilvl w:val="0"/>
                <w:numId w:val="12"/>
              </w:numPr>
              <w:rPr>
                <w:ins w:id="5764" w:author="NR_SL_enh-Core-v2" w:date="2022-05-16T13:14:00Z"/>
                <w:bCs/>
                <w:iCs/>
              </w:rPr>
            </w:pPr>
            <w:ins w:id="5765" w:author="NR_SL_enh-Core-v2" w:date="2022-05-16T13:13:00Z">
              <w:r w:rsidRPr="0080115B">
                <w:rPr>
                  <w:bCs/>
                  <w:iCs/>
                </w:rPr>
                <w:t xml:space="preserve">UE can transmit inter-UE coordination information of presence of expected/potential resource conflict in NR </w:t>
              </w:r>
              <w:proofErr w:type="spellStart"/>
              <w:r w:rsidRPr="0080115B">
                <w:rPr>
                  <w:bCs/>
                  <w:iCs/>
                </w:rPr>
                <w:t>sidelink</w:t>
              </w:r>
              <w:proofErr w:type="spellEnd"/>
              <w:r w:rsidRPr="0080115B">
                <w:rPr>
                  <w:bCs/>
                  <w:iCs/>
                </w:rPr>
                <w:t xml:space="preserve"> mode 2.</w:t>
              </w:r>
            </w:ins>
          </w:p>
          <w:p w14:paraId="24D571FC" w14:textId="0A3ED454" w:rsidR="00213BBE" w:rsidRDefault="0080115B" w:rsidP="0080115B">
            <w:pPr>
              <w:pStyle w:val="TAL"/>
              <w:numPr>
                <w:ilvl w:val="0"/>
                <w:numId w:val="12"/>
              </w:numPr>
              <w:rPr>
                <w:ins w:id="5766" w:author="NR_SL_enh-Core-v2" w:date="2022-05-16T13:14:00Z"/>
                <w:bCs/>
                <w:iCs/>
              </w:rPr>
            </w:pPr>
            <w:ins w:id="5767" w:author="NR_SL_enh-Core-v2" w:date="2022-05-16T13:13:00Z">
              <w:r w:rsidRPr="0080115B">
                <w:rPr>
                  <w:bCs/>
                  <w:iCs/>
                </w:rPr>
                <w:t>UE can transmit up to M PSFCH(s) resources in a slot</w:t>
              </w:r>
            </w:ins>
            <w:ins w:id="5768" w:author="NR_SL_enh-Core-v2" w:date="2022-05-16T13:14:00Z">
              <w:r w:rsidR="00C61BBB">
                <w:rPr>
                  <w:bCs/>
                  <w:iCs/>
                </w:rPr>
                <w:t xml:space="preserve"> where M </w:t>
              </w:r>
            </w:ins>
            <w:ins w:id="5769" w:author="NR_SL_enh-Core-v2" w:date="2022-05-16T13:15:00Z">
              <w:r w:rsidR="00C61BBB">
                <w:rPr>
                  <w:bCs/>
                  <w:iCs/>
                </w:rPr>
                <w:t>takes the values of {</w:t>
              </w:r>
              <w:r w:rsidR="00FF2CC3">
                <w:rPr>
                  <w:bCs/>
                  <w:iCs/>
                </w:rPr>
                <w:t>4, 8, 16}</w:t>
              </w:r>
            </w:ins>
          </w:p>
          <w:p w14:paraId="4E53CF32" w14:textId="77777777" w:rsidR="0080115B" w:rsidRDefault="0080115B" w:rsidP="0080115B">
            <w:pPr>
              <w:pStyle w:val="TAL"/>
              <w:rPr>
                <w:ins w:id="5770" w:author="NR_SL_enh-Core-v2" w:date="2022-05-16T13:23:00Z"/>
                <w:bCs/>
                <w:iCs/>
              </w:rPr>
            </w:pPr>
          </w:p>
          <w:p w14:paraId="227A8742" w14:textId="0C7FA0F2" w:rsidR="0041772E" w:rsidRPr="00527420" w:rsidRDefault="009738A1" w:rsidP="0080115B">
            <w:pPr>
              <w:pStyle w:val="TAL"/>
              <w:rPr>
                <w:ins w:id="5771" w:author="NR_SL_enh-Core-v2" w:date="2022-05-16T13:23:00Z"/>
                <w:b/>
                <w:i/>
              </w:rPr>
            </w:pPr>
            <w:ins w:id="5772" w:author="NR_SL_enh-Core-v2" w:date="2022-05-16T13:24:00Z">
              <w:r w:rsidRPr="009738A1">
                <w:rPr>
                  <w:bCs/>
                  <w:iCs/>
                </w:rPr>
                <w:t xml:space="preserve">If UE reports </w:t>
              </w:r>
            </w:ins>
            <w:ins w:id="5773" w:author="NR_SL_enh-Core-v2" w:date="2022-05-16T13:27:00Z">
              <w:r w:rsidR="00E45334">
                <w:rPr>
                  <w:bCs/>
                  <w:iCs/>
                </w:rPr>
                <w:t>both</w:t>
              </w:r>
            </w:ins>
            <w:ins w:id="5774" w:author="NR_SL_enh-Core-v2" w:date="2022-05-16T13:24:00Z">
              <w:r w:rsidRPr="009738A1">
                <w:rPr>
                  <w:bCs/>
                  <w:iCs/>
                </w:rPr>
                <w:t xml:space="preserve"> </w:t>
              </w:r>
            </w:ins>
            <w:ins w:id="5775" w:author="NR_SL_enh-Core-v2" w:date="2022-05-16T13:26:00Z">
              <w:r w:rsidR="00A85C35" w:rsidRPr="00527420">
                <w:rPr>
                  <w:bCs/>
                  <w:i/>
                </w:rPr>
                <w:t>psfch-FormatZeroSidelink-r16</w:t>
              </w:r>
              <w:r w:rsidR="00A85C35">
                <w:rPr>
                  <w:bCs/>
                  <w:iCs/>
                </w:rPr>
                <w:t xml:space="preserve"> </w:t>
              </w:r>
            </w:ins>
            <w:ins w:id="5776" w:author="NR_SL_enh-Core-v2" w:date="2022-05-16T13:24:00Z">
              <w:r w:rsidRPr="009738A1">
                <w:rPr>
                  <w:bCs/>
                  <w:iCs/>
                </w:rPr>
                <w:t xml:space="preserve">and </w:t>
              </w:r>
            </w:ins>
            <w:ins w:id="5777" w:author="NR_SL_enh-Core-v2" w:date="2022-05-16T13:26:00Z">
              <w:r w:rsidR="00527420" w:rsidRPr="00527420">
                <w:rPr>
                  <w:bCs/>
                  <w:i/>
                </w:rPr>
                <w:t>tx-IUC-Scheme2-Mode2Sidelink-r17</w:t>
              </w:r>
            </w:ins>
            <w:ins w:id="5778" w:author="NR_SL_enh-Core-v2" w:date="2022-05-16T13:24:00Z">
              <w:r w:rsidRPr="009738A1">
                <w:rPr>
                  <w:bCs/>
                  <w:iCs/>
                </w:rPr>
                <w:t>, the reported value M is the total number and the same</w:t>
              </w:r>
            </w:ins>
            <w:ins w:id="5779" w:author="NR_SL_enh-Core-v2" w:date="2022-05-16T13:28:00Z">
              <w:r w:rsidR="00C63364">
                <w:rPr>
                  <w:bCs/>
                  <w:iCs/>
                </w:rPr>
                <w:t xml:space="preserve"> </w:t>
              </w:r>
              <w:r w:rsidR="0043484B">
                <w:rPr>
                  <w:bCs/>
                  <w:iCs/>
                </w:rPr>
                <w:t>in bo</w:t>
              </w:r>
            </w:ins>
            <w:ins w:id="5780" w:author="NR_SL_enh-Core-v2" w:date="2022-05-16T13:29:00Z">
              <w:r w:rsidR="0043484B">
                <w:rPr>
                  <w:bCs/>
                  <w:iCs/>
                </w:rPr>
                <w:t xml:space="preserve">th </w:t>
              </w:r>
              <w:r w:rsidR="0043484B" w:rsidRPr="00527420">
                <w:rPr>
                  <w:bCs/>
                  <w:i/>
                </w:rPr>
                <w:t>psfch-FormatZeroSidelink-r16</w:t>
              </w:r>
              <w:r w:rsidR="0043484B">
                <w:rPr>
                  <w:bCs/>
                  <w:iCs/>
                </w:rPr>
                <w:t xml:space="preserve"> </w:t>
              </w:r>
              <w:r w:rsidR="0043484B" w:rsidRPr="009738A1">
                <w:rPr>
                  <w:bCs/>
                  <w:iCs/>
                </w:rPr>
                <w:t xml:space="preserve">and </w:t>
              </w:r>
              <w:r w:rsidR="0043484B" w:rsidRPr="00527420">
                <w:rPr>
                  <w:bCs/>
                  <w:i/>
                </w:rPr>
                <w:t>tx-IUC-Scheme2-Mode2Sidelink-r17</w:t>
              </w:r>
            </w:ins>
            <w:ins w:id="5781" w:author="NR_SL_enh-Core-v2" w:date="2022-05-16T13:24:00Z">
              <w:r w:rsidRPr="009738A1">
                <w:rPr>
                  <w:bCs/>
                  <w:iCs/>
                </w:rPr>
                <w:t>.</w:t>
              </w:r>
            </w:ins>
          </w:p>
          <w:p w14:paraId="0DBE8C44" w14:textId="77777777" w:rsidR="0041772E" w:rsidRDefault="0041772E" w:rsidP="0080115B">
            <w:pPr>
              <w:pStyle w:val="TAL"/>
              <w:rPr>
                <w:ins w:id="5782" w:author="NR_SL_enh-Core-v2" w:date="2022-05-16T13:14:00Z"/>
                <w:bCs/>
                <w:iCs/>
              </w:rPr>
            </w:pPr>
          </w:p>
          <w:p w14:paraId="4167A7D8" w14:textId="1165529D" w:rsidR="0080115B" w:rsidRPr="0080115B" w:rsidRDefault="00661A62" w:rsidP="0080115B">
            <w:pPr>
              <w:pStyle w:val="TAL"/>
              <w:rPr>
                <w:ins w:id="5783" w:author="NR_SL_enh-Core-v2" w:date="2022-05-16T13:11:00Z"/>
                <w:bCs/>
                <w:iCs/>
              </w:rPr>
            </w:pPr>
            <w:ins w:id="5784" w:author="NR_SL_enh-Core-v2" w:date="2022-05-16T13:15:00Z">
              <w:r>
                <w:rPr>
                  <w:bCs/>
                  <w:iCs/>
                </w:rPr>
                <w:t xml:space="preserve">UE supporting this feature shall indicate support of </w:t>
              </w:r>
            </w:ins>
            <w:ins w:id="5785" w:author="NR_SL_enh-Core-v2" w:date="2022-05-16T13:16:00Z">
              <w:r w:rsidR="00EB776A" w:rsidRPr="00EB776A">
                <w:rPr>
                  <w:bCs/>
                  <w:i/>
                </w:rPr>
                <w:t>rx-IUC-Scheme2-Mode2Sidelink-r17</w:t>
              </w:r>
              <w:r w:rsidR="00EB776A">
                <w:rPr>
                  <w:bCs/>
                  <w:iCs/>
                </w:rPr>
                <w:t>.</w:t>
              </w:r>
            </w:ins>
          </w:p>
        </w:tc>
        <w:tc>
          <w:tcPr>
            <w:tcW w:w="709" w:type="dxa"/>
          </w:tcPr>
          <w:p w14:paraId="409ED632" w14:textId="4184059D" w:rsidR="007124C7" w:rsidRDefault="007124C7" w:rsidP="007124C7">
            <w:pPr>
              <w:pStyle w:val="TAL"/>
              <w:jc w:val="center"/>
              <w:rPr>
                <w:ins w:id="5786" w:author="NR_SL_enh-Core-v2" w:date="2022-05-16T13:11:00Z"/>
                <w:lang w:eastAsia="zh-CN"/>
              </w:rPr>
            </w:pPr>
            <w:ins w:id="5787" w:author="NR_SL_enh-Core-v2" w:date="2022-05-16T13:12:00Z">
              <w:r>
                <w:rPr>
                  <w:lang w:eastAsia="zh-CN"/>
                </w:rPr>
                <w:t>FS</w:t>
              </w:r>
            </w:ins>
          </w:p>
        </w:tc>
        <w:tc>
          <w:tcPr>
            <w:tcW w:w="567" w:type="dxa"/>
          </w:tcPr>
          <w:p w14:paraId="288C1601" w14:textId="00D83FBD" w:rsidR="007124C7" w:rsidRDefault="007124C7" w:rsidP="007124C7">
            <w:pPr>
              <w:pStyle w:val="TAL"/>
              <w:jc w:val="center"/>
              <w:rPr>
                <w:ins w:id="5788" w:author="NR_SL_enh-Core-v2" w:date="2022-05-16T13:11:00Z"/>
                <w:lang w:eastAsia="zh-CN"/>
              </w:rPr>
            </w:pPr>
            <w:ins w:id="5789" w:author="NR_SL_enh-Core-v2" w:date="2022-05-16T13:12:00Z">
              <w:r>
                <w:rPr>
                  <w:lang w:eastAsia="zh-CN"/>
                </w:rPr>
                <w:t>No</w:t>
              </w:r>
            </w:ins>
          </w:p>
        </w:tc>
        <w:tc>
          <w:tcPr>
            <w:tcW w:w="709" w:type="dxa"/>
          </w:tcPr>
          <w:p w14:paraId="2134F60A" w14:textId="0311F820" w:rsidR="007124C7" w:rsidRDefault="007124C7" w:rsidP="007124C7">
            <w:pPr>
              <w:pStyle w:val="TAL"/>
              <w:jc w:val="center"/>
              <w:rPr>
                <w:ins w:id="5790" w:author="NR_SL_enh-Core-v2" w:date="2022-05-16T13:11:00Z"/>
                <w:lang w:eastAsia="zh-CN"/>
              </w:rPr>
            </w:pPr>
            <w:ins w:id="5791" w:author="NR_SL_enh-Core-v2" w:date="2022-05-16T13:12:00Z">
              <w:r>
                <w:rPr>
                  <w:lang w:eastAsia="zh-CN"/>
                </w:rPr>
                <w:t>N/A</w:t>
              </w:r>
            </w:ins>
          </w:p>
        </w:tc>
        <w:tc>
          <w:tcPr>
            <w:tcW w:w="728" w:type="dxa"/>
          </w:tcPr>
          <w:p w14:paraId="07CF90AA" w14:textId="63689B85" w:rsidR="007124C7" w:rsidRDefault="007124C7" w:rsidP="007124C7">
            <w:pPr>
              <w:pStyle w:val="TAL"/>
              <w:jc w:val="center"/>
              <w:rPr>
                <w:ins w:id="5792" w:author="NR_SL_enh-Core-v2" w:date="2022-05-16T13:11:00Z"/>
                <w:lang w:eastAsia="zh-CN"/>
              </w:rPr>
            </w:pPr>
            <w:ins w:id="5793" w:author="NR_SL_enh-Core-v2" w:date="2022-05-16T13:12: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5794" w:name="_Toc46488702"/>
      <w:bookmarkStart w:id="5795" w:name="_Toc52574124"/>
      <w:bookmarkStart w:id="5796" w:name="_Toc52574210"/>
      <w:bookmarkStart w:id="5797" w:name="_Toc100877301"/>
      <w:bookmarkStart w:id="5798" w:name="_Hlk46487506"/>
      <w:r w:rsidRPr="001C651F">
        <w:t>4.2.16.2</w:t>
      </w:r>
      <w:r w:rsidRPr="001C651F">
        <w:tab/>
      </w:r>
      <w:proofErr w:type="spellStart"/>
      <w:r w:rsidRPr="001C651F">
        <w:t>Sidelink</w:t>
      </w:r>
      <w:proofErr w:type="spellEnd"/>
      <w:r w:rsidRPr="001C651F">
        <w:t xml:space="preserve"> Parameters in E-UTRA</w:t>
      </w:r>
      <w:bookmarkEnd w:id="5794"/>
      <w:bookmarkEnd w:id="5795"/>
      <w:bookmarkEnd w:id="5796"/>
      <w:bookmarkEnd w:id="5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5799" w:name="_Hlk46487401"/>
            <w:r w:rsidRPr="001C651F">
              <w:t xml:space="preserve">ndicates E-UTRA frequency bands supported for V2X </w:t>
            </w:r>
            <w:proofErr w:type="spellStart"/>
            <w:r w:rsidR="00172633" w:rsidRPr="001C651F">
              <w:t>sidelink</w:t>
            </w:r>
            <w:proofErr w:type="spellEnd"/>
            <w:r w:rsidR="00172633" w:rsidRPr="001C651F">
              <w:t xml:space="preserve">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5799"/>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5798"/>
    </w:tbl>
    <w:p w14:paraId="6899988D" w14:textId="77777777" w:rsidR="00071325" w:rsidRPr="001C651F" w:rsidRDefault="00071325" w:rsidP="00071325"/>
    <w:p w14:paraId="677E5A79" w14:textId="77777777" w:rsidR="00071325" w:rsidRPr="001C651F" w:rsidRDefault="00071325" w:rsidP="00071325">
      <w:pPr>
        <w:pStyle w:val="Heading5"/>
      </w:pPr>
      <w:bookmarkStart w:id="5800" w:name="_Toc46488703"/>
      <w:bookmarkStart w:id="5801" w:name="_Toc52574125"/>
      <w:bookmarkStart w:id="5802" w:name="_Toc52574211"/>
      <w:bookmarkStart w:id="5803" w:name="_Toc100877302"/>
      <w:r w:rsidRPr="001C651F">
        <w:t>4.2.16.2.1</w:t>
      </w:r>
      <w:r w:rsidRPr="001C651F">
        <w:tab/>
      </w:r>
      <w:proofErr w:type="spellStart"/>
      <w:r w:rsidRPr="001C651F">
        <w:rPr>
          <w:i/>
        </w:rPr>
        <w:t>BandSideLinkEUTRA</w:t>
      </w:r>
      <w:proofErr w:type="spellEnd"/>
      <w:r w:rsidRPr="001C651F">
        <w:t xml:space="preserve"> parameters</w:t>
      </w:r>
      <w:bookmarkEnd w:id="5800"/>
      <w:bookmarkEnd w:id="5801"/>
      <w:bookmarkEnd w:id="5802"/>
      <w:bookmarkEnd w:id="58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 xml:space="preserve">Indicates whether transmitting V2X </w:t>
            </w:r>
            <w:proofErr w:type="spellStart"/>
            <w:r w:rsidRPr="001C651F">
              <w:t>sidelink</w:t>
            </w:r>
            <w:proofErr w:type="spellEnd"/>
            <w:r w:rsidRPr="001C651F">
              <w:t xml:space="preserve"> communication mode 3 scheduled by NR </w:t>
            </w:r>
            <w:proofErr w:type="spellStart"/>
            <w:r w:rsidRPr="001C651F">
              <w:t>Uu</w:t>
            </w:r>
            <w:proofErr w:type="spellEnd"/>
            <w:r w:rsidRPr="001C651F">
              <w:t xml:space="preserve">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UE can be scheduled by </w:t>
            </w:r>
            <w:proofErr w:type="spellStart"/>
            <w:r w:rsidRPr="001C651F">
              <w:rPr>
                <w:rFonts w:ascii="Arial" w:hAnsi="Arial" w:cs="Arial"/>
                <w:sz w:val="18"/>
                <w:szCs w:val="18"/>
              </w:rPr>
              <w:t>gNB</w:t>
            </w:r>
            <w:proofErr w:type="spellEnd"/>
            <w:r w:rsidRPr="001C651F">
              <w:rPr>
                <w:rFonts w:ascii="Arial" w:hAnsi="Arial" w:cs="Arial"/>
                <w:sz w:val="18"/>
                <w:szCs w:val="18"/>
              </w:rPr>
              <w:t xml:space="preserve"> using DCI format 3_1 for V2X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xml:space="preserve">, which indicates the minimum value UE supports for the additional time indicated in the NR DCI scheduling V2X </w:t>
            </w:r>
            <w:proofErr w:type="spellStart"/>
            <w:r w:rsidRPr="001C651F">
              <w:rPr>
                <w:rFonts w:ascii="Arial" w:hAnsi="Arial" w:cs="Arial"/>
                <w:sz w:val="18"/>
                <w:szCs w:val="18"/>
              </w:rPr>
              <w:t>sidelink</w:t>
            </w:r>
            <w:proofErr w:type="spellEnd"/>
            <w:r w:rsidRPr="001C651F">
              <w:rPr>
                <w:rFonts w:ascii="Arial" w:hAnsi="Arial" w:cs="Arial"/>
                <w:sz w:val="18"/>
                <w:szCs w:val="18"/>
              </w:rPr>
              <w:t xml:space="preserve"> mode 3. Value ms0 corresponds to 0 </w:t>
            </w:r>
            <w:proofErr w:type="spellStart"/>
            <w:r w:rsidRPr="001C651F">
              <w:rPr>
                <w:rFonts w:ascii="Arial" w:hAnsi="Arial" w:cs="Arial"/>
                <w:sz w:val="18"/>
                <w:szCs w:val="18"/>
              </w:rPr>
              <w:t>ms</w:t>
            </w:r>
            <w:proofErr w:type="spellEnd"/>
            <w:r w:rsidRPr="001C651F">
              <w:rPr>
                <w:rFonts w:ascii="Arial" w:hAnsi="Arial" w:cs="Arial"/>
                <w:sz w:val="18"/>
                <w:szCs w:val="18"/>
              </w:rPr>
              <w:t xml:space="preserve">, ms0dot25 corresponds to 0.25 </w:t>
            </w:r>
            <w:proofErr w:type="spellStart"/>
            <w:r w:rsidRPr="001C651F">
              <w:rPr>
                <w:rFonts w:ascii="Arial" w:hAnsi="Arial" w:cs="Arial"/>
                <w:sz w:val="18"/>
                <w:szCs w:val="18"/>
              </w:rPr>
              <w:t>ms</w:t>
            </w:r>
            <w:proofErr w:type="spellEnd"/>
            <w:r w:rsidRPr="001C651F">
              <w:rPr>
                <w:rFonts w:ascii="Arial" w:hAnsi="Arial" w:cs="Arial"/>
                <w:sz w:val="18"/>
                <w:szCs w:val="18"/>
              </w:rPr>
              <w:t>, and so on.</w:t>
            </w:r>
          </w:p>
          <w:p w14:paraId="388FD213" w14:textId="77777777" w:rsidR="00071325" w:rsidRPr="001C651F" w:rsidRDefault="00071325" w:rsidP="00963B9B">
            <w:pPr>
              <w:pStyle w:val="TAL"/>
            </w:pPr>
            <w:r w:rsidRPr="001C651F">
              <w:t xml:space="preserve">This field is only applicable if the UE supports V2X </w:t>
            </w:r>
            <w:proofErr w:type="spellStart"/>
            <w:r w:rsidRPr="001C651F">
              <w:t>sidelink</w:t>
            </w:r>
            <w:proofErr w:type="spellEnd"/>
            <w:r w:rsidRPr="001C651F">
              <w:t xml:space="preserve">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 xml:space="preserve">Indicates whether the UE can be scheduled by </w:t>
            </w:r>
            <w:proofErr w:type="spellStart"/>
            <w:r w:rsidRPr="001C651F">
              <w:t>gNB</w:t>
            </w:r>
            <w:proofErr w:type="spellEnd"/>
            <w:r w:rsidRPr="001C651F">
              <w:t xml:space="preserve"> for V2X </w:t>
            </w:r>
            <w:proofErr w:type="spellStart"/>
            <w:r w:rsidRPr="001C651F">
              <w:t>sidelink</w:t>
            </w:r>
            <w:proofErr w:type="spellEnd"/>
            <w:r w:rsidRPr="001C651F">
              <w:t xml:space="preserve"> mode 4 transmission. This field is only applicable if the UE supports V2X </w:t>
            </w:r>
            <w:proofErr w:type="spellStart"/>
            <w:r w:rsidRPr="001C651F">
              <w:t>sidelink</w:t>
            </w:r>
            <w:proofErr w:type="spellEnd"/>
            <w:r w:rsidRPr="001C651F">
              <w:t xml:space="preserve">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5804" w:name="_Toc46488704"/>
      <w:bookmarkStart w:id="5805" w:name="_Toc52574126"/>
      <w:bookmarkStart w:id="5806" w:name="_Toc52574212"/>
      <w:bookmarkStart w:id="5807" w:name="_Toc100877303"/>
      <w:r w:rsidRPr="001C651F">
        <w:lastRenderedPageBreak/>
        <w:t>4.2.17</w:t>
      </w:r>
      <w:r w:rsidRPr="001C651F">
        <w:tab/>
        <w:t>SON parameters</w:t>
      </w:r>
      <w:bookmarkEnd w:id="5804"/>
      <w:bookmarkEnd w:id="5805"/>
      <w:bookmarkEnd w:id="5806"/>
      <w:bookmarkEnd w:id="58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w:t>
            </w:r>
            <w:proofErr w:type="spellStart"/>
            <w:r w:rsidRPr="001C651F">
              <w:rPr>
                <w:rFonts w:eastAsia="DengXian"/>
                <w:lang w:eastAsia="zh-CN"/>
              </w:rPr>
              <w:t>PSCell</w:t>
            </w:r>
            <w:proofErr w:type="spellEnd"/>
            <w:r w:rsidRPr="001C651F">
              <w:rPr>
                <w:rFonts w:eastAsia="DengXian"/>
                <w:lang w:eastAsia="zh-CN"/>
              </w:rPr>
              <w:t xml:space="preserve"> mobility history information and the reporting in </w:t>
            </w:r>
            <w:proofErr w:type="spellStart"/>
            <w:r w:rsidRPr="001C651F">
              <w:rPr>
                <w:rFonts w:eastAsia="DengXian"/>
                <w:i/>
                <w:lang w:eastAsia="zh-CN"/>
              </w:rPr>
              <w:t>UEInformationResponse</w:t>
            </w:r>
            <w:proofErr w:type="spellEnd"/>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proofErr w:type="spellStart"/>
            <w:r w:rsidRPr="001C651F">
              <w:rPr>
                <w:iCs/>
              </w:rPr>
              <w:t>rachReport</w:t>
            </w:r>
            <w:proofErr w:type="spellEnd"/>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0066488C" w:rsidR="00221317" w:rsidRPr="001C651F" w:rsidRDefault="00221317" w:rsidP="00221317">
            <w:pPr>
              <w:pStyle w:val="TAL"/>
              <w:rPr>
                <w:b/>
                <w:bCs/>
                <w:i/>
                <w:iCs/>
              </w:rPr>
            </w:pPr>
            <w:r w:rsidRPr="001C651F">
              <w:rPr>
                <w:bCs/>
                <w:iCs/>
              </w:rPr>
              <w:t>Indicates whether the UE supports the storage and delivery of Successful Handover Report</w:t>
            </w:r>
            <w:ins w:id="5808" w:author="NR_ENDC_SON_MDT_enh-Core" w:date="2022-05-20T12:50:00Z">
              <w:r w:rsidR="003D52BC" w:rsidRPr="003D52BC">
                <w:rPr>
                  <w:bCs/>
                  <w:iCs/>
                </w:rPr>
                <w:t xml:space="preserve"> upon request from the network as specified in TS 38.331 [9]</w:t>
              </w:r>
            </w:ins>
            <w:r w:rsidRPr="001C651F">
              <w:rPr>
                <w:bCs/>
                <w:iCs/>
              </w:rPr>
              <w: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5809" w:name="_Toc46488705"/>
      <w:bookmarkStart w:id="5810" w:name="_Toc52574127"/>
      <w:bookmarkStart w:id="5811" w:name="_Toc52574213"/>
      <w:bookmarkStart w:id="5812" w:name="_Toc100877304"/>
      <w:r w:rsidRPr="001C651F">
        <w:lastRenderedPageBreak/>
        <w:t>4.2.18</w:t>
      </w:r>
      <w:r w:rsidRPr="001C651F">
        <w:tab/>
        <w:t>UE-based performance measurement parameters</w:t>
      </w:r>
      <w:bookmarkEnd w:id="5809"/>
      <w:bookmarkEnd w:id="5810"/>
      <w:bookmarkEnd w:id="5811"/>
      <w:bookmarkEnd w:id="58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 xml:space="preserve">Indicates whether UE supports uncompensated </w:t>
            </w:r>
            <w:proofErr w:type="spellStart"/>
            <w:r w:rsidRPr="001C651F">
              <w:t>barometeric</w:t>
            </w:r>
            <w:proofErr w:type="spellEnd"/>
            <w:r w:rsidRPr="001C651F">
              <w:t xml:space="preserve">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C10F99" w:rsidRPr="001C651F" w14:paraId="4A83F16B" w14:textId="77777777" w:rsidTr="00963B9B">
        <w:trPr>
          <w:cantSplit/>
          <w:tblHeader/>
          <w:ins w:id="5813" w:author="NR_ENDC_SON_MDT_enh-Core" w:date="2022-05-20T12:50:00Z"/>
        </w:trPr>
        <w:tc>
          <w:tcPr>
            <w:tcW w:w="7088" w:type="dxa"/>
          </w:tcPr>
          <w:p w14:paraId="4C61E4EA" w14:textId="77777777" w:rsidR="00C10F99" w:rsidRPr="00F44ECC" w:rsidRDefault="00C10F99" w:rsidP="00C10F99">
            <w:pPr>
              <w:pStyle w:val="TAL"/>
              <w:rPr>
                <w:ins w:id="5814" w:author="NR_ENDC_SON_MDT_enh-Core" w:date="2022-05-20T12:50:00Z"/>
                <w:b/>
                <w:bCs/>
                <w:i/>
                <w:iCs/>
              </w:rPr>
            </w:pPr>
            <w:ins w:id="5815" w:author="NR_ENDC_SON_MDT_enh-Core" w:date="2022-05-20T12:50:00Z">
              <w:r w:rsidRPr="007F21C1">
                <w:rPr>
                  <w:b/>
                  <w:bCs/>
                  <w:i/>
                  <w:iCs/>
                </w:rPr>
                <w:t>earlyMeasLog-r17</w:t>
              </w:r>
            </w:ins>
          </w:p>
          <w:p w14:paraId="78F5A4B7" w14:textId="6297C597" w:rsidR="00C10F99" w:rsidRPr="001C651F" w:rsidRDefault="00C10F99" w:rsidP="00C10F99">
            <w:pPr>
              <w:pStyle w:val="TAL"/>
              <w:rPr>
                <w:ins w:id="5816" w:author="NR_ENDC_SON_MDT_enh-Core" w:date="2022-05-20T12:50:00Z"/>
                <w:b/>
                <w:bCs/>
                <w:i/>
                <w:iCs/>
              </w:rPr>
            </w:pPr>
            <w:ins w:id="5817" w:author="NR_ENDC_SON_MDT_enh-Core" w:date="2022-05-20T12:50:00Z">
              <w:r w:rsidRPr="002B4C82">
                <w:rPr>
                  <w:bCs/>
                  <w:iCs/>
                </w:rPr>
                <w:t xml:space="preserve">Indicates whether the UE supports the storage of Early Measurement Logging in </w:t>
              </w:r>
              <w:r w:rsidRPr="00A53A19">
                <w:rPr>
                  <w:bCs/>
                  <w:iCs/>
                </w:rPr>
                <w:t>logged measurements</w:t>
              </w:r>
              <w:r w:rsidRPr="002B4C82">
                <w:rPr>
                  <w:bCs/>
                  <w:iCs/>
                </w:rPr>
                <w:t xml:space="preserve"> and the reporting </w:t>
              </w:r>
              <w:r w:rsidRPr="00A53A19">
                <w:rPr>
                  <w:bCs/>
                  <w:iCs/>
                </w:rPr>
                <w:t>upon request from the network</w:t>
              </w:r>
              <w:r w:rsidRPr="002B4C82">
                <w:rPr>
                  <w:bCs/>
                  <w:iCs/>
                </w:rPr>
                <w:t xml:space="preserve"> as specified in TS 38.331 [</w:t>
              </w:r>
              <w:r w:rsidRPr="002B4C82">
                <w:rPr>
                  <w:rFonts w:eastAsia="DengXian" w:hint="eastAsia"/>
                  <w:bCs/>
                  <w:iCs/>
                  <w:lang w:eastAsia="zh-CN"/>
                </w:rPr>
                <w:t>9</w:t>
              </w:r>
              <w:r w:rsidRPr="002B4C82">
                <w:rPr>
                  <w:bCs/>
                  <w:iCs/>
                </w:rPr>
                <w:t>].</w:t>
              </w:r>
            </w:ins>
          </w:p>
        </w:tc>
        <w:tc>
          <w:tcPr>
            <w:tcW w:w="567" w:type="dxa"/>
          </w:tcPr>
          <w:p w14:paraId="02BCE99C" w14:textId="738410DD" w:rsidR="00C10F99" w:rsidRPr="001C651F" w:rsidRDefault="00C10F99" w:rsidP="00C10F99">
            <w:pPr>
              <w:pStyle w:val="TAL"/>
              <w:jc w:val="center"/>
              <w:rPr>
                <w:ins w:id="5818" w:author="NR_ENDC_SON_MDT_enh-Core" w:date="2022-05-20T12:50:00Z"/>
                <w:rFonts w:cs="Arial"/>
                <w:szCs w:val="18"/>
              </w:rPr>
            </w:pPr>
            <w:ins w:id="5819" w:author="NR_ENDC_SON_MDT_enh-Core" w:date="2022-05-20T12:50:00Z">
              <w:r w:rsidRPr="001F4300">
                <w:rPr>
                  <w:rFonts w:cs="Arial"/>
                  <w:szCs w:val="18"/>
                </w:rPr>
                <w:t>UE</w:t>
              </w:r>
            </w:ins>
          </w:p>
        </w:tc>
        <w:tc>
          <w:tcPr>
            <w:tcW w:w="567" w:type="dxa"/>
          </w:tcPr>
          <w:p w14:paraId="245AB328" w14:textId="2C87D46A" w:rsidR="00C10F99" w:rsidRPr="001C651F" w:rsidRDefault="00C10F99" w:rsidP="00C10F99">
            <w:pPr>
              <w:pStyle w:val="TAL"/>
              <w:jc w:val="center"/>
              <w:rPr>
                <w:ins w:id="5820" w:author="NR_ENDC_SON_MDT_enh-Core" w:date="2022-05-20T12:50:00Z"/>
                <w:rFonts w:cs="Arial"/>
                <w:szCs w:val="18"/>
              </w:rPr>
            </w:pPr>
            <w:ins w:id="5821" w:author="NR_ENDC_SON_MDT_enh-Core" w:date="2022-05-20T12:50:00Z">
              <w:r w:rsidRPr="001F4300">
                <w:rPr>
                  <w:rFonts w:cs="Arial"/>
                  <w:szCs w:val="18"/>
                </w:rPr>
                <w:t>No</w:t>
              </w:r>
            </w:ins>
          </w:p>
        </w:tc>
        <w:tc>
          <w:tcPr>
            <w:tcW w:w="709" w:type="dxa"/>
          </w:tcPr>
          <w:p w14:paraId="4697C2D3" w14:textId="71ECB029" w:rsidR="00C10F99" w:rsidRPr="001C651F" w:rsidRDefault="00C10F99" w:rsidP="00C10F99">
            <w:pPr>
              <w:pStyle w:val="TAL"/>
              <w:jc w:val="center"/>
              <w:rPr>
                <w:ins w:id="5822" w:author="NR_ENDC_SON_MDT_enh-Core" w:date="2022-05-20T12:50:00Z"/>
                <w:rFonts w:cs="Arial"/>
                <w:szCs w:val="18"/>
              </w:rPr>
            </w:pPr>
            <w:ins w:id="5823" w:author="NR_ENDC_SON_MDT_enh-Core" w:date="2022-05-20T12:50:00Z">
              <w:r w:rsidRPr="001F4300">
                <w:rPr>
                  <w:rFonts w:cs="Arial"/>
                  <w:szCs w:val="18"/>
                </w:rPr>
                <w:t>No</w:t>
              </w:r>
            </w:ins>
          </w:p>
        </w:tc>
        <w:tc>
          <w:tcPr>
            <w:tcW w:w="708" w:type="dxa"/>
          </w:tcPr>
          <w:p w14:paraId="4719F976" w14:textId="202F03F1" w:rsidR="00C10F99" w:rsidRPr="001C651F" w:rsidRDefault="00C10F99" w:rsidP="00C10F99">
            <w:pPr>
              <w:pStyle w:val="TAL"/>
              <w:jc w:val="center"/>
              <w:rPr>
                <w:ins w:id="5824" w:author="NR_ENDC_SON_MDT_enh-Core" w:date="2022-05-20T12:50:00Z"/>
                <w:rFonts w:cs="Arial"/>
                <w:szCs w:val="18"/>
              </w:rPr>
            </w:pPr>
            <w:ins w:id="5825" w:author="NR_ENDC_SON_MDT_enh-Core" w:date="2022-05-20T12:50:00Z">
              <w:r w:rsidRPr="001F4300">
                <w:rPr>
                  <w:rFonts w:cs="Arial"/>
                  <w:szCs w:val="18"/>
                </w:rPr>
                <w:t>No</w:t>
              </w:r>
            </w:ins>
          </w:p>
        </w:tc>
      </w:tr>
      <w:tr w:rsidR="00C10F99" w:rsidRPr="001C651F" w14:paraId="4A20F7A3" w14:textId="77777777" w:rsidTr="00963B9B">
        <w:trPr>
          <w:cantSplit/>
          <w:tblHeader/>
        </w:trPr>
        <w:tc>
          <w:tcPr>
            <w:tcW w:w="7088" w:type="dxa"/>
          </w:tcPr>
          <w:p w14:paraId="61D420B2" w14:textId="77777777" w:rsidR="00C10F99" w:rsidRPr="001C651F" w:rsidRDefault="00C10F99" w:rsidP="00C10F99">
            <w:pPr>
              <w:pStyle w:val="TAL"/>
              <w:rPr>
                <w:b/>
                <w:bCs/>
                <w:i/>
                <w:iCs/>
              </w:rPr>
            </w:pPr>
            <w:r w:rsidRPr="001C651F">
              <w:rPr>
                <w:b/>
                <w:bCs/>
                <w:i/>
                <w:iCs/>
              </w:rPr>
              <w:t>excessPacketDelay-r17</w:t>
            </w:r>
          </w:p>
          <w:p w14:paraId="436F145B" w14:textId="21F748E6" w:rsidR="00C10F99" w:rsidRPr="001C651F" w:rsidRDefault="00C10F99" w:rsidP="00C10F99">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C10F99" w:rsidRPr="001C651F" w:rsidRDefault="00C10F99" w:rsidP="00C10F99">
            <w:pPr>
              <w:pStyle w:val="TAL"/>
              <w:jc w:val="center"/>
              <w:rPr>
                <w:rFonts w:cs="Arial"/>
                <w:szCs w:val="18"/>
              </w:rPr>
            </w:pPr>
            <w:r w:rsidRPr="001C651F">
              <w:rPr>
                <w:rFonts w:cs="Arial"/>
                <w:szCs w:val="18"/>
              </w:rPr>
              <w:t>UE</w:t>
            </w:r>
          </w:p>
        </w:tc>
        <w:tc>
          <w:tcPr>
            <w:tcW w:w="567" w:type="dxa"/>
          </w:tcPr>
          <w:p w14:paraId="438FB973" w14:textId="6FCDE0F9" w:rsidR="00C10F99" w:rsidRPr="001C651F" w:rsidRDefault="00C10F99" w:rsidP="00C10F99">
            <w:pPr>
              <w:pStyle w:val="TAL"/>
              <w:jc w:val="center"/>
              <w:rPr>
                <w:rFonts w:cs="Arial"/>
                <w:szCs w:val="18"/>
              </w:rPr>
            </w:pPr>
            <w:r w:rsidRPr="001C651F">
              <w:rPr>
                <w:rFonts w:cs="Arial"/>
                <w:szCs w:val="18"/>
              </w:rPr>
              <w:t>No</w:t>
            </w:r>
          </w:p>
        </w:tc>
        <w:tc>
          <w:tcPr>
            <w:tcW w:w="709" w:type="dxa"/>
          </w:tcPr>
          <w:p w14:paraId="7BCA461E" w14:textId="483C9130" w:rsidR="00C10F99" w:rsidRPr="001C651F" w:rsidRDefault="00C10F99" w:rsidP="00C10F99">
            <w:pPr>
              <w:pStyle w:val="TAL"/>
              <w:jc w:val="center"/>
              <w:rPr>
                <w:rFonts w:cs="Arial"/>
                <w:szCs w:val="18"/>
              </w:rPr>
            </w:pPr>
            <w:r w:rsidRPr="001C651F">
              <w:rPr>
                <w:rFonts w:cs="Arial"/>
                <w:szCs w:val="18"/>
              </w:rPr>
              <w:t>No</w:t>
            </w:r>
          </w:p>
        </w:tc>
        <w:tc>
          <w:tcPr>
            <w:tcW w:w="708" w:type="dxa"/>
          </w:tcPr>
          <w:p w14:paraId="19F0E8D5" w14:textId="569ACB75" w:rsidR="00C10F99" w:rsidRPr="001C651F" w:rsidRDefault="00C10F99" w:rsidP="00C10F99">
            <w:pPr>
              <w:pStyle w:val="TAL"/>
              <w:jc w:val="center"/>
              <w:rPr>
                <w:rFonts w:cs="Arial"/>
                <w:szCs w:val="18"/>
              </w:rPr>
            </w:pPr>
            <w:r w:rsidRPr="001C651F">
              <w:rPr>
                <w:rFonts w:cs="Arial"/>
                <w:szCs w:val="18"/>
              </w:rPr>
              <w:t>No</w:t>
            </w:r>
          </w:p>
        </w:tc>
      </w:tr>
      <w:tr w:rsidR="00C10F99" w:rsidRPr="001C651F" w14:paraId="6ADF7714" w14:textId="77777777" w:rsidTr="00963B9B">
        <w:trPr>
          <w:cantSplit/>
          <w:tblHeader/>
        </w:trPr>
        <w:tc>
          <w:tcPr>
            <w:tcW w:w="7088" w:type="dxa"/>
          </w:tcPr>
          <w:p w14:paraId="20C23EBB" w14:textId="77777777" w:rsidR="00C10F99" w:rsidRPr="001C651F" w:rsidRDefault="00C10F99" w:rsidP="00C10F99">
            <w:pPr>
              <w:pStyle w:val="TAL"/>
              <w:rPr>
                <w:b/>
                <w:bCs/>
                <w:i/>
                <w:iCs/>
              </w:rPr>
            </w:pPr>
            <w:r w:rsidRPr="001C651F">
              <w:rPr>
                <w:b/>
                <w:bCs/>
                <w:i/>
                <w:iCs/>
              </w:rPr>
              <w:t>immMeasBT-r16</w:t>
            </w:r>
          </w:p>
          <w:p w14:paraId="56ED4840" w14:textId="77777777" w:rsidR="00C10F99" w:rsidRPr="001C651F" w:rsidRDefault="00C10F99" w:rsidP="00C10F99">
            <w:pPr>
              <w:pStyle w:val="TAL"/>
              <w:rPr>
                <w:rFonts w:cs="Arial"/>
                <w:szCs w:val="18"/>
              </w:rPr>
            </w:pPr>
            <w:r w:rsidRPr="001C651F">
              <w:t>Indicates whether the UE supports Bluetooth measurements in RRC_CONNECTED state.</w:t>
            </w:r>
          </w:p>
        </w:tc>
        <w:tc>
          <w:tcPr>
            <w:tcW w:w="567" w:type="dxa"/>
          </w:tcPr>
          <w:p w14:paraId="67F9AD0E"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7070E686"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64886DC"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176A7A38"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FC11C55" w14:textId="77777777" w:rsidTr="00963B9B">
        <w:trPr>
          <w:cantSplit/>
          <w:tblHeader/>
        </w:trPr>
        <w:tc>
          <w:tcPr>
            <w:tcW w:w="7088" w:type="dxa"/>
          </w:tcPr>
          <w:p w14:paraId="19E83813" w14:textId="77777777" w:rsidR="00C10F99" w:rsidRPr="001C651F" w:rsidRDefault="00C10F99" w:rsidP="00C10F99">
            <w:pPr>
              <w:pStyle w:val="TAL"/>
              <w:rPr>
                <w:b/>
                <w:bCs/>
                <w:i/>
                <w:iCs/>
              </w:rPr>
            </w:pPr>
            <w:r w:rsidRPr="001C651F">
              <w:rPr>
                <w:b/>
                <w:bCs/>
                <w:i/>
                <w:iCs/>
              </w:rPr>
              <w:t>immMeasWLAN-r16</w:t>
            </w:r>
          </w:p>
          <w:p w14:paraId="7CBBE37A" w14:textId="77777777" w:rsidR="00C10F99" w:rsidRPr="001C651F" w:rsidRDefault="00C10F99" w:rsidP="00C10F99">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1B088380"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0A976CE"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03F843D"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190AACF6" w14:textId="77777777" w:rsidTr="00963B9B">
        <w:trPr>
          <w:cantSplit/>
          <w:tblHeader/>
        </w:trPr>
        <w:tc>
          <w:tcPr>
            <w:tcW w:w="7088" w:type="dxa"/>
          </w:tcPr>
          <w:p w14:paraId="3E68D29A" w14:textId="77777777" w:rsidR="00C10F99" w:rsidRPr="001C651F" w:rsidRDefault="00C10F99" w:rsidP="00C10F99">
            <w:pPr>
              <w:pStyle w:val="TAL"/>
              <w:rPr>
                <w:b/>
                <w:bCs/>
                <w:i/>
                <w:iCs/>
              </w:rPr>
            </w:pPr>
            <w:r w:rsidRPr="001C651F">
              <w:rPr>
                <w:b/>
                <w:bCs/>
                <w:i/>
                <w:iCs/>
              </w:rPr>
              <w:t>loggedMeasBT-r16</w:t>
            </w:r>
          </w:p>
          <w:p w14:paraId="56644319" w14:textId="77777777" w:rsidR="00C10F99" w:rsidRPr="001C651F" w:rsidRDefault="00C10F99" w:rsidP="00C10F99">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F33342E"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2A65A925"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1916C184"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6E63641" w14:textId="77777777" w:rsidTr="00963B9B">
        <w:trPr>
          <w:cantSplit/>
          <w:tblHeader/>
        </w:trPr>
        <w:tc>
          <w:tcPr>
            <w:tcW w:w="7088" w:type="dxa"/>
          </w:tcPr>
          <w:p w14:paraId="499A2232" w14:textId="77777777" w:rsidR="00C10F99" w:rsidRPr="001C651F" w:rsidRDefault="00C10F99" w:rsidP="00C10F99">
            <w:pPr>
              <w:pStyle w:val="TAL"/>
              <w:rPr>
                <w:b/>
                <w:bCs/>
                <w:i/>
                <w:iCs/>
              </w:rPr>
            </w:pPr>
            <w:r w:rsidRPr="001C651F">
              <w:rPr>
                <w:b/>
                <w:bCs/>
                <w:i/>
                <w:iCs/>
              </w:rPr>
              <w:t>loggedMeasurements-r16</w:t>
            </w:r>
          </w:p>
          <w:p w14:paraId="391EC749" w14:textId="77777777" w:rsidR="00C10F99" w:rsidRPr="001C651F" w:rsidRDefault="00C10F99" w:rsidP="00C10F99">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0235859D"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5A537747"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4F13D52E"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619AF2AC" w14:textId="77777777" w:rsidTr="00963B9B">
        <w:trPr>
          <w:cantSplit/>
          <w:tblHeader/>
        </w:trPr>
        <w:tc>
          <w:tcPr>
            <w:tcW w:w="7088" w:type="dxa"/>
          </w:tcPr>
          <w:p w14:paraId="08BC2EB6" w14:textId="77777777" w:rsidR="00C10F99" w:rsidRPr="001C651F" w:rsidRDefault="00C10F99" w:rsidP="00C10F99">
            <w:pPr>
              <w:pStyle w:val="TAL"/>
              <w:rPr>
                <w:b/>
                <w:bCs/>
                <w:i/>
                <w:iCs/>
              </w:rPr>
            </w:pPr>
            <w:r w:rsidRPr="001C651F">
              <w:rPr>
                <w:b/>
                <w:bCs/>
                <w:i/>
                <w:iCs/>
              </w:rPr>
              <w:t>loggedMeasWLAN-r16</w:t>
            </w:r>
          </w:p>
          <w:p w14:paraId="3658C074" w14:textId="77777777" w:rsidR="00C10F99" w:rsidRPr="001C651F" w:rsidRDefault="00C10F99" w:rsidP="00C10F99">
            <w:pPr>
              <w:pStyle w:val="TAL"/>
            </w:pPr>
            <w:r w:rsidRPr="001C651F">
              <w:t>Indicates whether the UE supports WLAN measurements in RRC_IDLE and RRC_INACTIVE state.</w:t>
            </w:r>
          </w:p>
        </w:tc>
        <w:tc>
          <w:tcPr>
            <w:tcW w:w="567" w:type="dxa"/>
          </w:tcPr>
          <w:p w14:paraId="05DBEECC"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6164B49D"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6F71E730"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FBF1BD0"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02F014F0" w14:textId="77777777" w:rsidTr="00963B9B">
        <w:trPr>
          <w:cantSplit/>
          <w:tblHeader/>
        </w:trPr>
        <w:tc>
          <w:tcPr>
            <w:tcW w:w="7088" w:type="dxa"/>
          </w:tcPr>
          <w:p w14:paraId="345D5621" w14:textId="77777777" w:rsidR="00C10F99" w:rsidRPr="001C651F" w:rsidRDefault="00C10F99" w:rsidP="00C10F99">
            <w:pPr>
              <w:pStyle w:val="TAL"/>
              <w:rPr>
                <w:b/>
                <w:bCs/>
                <w:i/>
                <w:iCs/>
              </w:rPr>
            </w:pPr>
            <w:r w:rsidRPr="001C651F">
              <w:rPr>
                <w:b/>
                <w:bCs/>
                <w:i/>
                <w:iCs/>
              </w:rPr>
              <w:t>multipleCEF-Report-r17</w:t>
            </w:r>
          </w:p>
          <w:p w14:paraId="33CA181A" w14:textId="3F77F96C" w:rsidR="00C10F99" w:rsidRPr="001C651F" w:rsidRDefault="00C10F99" w:rsidP="00C10F99">
            <w:pPr>
              <w:pStyle w:val="TAL"/>
              <w:rPr>
                <w:b/>
                <w:bCs/>
                <w:i/>
                <w:iCs/>
              </w:rPr>
            </w:pPr>
            <w:r w:rsidRPr="001C651F">
              <w:rPr>
                <w:bCs/>
                <w:iCs/>
              </w:rPr>
              <w:t xml:space="preserve">Indicates whether the UE supports the storage and delivery of multiple CEF </w:t>
            </w:r>
            <w:ins w:id="5826" w:author="NR_ENDC_SON_MDT_enh-Core" w:date="2022-05-20T12:51:00Z">
              <w:r w:rsidR="00127F6C">
                <w:rPr>
                  <w:bCs/>
                  <w:iCs/>
                </w:rPr>
                <w:t xml:space="preserve">reports </w:t>
              </w:r>
            </w:ins>
            <w:r w:rsidRPr="001C651F">
              <w:rPr>
                <w:bCs/>
                <w:iCs/>
              </w:rPr>
              <w:t>upon request from the network</w:t>
            </w:r>
            <w:ins w:id="5827" w:author="NR_ENDC_SON_MDT_enh-Core" w:date="2022-05-20T12:51:00Z">
              <w:r w:rsidR="002C025C">
                <w:rPr>
                  <w:bCs/>
                  <w:iCs/>
                </w:rPr>
                <w:t xml:space="preserve"> as specified in TS 38.331 [9]</w:t>
              </w:r>
            </w:ins>
            <w:r w:rsidRPr="001C651F">
              <w:rPr>
                <w:bCs/>
                <w:iCs/>
              </w:rPr>
              <w:t>.</w:t>
            </w:r>
          </w:p>
        </w:tc>
        <w:tc>
          <w:tcPr>
            <w:tcW w:w="567" w:type="dxa"/>
          </w:tcPr>
          <w:p w14:paraId="6B0B7915" w14:textId="40B7A7CA" w:rsidR="00C10F99" w:rsidRPr="001C651F" w:rsidRDefault="00C10F99" w:rsidP="00C10F99">
            <w:pPr>
              <w:pStyle w:val="TAL"/>
              <w:jc w:val="center"/>
              <w:rPr>
                <w:rFonts w:cs="Arial"/>
                <w:szCs w:val="18"/>
              </w:rPr>
            </w:pPr>
            <w:r w:rsidRPr="001C651F">
              <w:rPr>
                <w:rFonts w:cs="Arial"/>
                <w:szCs w:val="18"/>
              </w:rPr>
              <w:t>UE</w:t>
            </w:r>
          </w:p>
        </w:tc>
        <w:tc>
          <w:tcPr>
            <w:tcW w:w="567" w:type="dxa"/>
          </w:tcPr>
          <w:p w14:paraId="3230FA17" w14:textId="60ACBBAF" w:rsidR="00C10F99" w:rsidRPr="001C651F" w:rsidRDefault="00C10F99" w:rsidP="00C10F99">
            <w:pPr>
              <w:pStyle w:val="TAL"/>
              <w:jc w:val="center"/>
              <w:rPr>
                <w:rFonts w:cs="Arial"/>
                <w:szCs w:val="18"/>
              </w:rPr>
            </w:pPr>
            <w:r w:rsidRPr="001C651F">
              <w:rPr>
                <w:rFonts w:cs="Arial"/>
                <w:szCs w:val="18"/>
              </w:rPr>
              <w:t>No</w:t>
            </w:r>
          </w:p>
        </w:tc>
        <w:tc>
          <w:tcPr>
            <w:tcW w:w="709" w:type="dxa"/>
          </w:tcPr>
          <w:p w14:paraId="1BF707B8" w14:textId="5DA91777" w:rsidR="00C10F99" w:rsidRPr="001C651F" w:rsidRDefault="00C10F99" w:rsidP="00C10F99">
            <w:pPr>
              <w:pStyle w:val="TAL"/>
              <w:jc w:val="center"/>
              <w:rPr>
                <w:rFonts w:cs="Arial"/>
                <w:szCs w:val="18"/>
              </w:rPr>
            </w:pPr>
            <w:r w:rsidRPr="001C651F">
              <w:rPr>
                <w:rFonts w:cs="Arial"/>
                <w:szCs w:val="18"/>
              </w:rPr>
              <w:t>No</w:t>
            </w:r>
          </w:p>
        </w:tc>
        <w:tc>
          <w:tcPr>
            <w:tcW w:w="708" w:type="dxa"/>
          </w:tcPr>
          <w:p w14:paraId="6EEFDCA2" w14:textId="3AF629D7" w:rsidR="00C10F99" w:rsidRPr="001C651F" w:rsidRDefault="00C10F99" w:rsidP="00C10F99">
            <w:pPr>
              <w:pStyle w:val="TAL"/>
              <w:jc w:val="center"/>
              <w:rPr>
                <w:rFonts w:cs="Arial"/>
                <w:szCs w:val="18"/>
              </w:rPr>
            </w:pPr>
            <w:r w:rsidRPr="001C651F">
              <w:rPr>
                <w:rFonts w:cs="Arial"/>
                <w:szCs w:val="18"/>
              </w:rPr>
              <w:t>No</w:t>
            </w:r>
          </w:p>
        </w:tc>
      </w:tr>
      <w:tr w:rsidR="00C10F99" w:rsidRPr="001C651F" w14:paraId="4583E7D0" w14:textId="77777777" w:rsidTr="00963B9B">
        <w:trPr>
          <w:cantSplit/>
          <w:tblHeader/>
        </w:trPr>
        <w:tc>
          <w:tcPr>
            <w:tcW w:w="7088" w:type="dxa"/>
          </w:tcPr>
          <w:p w14:paraId="105C90EC" w14:textId="77777777" w:rsidR="00C10F99" w:rsidRPr="001C651F" w:rsidRDefault="00C10F99" w:rsidP="00C10F99">
            <w:pPr>
              <w:pStyle w:val="TAL"/>
              <w:rPr>
                <w:b/>
                <w:bCs/>
                <w:i/>
                <w:iCs/>
              </w:rPr>
            </w:pPr>
            <w:r w:rsidRPr="001C651F">
              <w:rPr>
                <w:b/>
                <w:bCs/>
                <w:i/>
                <w:iCs/>
              </w:rPr>
              <w:t>orientationMeasReport-r16</w:t>
            </w:r>
          </w:p>
          <w:p w14:paraId="4A305871" w14:textId="77777777" w:rsidR="00C10F99" w:rsidRPr="001C651F" w:rsidRDefault="00C10F99" w:rsidP="00C10F99">
            <w:pPr>
              <w:pStyle w:val="TAL"/>
            </w:pPr>
            <w:r w:rsidRPr="001C651F">
              <w:t>Indicates whether the UE supports orientation information reporting upon request from the network.</w:t>
            </w:r>
          </w:p>
        </w:tc>
        <w:tc>
          <w:tcPr>
            <w:tcW w:w="567" w:type="dxa"/>
          </w:tcPr>
          <w:p w14:paraId="3BBDD56C"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7CB15910"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3AB2A9EF"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732DF7AF"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61D27CA" w14:textId="77777777" w:rsidTr="00963B9B">
        <w:trPr>
          <w:cantSplit/>
          <w:tblHeader/>
        </w:trPr>
        <w:tc>
          <w:tcPr>
            <w:tcW w:w="7088" w:type="dxa"/>
          </w:tcPr>
          <w:p w14:paraId="66B7C019" w14:textId="77777777" w:rsidR="00C10F99" w:rsidRPr="001C651F" w:rsidRDefault="00C10F99" w:rsidP="00C10F99">
            <w:pPr>
              <w:pStyle w:val="TAL"/>
              <w:rPr>
                <w:b/>
                <w:bCs/>
                <w:i/>
                <w:iCs/>
              </w:rPr>
            </w:pPr>
            <w:r w:rsidRPr="001C651F">
              <w:rPr>
                <w:b/>
                <w:bCs/>
                <w:i/>
                <w:iCs/>
              </w:rPr>
              <w:t>sigBasedLogMDT-OverrideProtect-r17</w:t>
            </w:r>
          </w:p>
          <w:p w14:paraId="4820FE20" w14:textId="550115B1" w:rsidR="00C10F99" w:rsidRPr="001C651F" w:rsidRDefault="00C10F99" w:rsidP="00C10F99">
            <w:pPr>
              <w:pStyle w:val="TAL"/>
              <w:rPr>
                <w:b/>
                <w:bCs/>
                <w:i/>
                <w:iCs/>
              </w:rPr>
            </w:pPr>
            <w:r w:rsidRPr="001C651F">
              <w:rPr>
                <w:bCs/>
                <w:iCs/>
              </w:rPr>
              <w:t xml:space="preserve">Indicates whether the UE supports the override protection of the signalling based </w:t>
            </w:r>
            <w:ins w:id="5828" w:author="NR_ENDC_SON_MDT_enh-Core" w:date="2022-05-20T12:51:00Z">
              <w:r w:rsidR="00651054">
                <w:rPr>
                  <w:bCs/>
                  <w:iCs/>
                </w:rPr>
                <w:t>logged measurements</w:t>
              </w:r>
            </w:ins>
            <w:del w:id="5829" w:author="NR_ENDC_SON_MDT_enh-Core" w:date="2022-05-20T12:52:00Z">
              <w:r w:rsidRPr="001C651F" w:rsidDel="00651054">
                <w:rPr>
                  <w:bCs/>
                  <w:iCs/>
                </w:rPr>
                <w:delText>Logged MDT</w:delText>
              </w:r>
            </w:del>
            <w:r w:rsidRPr="001C651F">
              <w:rPr>
                <w:bCs/>
                <w:iCs/>
              </w:rPr>
              <w:t xml:space="preserve"> configured in </w:t>
            </w:r>
            <w:r w:rsidRPr="001C651F">
              <w:rPr>
                <w:bCs/>
                <w:iCs/>
                <w:lang w:eastAsia="zh-CN"/>
              </w:rPr>
              <w:t>NR.</w:t>
            </w:r>
          </w:p>
        </w:tc>
        <w:tc>
          <w:tcPr>
            <w:tcW w:w="567" w:type="dxa"/>
          </w:tcPr>
          <w:p w14:paraId="34C1FEF2" w14:textId="7615042C" w:rsidR="00C10F99" w:rsidRPr="001C651F" w:rsidRDefault="00C10F99" w:rsidP="00C10F99">
            <w:pPr>
              <w:pStyle w:val="TAL"/>
              <w:jc w:val="center"/>
              <w:rPr>
                <w:rFonts w:cs="Arial"/>
                <w:szCs w:val="18"/>
              </w:rPr>
            </w:pPr>
            <w:r w:rsidRPr="001C651F">
              <w:rPr>
                <w:rFonts w:cs="Arial"/>
                <w:szCs w:val="18"/>
              </w:rPr>
              <w:t>UE</w:t>
            </w:r>
          </w:p>
        </w:tc>
        <w:tc>
          <w:tcPr>
            <w:tcW w:w="567" w:type="dxa"/>
          </w:tcPr>
          <w:p w14:paraId="115E6448" w14:textId="1F4DF171" w:rsidR="00C10F99" w:rsidRPr="001C651F" w:rsidRDefault="00C10F99" w:rsidP="00C10F99">
            <w:pPr>
              <w:pStyle w:val="TAL"/>
              <w:jc w:val="center"/>
              <w:rPr>
                <w:rFonts w:cs="Arial"/>
                <w:szCs w:val="18"/>
              </w:rPr>
            </w:pPr>
            <w:r w:rsidRPr="001C651F">
              <w:rPr>
                <w:rFonts w:cs="Arial"/>
                <w:szCs w:val="18"/>
              </w:rPr>
              <w:t>No</w:t>
            </w:r>
          </w:p>
        </w:tc>
        <w:tc>
          <w:tcPr>
            <w:tcW w:w="709" w:type="dxa"/>
          </w:tcPr>
          <w:p w14:paraId="6D39D3E1" w14:textId="0C342D6F" w:rsidR="00C10F99" w:rsidRPr="001C651F" w:rsidRDefault="00C10F99" w:rsidP="00C10F99">
            <w:pPr>
              <w:pStyle w:val="TAL"/>
              <w:jc w:val="center"/>
              <w:rPr>
                <w:rFonts w:cs="Arial"/>
                <w:szCs w:val="18"/>
              </w:rPr>
            </w:pPr>
            <w:r w:rsidRPr="001C651F">
              <w:rPr>
                <w:rFonts w:cs="Arial"/>
                <w:szCs w:val="18"/>
              </w:rPr>
              <w:t>No</w:t>
            </w:r>
          </w:p>
        </w:tc>
        <w:tc>
          <w:tcPr>
            <w:tcW w:w="708" w:type="dxa"/>
          </w:tcPr>
          <w:p w14:paraId="5E8241A4" w14:textId="48BFA356" w:rsidR="00C10F99" w:rsidRPr="001C651F" w:rsidRDefault="00C10F99" w:rsidP="00C10F99">
            <w:pPr>
              <w:pStyle w:val="TAL"/>
              <w:jc w:val="center"/>
              <w:rPr>
                <w:rFonts w:cs="Arial"/>
                <w:szCs w:val="18"/>
              </w:rPr>
            </w:pPr>
            <w:r w:rsidRPr="001C651F">
              <w:rPr>
                <w:rFonts w:cs="Arial"/>
                <w:szCs w:val="18"/>
              </w:rPr>
              <w:t>No</w:t>
            </w:r>
          </w:p>
        </w:tc>
      </w:tr>
      <w:tr w:rsidR="00C10F99" w:rsidRPr="001C651F" w14:paraId="2F2CD1DD" w14:textId="77777777" w:rsidTr="00963B9B">
        <w:trPr>
          <w:cantSplit/>
          <w:tblHeader/>
        </w:trPr>
        <w:tc>
          <w:tcPr>
            <w:tcW w:w="7088" w:type="dxa"/>
          </w:tcPr>
          <w:p w14:paraId="7060FE7C" w14:textId="77777777" w:rsidR="00C10F99" w:rsidRPr="001C651F" w:rsidRDefault="00C10F99" w:rsidP="00C10F99">
            <w:pPr>
              <w:pStyle w:val="TAL"/>
              <w:rPr>
                <w:b/>
                <w:bCs/>
                <w:i/>
                <w:iCs/>
              </w:rPr>
            </w:pPr>
            <w:r w:rsidRPr="001C651F">
              <w:rPr>
                <w:b/>
                <w:bCs/>
                <w:i/>
                <w:iCs/>
              </w:rPr>
              <w:t>speedMeasReport-r16</w:t>
            </w:r>
          </w:p>
          <w:p w14:paraId="540FD8C7" w14:textId="77777777" w:rsidR="00C10F99" w:rsidRPr="001C651F" w:rsidRDefault="00C10F99" w:rsidP="00C10F99">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28D80B7A"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033D0118"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565FAAEB"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219371A4" w14:textId="77777777" w:rsidTr="00963B9B">
        <w:trPr>
          <w:cantSplit/>
          <w:tblHeader/>
        </w:trPr>
        <w:tc>
          <w:tcPr>
            <w:tcW w:w="7088" w:type="dxa"/>
          </w:tcPr>
          <w:p w14:paraId="657BE99E" w14:textId="77777777" w:rsidR="00C10F99" w:rsidRPr="001C651F" w:rsidRDefault="00C10F99" w:rsidP="00C10F99">
            <w:pPr>
              <w:pStyle w:val="TAL"/>
              <w:rPr>
                <w:b/>
                <w:bCs/>
                <w:i/>
                <w:iCs/>
              </w:rPr>
            </w:pPr>
            <w:r w:rsidRPr="001C651F">
              <w:rPr>
                <w:b/>
                <w:bCs/>
                <w:i/>
                <w:iCs/>
              </w:rPr>
              <w:t>gnss-Location-r16</w:t>
            </w:r>
          </w:p>
          <w:p w14:paraId="5DBE4689" w14:textId="0AE041E4" w:rsidR="00C10F99" w:rsidRPr="001C651F" w:rsidRDefault="00C10F99" w:rsidP="00C10F99">
            <w:pPr>
              <w:pStyle w:val="TAL"/>
            </w:pPr>
            <w:r w:rsidRPr="001C651F">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1C651F">
              <w:rPr>
                <w:i/>
                <w:iCs/>
              </w:rPr>
              <w:t>supported</w:t>
            </w:r>
            <w:r w:rsidRPr="001C651F">
              <w:t xml:space="preserve"> if it indicates the support of </w:t>
            </w:r>
            <w:r w:rsidRPr="001C651F">
              <w:rPr>
                <w:i/>
                <w:iCs/>
              </w:rPr>
              <w:t>nonTerrestrialNetwork-r17</w:t>
            </w:r>
            <w:r w:rsidRPr="001C651F">
              <w:t>.</w:t>
            </w:r>
          </w:p>
        </w:tc>
        <w:tc>
          <w:tcPr>
            <w:tcW w:w="567" w:type="dxa"/>
          </w:tcPr>
          <w:p w14:paraId="67A4E470"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BDC8164" w14:textId="584C9155" w:rsidR="00C10F99" w:rsidRPr="001C651F" w:rsidRDefault="00C10F99" w:rsidP="00C10F99">
            <w:pPr>
              <w:pStyle w:val="TAL"/>
              <w:jc w:val="center"/>
              <w:rPr>
                <w:rFonts w:cs="Arial"/>
                <w:szCs w:val="18"/>
              </w:rPr>
            </w:pPr>
            <w:r w:rsidRPr="001C651F">
              <w:rPr>
                <w:rFonts w:cs="Arial"/>
                <w:szCs w:val="18"/>
              </w:rPr>
              <w:t>CY</w:t>
            </w:r>
          </w:p>
        </w:tc>
        <w:tc>
          <w:tcPr>
            <w:tcW w:w="709" w:type="dxa"/>
          </w:tcPr>
          <w:p w14:paraId="155CB7F7"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210A4205" w14:textId="77777777" w:rsidR="00C10F99" w:rsidRPr="001C651F" w:rsidRDefault="00C10F99" w:rsidP="00C10F99">
            <w:pPr>
              <w:pStyle w:val="TAL"/>
              <w:jc w:val="center"/>
              <w:rPr>
                <w:rFonts w:cs="Arial"/>
                <w:szCs w:val="18"/>
              </w:rPr>
            </w:pPr>
            <w:r w:rsidRPr="001C651F">
              <w:rPr>
                <w:rFonts w:cs="Arial"/>
                <w:szCs w:val="18"/>
              </w:rPr>
              <w:t>No</w:t>
            </w:r>
          </w:p>
        </w:tc>
      </w:tr>
      <w:tr w:rsidR="00C10F99" w:rsidRPr="001C651F" w14:paraId="43CF772C" w14:textId="77777777" w:rsidTr="00963B9B">
        <w:trPr>
          <w:cantSplit/>
          <w:tblHeader/>
        </w:trPr>
        <w:tc>
          <w:tcPr>
            <w:tcW w:w="7088" w:type="dxa"/>
          </w:tcPr>
          <w:p w14:paraId="307B606B" w14:textId="77777777" w:rsidR="00C10F99" w:rsidRPr="001C651F" w:rsidRDefault="00C10F99" w:rsidP="00C10F99">
            <w:pPr>
              <w:pStyle w:val="TAL"/>
              <w:rPr>
                <w:b/>
                <w:bCs/>
                <w:i/>
                <w:iCs/>
              </w:rPr>
            </w:pPr>
            <w:r w:rsidRPr="001C651F">
              <w:rPr>
                <w:b/>
                <w:bCs/>
                <w:i/>
                <w:iCs/>
              </w:rPr>
              <w:t>ulPDCP-Delay-r16</w:t>
            </w:r>
          </w:p>
          <w:p w14:paraId="082EB96C" w14:textId="013FC1B9" w:rsidR="00C10F99" w:rsidRPr="001C651F" w:rsidRDefault="00C10F99" w:rsidP="00C10F99">
            <w:pPr>
              <w:pStyle w:val="TAL"/>
              <w:rPr>
                <w:rFonts w:cs="Arial"/>
                <w:szCs w:val="18"/>
              </w:rPr>
            </w:pPr>
            <w:r w:rsidRPr="001C651F">
              <w:t>Indicates whether the UE supports UL PDCP Packet Average Delay measurement (as specified in TS 38.314 [26]) and reporting in RRC_CONNECTED state.</w:t>
            </w:r>
          </w:p>
        </w:tc>
        <w:tc>
          <w:tcPr>
            <w:tcW w:w="567" w:type="dxa"/>
          </w:tcPr>
          <w:p w14:paraId="038C21D4" w14:textId="77777777" w:rsidR="00C10F99" w:rsidRPr="001C651F" w:rsidRDefault="00C10F99" w:rsidP="00C10F99">
            <w:pPr>
              <w:pStyle w:val="TAL"/>
              <w:jc w:val="center"/>
              <w:rPr>
                <w:rFonts w:cs="Arial"/>
                <w:szCs w:val="18"/>
              </w:rPr>
            </w:pPr>
            <w:r w:rsidRPr="001C651F">
              <w:rPr>
                <w:rFonts w:cs="Arial"/>
                <w:szCs w:val="18"/>
              </w:rPr>
              <w:t>UE</w:t>
            </w:r>
          </w:p>
        </w:tc>
        <w:tc>
          <w:tcPr>
            <w:tcW w:w="567" w:type="dxa"/>
          </w:tcPr>
          <w:p w14:paraId="31FA8155" w14:textId="77777777" w:rsidR="00C10F99" w:rsidRPr="001C651F" w:rsidRDefault="00C10F99" w:rsidP="00C10F99">
            <w:pPr>
              <w:pStyle w:val="TAL"/>
              <w:jc w:val="center"/>
              <w:rPr>
                <w:rFonts w:cs="Arial"/>
                <w:szCs w:val="18"/>
              </w:rPr>
            </w:pPr>
            <w:r w:rsidRPr="001C651F">
              <w:rPr>
                <w:rFonts w:cs="Arial"/>
                <w:szCs w:val="18"/>
              </w:rPr>
              <w:t>No</w:t>
            </w:r>
          </w:p>
        </w:tc>
        <w:tc>
          <w:tcPr>
            <w:tcW w:w="709" w:type="dxa"/>
          </w:tcPr>
          <w:p w14:paraId="72406002" w14:textId="77777777" w:rsidR="00C10F99" w:rsidRPr="001C651F" w:rsidRDefault="00C10F99" w:rsidP="00C10F99">
            <w:pPr>
              <w:pStyle w:val="TAL"/>
              <w:jc w:val="center"/>
              <w:rPr>
                <w:rFonts w:cs="Arial"/>
                <w:szCs w:val="18"/>
              </w:rPr>
            </w:pPr>
            <w:r w:rsidRPr="001C651F">
              <w:rPr>
                <w:rFonts w:cs="Arial"/>
                <w:szCs w:val="18"/>
              </w:rPr>
              <w:t>No</w:t>
            </w:r>
          </w:p>
        </w:tc>
        <w:tc>
          <w:tcPr>
            <w:tcW w:w="708" w:type="dxa"/>
          </w:tcPr>
          <w:p w14:paraId="2AB02D88" w14:textId="77777777" w:rsidR="00C10F99" w:rsidRPr="001C651F" w:rsidRDefault="00C10F99" w:rsidP="00C10F99">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5830" w:name="_Toc46488706"/>
      <w:bookmarkStart w:id="5831" w:name="_Toc52574128"/>
      <w:bookmarkStart w:id="5832" w:name="_Toc52574214"/>
      <w:bookmarkStart w:id="5833" w:name="_Toc100877305"/>
      <w:r w:rsidRPr="001C651F">
        <w:lastRenderedPageBreak/>
        <w:t>4.2.19</w:t>
      </w:r>
      <w:r w:rsidRPr="001C651F">
        <w:tab/>
        <w:t>High speed parameters</w:t>
      </w:r>
      <w:bookmarkEnd w:id="5830"/>
      <w:bookmarkEnd w:id="5831"/>
      <w:bookmarkEnd w:id="5832"/>
      <w:bookmarkEnd w:id="5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8361FF">
            <w:pPr>
              <w:pStyle w:val="TAL"/>
              <w:rPr>
                <w:b/>
                <w:bCs/>
                <w:i/>
                <w:iCs/>
              </w:rPr>
            </w:pPr>
            <w:r w:rsidRPr="001C651F">
              <w:rPr>
                <w:b/>
                <w:bCs/>
                <w:i/>
                <w:iCs/>
              </w:rPr>
              <w:t>measurementEnhancement-r16</w:t>
            </w:r>
          </w:p>
          <w:p w14:paraId="0D43EDEE" w14:textId="77777777" w:rsidR="00221317" w:rsidRPr="001C651F" w:rsidRDefault="00221317" w:rsidP="008361FF">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8361FF">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8361FF">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8361FF">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8361FF">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5834" w:name="_Hlk89774334"/>
            <w:r w:rsidRPr="00F4543C">
              <w:rPr>
                <w:b/>
                <w:bCs/>
                <w:i/>
                <w:iCs/>
              </w:rPr>
              <w:t>measurementEnhancement</w:t>
            </w:r>
            <w:r>
              <w:rPr>
                <w:b/>
                <w:bCs/>
                <w:i/>
                <w:iCs/>
              </w:rPr>
              <w:t>CA</w:t>
            </w:r>
            <w:r w:rsidRPr="00F4543C">
              <w:rPr>
                <w:b/>
                <w:bCs/>
                <w:i/>
                <w:iCs/>
              </w:rPr>
              <w:t>-r1</w:t>
            </w:r>
            <w:r>
              <w:rPr>
                <w:b/>
                <w:bCs/>
                <w:i/>
                <w:iCs/>
              </w:rPr>
              <w:t>7</w:t>
            </w:r>
            <w:bookmarkEnd w:id="5834"/>
          </w:p>
          <w:p w14:paraId="08B28C61" w14:textId="77777777" w:rsidR="00F0293E" w:rsidRDefault="00F0293E" w:rsidP="00F0293E">
            <w:pPr>
              <w:pStyle w:val="TAL"/>
              <w:rPr>
                <w:ins w:id="5835" w:author="NR_HST_FR1_enh" w:date="2022-04-09T08:31:00Z"/>
              </w:rPr>
            </w:pPr>
            <w:commentRangeStart w:id="5836"/>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5836"/>
            <w:r>
              <w:rPr>
                <w:rStyle w:val="CommentReference"/>
                <w:rFonts w:ascii="Times New Roman" w:hAnsi="Times New Roman"/>
              </w:rPr>
              <w:commentReference w:id="5836"/>
            </w:r>
            <w:r w:rsidRPr="00F4543C">
              <w:t xml:space="preserve"> </w:t>
            </w:r>
          </w:p>
          <w:p w14:paraId="44C017D1" w14:textId="77777777" w:rsidR="00F0293E" w:rsidRDefault="00F0293E" w:rsidP="00F0293E">
            <w:pPr>
              <w:pStyle w:val="TAL"/>
              <w:rPr>
                <w:ins w:id="5837" w:author="NR_HST_FR1_enh" w:date="2022-04-09T08:31:00Z"/>
              </w:rPr>
            </w:pPr>
          </w:p>
          <w:p w14:paraId="3A106D8A" w14:textId="185E77B5" w:rsidR="00F0293E" w:rsidRPr="001C651F" w:rsidRDefault="00F0293E" w:rsidP="00F0293E">
            <w:pPr>
              <w:pStyle w:val="TAL"/>
              <w:rPr>
                <w:b/>
                <w:bCs/>
                <w:i/>
                <w:iCs/>
              </w:rPr>
            </w:pPr>
            <w:ins w:id="5838"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5839" w:name="_Hlk89774549"/>
            <w:r w:rsidRPr="00F4543C">
              <w:rPr>
                <w:b/>
                <w:bCs/>
                <w:i/>
                <w:iCs/>
              </w:rPr>
              <w:t>measurementEnhancement</w:t>
            </w:r>
            <w:r>
              <w:rPr>
                <w:b/>
                <w:bCs/>
                <w:i/>
                <w:iCs/>
              </w:rPr>
              <w:t>InterFreq</w:t>
            </w:r>
            <w:r w:rsidRPr="00F4543C">
              <w:rPr>
                <w:b/>
                <w:bCs/>
                <w:i/>
                <w:iCs/>
              </w:rPr>
              <w:t>-r1</w:t>
            </w:r>
            <w:r>
              <w:rPr>
                <w:b/>
                <w:bCs/>
                <w:i/>
                <w:iCs/>
              </w:rPr>
              <w:t>7</w:t>
            </w:r>
            <w:bookmarkEnd w:id="5839"/>
          </w:p>
          <w:p w14:paraId="0204CC35" w14:textId="77777777" w:rsidR="0064476B" w:rsidRDefault="0064476B" w:rsidP="0064476B">
            <w:pPr>
              <w:pStyle w:val="TAL"/>
              <w:rPr>
                <w:ins w:id="5840" w:author="NR_HST_FR1_enh" w:date="2022-04-09T08:31:00Z"/>
              </w:rPr>
            </w:pPr>
            <w:commentRangeStart w:id="5841"/>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5841"/>
            <w:r>
              <w:rPr>
                <w:rStyle w:val="CommentReference"/>
                <w:rFonts w:ascii="Times New Roman" w:hAnsi="Times New Roman"/>
              </w:rPr>
              <w:commentReference w:id="5841"/>
            </w:r>
          </w:p>
          <w:p w14:paraId="0D1AC155" w14:textId="77777777" w:rsidR="0064476B" w:rsidRDefault="0064476B" w:rsidP="0064476B">
            <w:pPr>
              <w:pStyle w:val="TAL"/>
              <w:rPr>
                <w:ins w:id="5842" w:author="NR_HST_FR1_enh" w:date="2022-04-09T08:31:00Z"/>
              </w:rPr>
            </w:pPr>
          </w:p>
          <w:p w14:paraId="227DFDE6" w14:textId="56779692" w:rsidR="00F0293E" w:rsidRPr="001C651F" w:rsidRDefault="0064476B" w:rsidP="0064476B">
            <w:pPr>
              <w:pStyle w:val="TAL"/>
              <w:rPr>
                <w:b/>
                <w:bCs/>
                <w:i/>
                <w:iCs/>
              </w:rPr>
            </w:pPr>
            <w:ins w:id="5843"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5844" w:name="_Toc100877306"/>
      <w:bookmarkStart w:id="5845" w:name="OLE_LINK12"/>
      <w:r w:rsidRPr="001C651F">
        <w:lastRenderedPageBreak/>
        <w:t>4.2.20</w:t>
      </w:r>
      <w:r w:rsidR="00640369" w:rsidRPr="001C651F">
        <w:tab/>
      </w:r>
      <w:proofErr w:type="spellStart"/>
      <w:r w:rsidR="00221317" w:rsidRPr="001C651F">
        <w:t>QoE</w:t>
      </w:r>
      <w:proofErr w:type="spellEnd"/>
      <w:r w:rsidR="00221317" w:rsidRPr="001C651F">
        <w:t xml:space="preserve"> measurement parameters</w:t>
      </w:r>
      <w:bookmarkEnd w:id="584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8361FF">
        <w:trPr>
          <w:cantSplit/>
          <w:tblHeader/>
        </w:trPr>
        <w:tc>
          <w:tcPr>
            <w:tcW w:w="6807" w:type="dxa"/>
          </w:tcPr>
          <w:p w14:paraId="5DDF493E" w14:textId="77777777" w:rsidR="00221317" w:rsidRPr="001C651F" w:rsidRDefault="00221317" w:rsidP="008361FF">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8361FF">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8361FF">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8361FF">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8361FF">
            <w:pPr>
              <w:pStyle w:val="TAH"/>
              <w:rPr>
                <w:rFonts w:eastAsia="MS Mincho" w:cs="Arial"/>
                <w:szCs w:val="18"/>
              </w:rPr>
            </w:pPr>
            <w:r w:rsidRPr="001C651F">
              <w:rPr>
                <w:rFonts w:eastAsia="MS Mincho" w:cs="Arial"/>
                <w:szCs w:val="18"/>
              </w:rPr>
              <w:t>FR1-FR2 DIFF</w:t>
            </w:r>
          </w:p>
        </w:tc>
      </w:tr>
      <w:tr w:rsidR="001C651F" w:rsidRPr="001C651F" w14:paraId="79700C3F" w14:textId="77777777" w:rsidTr="008361FF">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5846" w:name="OLE_LINK21"/>
            <w:r w:rsidRPr="001C651F">
              <w:rPr>
                <w:rFonts w:eastAsia="DengXian"/>
                <w:lang w:eastAsia="zh-CN"/>
              </w:rPr>
              <w:t xml:space="preserve">Indicates whether the UE supports NR </w:t>
            </w:r>
            <w:proofErr w:type="spellStart"/>
            <w:r w:rsidRPr="001C651F">
              <w:rPr>
                <w:rFonts w:eastAsia="DengXian"/>
                <w:lang w:eastAsia="zh-CN"/>
              </w:rPr>
              <w:t>QoE</w:t>
            </w:r>
            <w:proofErr w:type="spellEnd"/>
            <w:r w:rsidRPr="001C651F">
              <w:rPr>
                <w:rFonts w:eastAsia="DengXian"/>
                <w:lang w:eastAsia="zh-CN"/>
              </w:rPr>
              <w:t xml:space="preserve"> Measurement Collection for VR services</w:t>
            </w:r>
            <w:bookmarkEnd w:id="5846"/>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5847" w:name="OLE_LINK7"/>
            <w:r w:rsidRPr="001C651F">
              <w:rPr>
                <w:rFonts w:eastAsia="DengXian"/>
                <w:b/>
                <w:bCs/>
                <w:i/>
                <w:iCs/>
                <w:lang w:eastAsia="zh-CN"/>
              </w:rPr>
              <w:t>ran-Visible</w:t>
            </w:r>
            <w:bookmarkEnd w:id="5847"/>
            <w:r w:rsidRPr="001C651F">
              <w:rPr>
                <w:rFonts w:eastAsia="DengXian"/>
                <w:b/>
                <w:bCs/>
                <w:i/>
                <w:iCs/>
                <w:lang w:eastAsia="zh-CN"/>
              </w:rPr>
              <w:t>QoE-Streaming-MeasReport-r17</w:t>
            </w:r>
          </w:p>
          <w:p w14:paraId="75A56A26" w14:textId="5E228341"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RAN visible </w:t>
            </w:r>
            <w:proofErr w:type="spellStart"/>
            <w:r w:rsidRPr="001C651F">
              <w:rPr>
                <w:rFonts w:eastAsia="DengXian"/>
                <w:lang w:eastAsia="zh-CN"/>
              </w:rPr>
              <w:t>QoE</w:t>
            </w:r>
            <w:proofErr w:type="spellEnd"/>
            <w:r w:rsidRPr="001C651F">
              <w:rPr>
                <w:rFonts w:eastAsia="DengXian"/>
                <w:lang w:eastAsia="zh-CN"/>
              </w:rPr>
              <w:t xml:space="preserve"> Measurement Collection for streaming services.</w:t>
            </w:r>
            <w:ins w:id="5848" w:author="NR_QoE-Core" w:date="2022-05-20T14:22:00Z">
              <w:r w:rsidR="00A018A8">
                <w:rPr>
                  <w:rFonts w:eastAsia="DengXian"/>
                  <w:lang w:eastAsia="zh-CN"/>
                </w:rPr>
                <w:t xml:space="preserve"> A UE supporting this feature shall also support </w:t>
              </w:r>
              <w:r w:rsidR="00A018A8">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00C94292"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RAN visible </w:t>
            </w:r>
            <w:proofErr w:type="spellStart"/>
            <w:r w:rsidRPr="001C651F">
              <w:rPr>
                <w:rFonts w:eastAsia="DengXian"/>
                <w:lang w:eastAsia="zh-CN"/>
              </w:rPr>
              <w:t>QoE</w:t>
            </w:r>
            <w:proofErr w:type="spellEnd"/>
            <w:r w:rsidRPr="001C651F">
              <w:rPr>
                <w:rFonts w:eastAsia="DengXian"/>
                <w:lang w:eastAsia="zh-CN"/>
              </w:rPr>
              <w:t xml:space="preserve"> Measurement Collection for VR services.</w:t>
            </w:r>
            <w:ins w:id="5849" w:author="NR_QoE-Core" w:date="2022-05-20T14:23:00Z">
              <w:r w:rsidR="0035037B">
                <w:rPr>
                  <w:rFonts w:eastAsia="DengXian"/>
                  <w:lang w:eastAsia="zh-CN"/>
                </w:rPr>
                <w:t xml:space="preserve"> A UE supporting this feature shall also support </w:t>
              </w:r>
              <w:r w:rsidR="0035037B">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8361FF">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5850" w:name="OLE_LINK19"/>
            <w:r w:rsidRPr="001C651F">
              <w:rPr>
                <w:rFonts w:eastAsia="MS Mincho" w:cs="Arial"/>
                <w:b/>
                <w:i/>
                <w:iCs/>
              </w:rPr>
              <w:t>ul-MeasurementReportAppLayer-Seg-r17</w:t>
            </w:r>
            <w:bookmarkEnd w:id="5850"/>
          </w:p>
          <w:p w14:paraId="53C0B9BF" w14:textId="77777777" w:rsidR="00221317" w:rsidRPr="001C651F" w:rsidRDefault="00221317" w:rsidP="008260E9">
            <w:pPr>
              <w:pStyle w:val="TAL"/>
              <w:rPr>
                <w:rFonts w:eastAsia="DengXian"/>
                <w:bCs/>
                <w:iCs/>
                <w:lang w:eastAsia="zh-CN"/>
              </w:rPr>
            </w:pPr>
            <w:bookmarkStart w:id="5851" w:name="OLE_LINK25"/>
            <w:r w:rsidRPr="001C651F">
              <w:rPr>
                <w:rFonts w:eastAsia="DengXian"/>
                <w:bCs/>
                <w:iCs/>
                <w:lang w:eastAsia="zh-CN"/>
              </w:rPr>
              <w:t xml:space="preserve">Indicates whether the UE supports RRC segmentation of the </w:t>
            </w:r>
            <w:proofErr w:type="spellStart"/>
            <w:r w:rsidRPr="001C651F">
              <w:rPr>
                <w:rFonts w:eastAsia="DengXian"/>
                <w:bCs/>
                <w:iCs/>
                <w:lang w:eastAsia="zh-CN"/>
              </w:rPr>
              <w:t>MeasurementReportAppLayer</w:t>
            </w:r>
            <w:proofErr w:type="spellEnd"/>
            <w:r w:rsidRPr="001C651F">
              <w:rPr>
                <w:rFonts w:eastAsia="DengXian"/>
                <w:bCs/>
                <w:iCs/>
                <w:lang w:eastAsia="zh-CN"/>
              </w:rPr>
              <w:t xml:space="preserve"> message in UL</w:t>
            </w:r>
            <w:bookmarkEnd w:id="5851"/>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5845"/>
    </w:tbl>
    <w:p w14:paraId="234D6A96" w14:textId="6CCB5ABE" w:rsidR="00221317" w:rsidRPr="001C651F" w:rsidRDefault="00221317" w:rsidP="0026000E"/>
    <w:p w14:paraId="3671377A" w14:textId="760D40C6" w:rsidR="00221317" w:rsidRPr="001C651F" w:rsidRDefault="00472578" w:rsidP="00221317">
      <w:pPr>
        <w:pStyle w:val="Heading3"/>
      </w:pPr>
      <w:bookmarkStart w:id="5852" w:name="_Toc100877307"/>
      <w:r w:rsidRPr="001C651F">
        <w:t>4.2.21</w:t>
      </w:r>
      <w:r w:rsidR="00221317" w:rsidRPr="001C651F">
        <w:tab/>
      </w:r>
      <w:proofErr w:type="spellStart"/>
      <w:r w:rsidR="00221317" w:rsidRPr="001C651F">
        <w:t>RedCap</w:t>
      </w:r>
      <w:proofErr w:type="spellEnd"/>
      <w:r w:rsidR="00221317" w:rsidRPr="001C651F">
        <w:t xml:space="preserve"> Parameters</w:t>
      </w:r>
      <w:bookmarkEnd w:id="5852"/>
    </w:p>
    <w:p w14:paraId="306A0961" w14:textId="16D706D3" w:rsidR="00221317" w:rsidRPr="001C651F" w:rsidRDefault="00472578" w:rsidP="00221317">
      <w:pPr>
        <w:pStyle w:val="Heading4"/>
      </w:pPr>
      <w:bookmarkStart w:id="5853" w:name="_Toc100877308"/>
      <w:r w:rsidRPr="001C651F">
        <w:t>4.2.21</w:t>
      </w:r>
      <w:r w:rsidR="00221317" w:rsidRPr="001C651F">
        <w:t>.1</w:t>
      </w:r>
      <w:r w:rsidR="00221317" w:rsidRPr="001C651F">
        <w:tab/>
        <w:t xml:space="preserve">Definition of </w:t>
      </w:r>
      <w:proofErr w:type="spellStart"/>
      <w:r w:rsidR="00221317" w:rsidRPr="001C651F">
        <w:t>RedCap</w:t>
      </w:r>
      <w:proofErr w:type="spellEnd"/>
      <w:r w:rsidR="00221317" w:rsidRPr="001C651F">
        <w:t xml:space="preserve"> UE</w:t>
      </w:r>
      <w:bookmarkEnd w:id="5853"/>
    </w:p>
    <w:p w14:paraId="6EF6A1B5" w14:textId="77777777" w:rsidR="00221317" w:rsidRPr="001C651F" w:rsidRDefault="00221317" w:rsidP="00221317">
      <w:proofErr w:type="spellStart"/>
      <w:r w:rsidRPr="001C651F">
        <w:t>RedCap</w:t>
      </w:r>
      <w:proofErr w:type="spellEnd"/>
      <w:r w:rsidRPr="001C651F">
        <w:t xml:space="preserve"> UE is the UE with reduced capability:</w:t>
      </w:r>
    </w:p>
    <w:p w14:paraId="06A683EF" w14:textId="56313931" w:rsidR="00221317" w:rsidRPr="001C651F" w:rsidRDefault="00D727C3" w:rsidP="00D727C3">
      <w:pPr>
        <w:pStyle w:val="B1"/>
      </w:pPr>
      <w:r>
        <w:t>-</w:t>
      </w:r>
      <w:r>
        <w:tab/>
      </w:r>
      <w:r w:rsidR="00221317" w:rsidRPr="001C651F">
        <w:t xml:space="preserve">The maximum bandwidth is 20 MHz for FR1, and is 100 MHz for FR2. UE features and corresponding capabilities related to UE bandwidths wider than 20 MHz in FR1 or wider than 100 MHz in FR2 are not supported by </w:t>
      </w:r>
      <w:proofErr w:type="spellStart"/>
      <w:r w:rsidR="00221317" w:rsidRPr="001C651F">
        <w:t>RedCap</w:t>
      </w:r>
      <w:proofErr w:type="spellEnd"/>
      <w:r w:rsidR="00221317" w:rsidRPr="001C651F">
        <w:t xml:space="preserve">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173B47C3" w:rsidR="00221317" w:rsidRPr="001C651F" w:rsidRDefault="00D727C3" w:rsidP="00D727C3">
      <w:pPr>
        <w:pStyle w:val="B1"/>
      </w:pPr>
      <w:r>
        <w:t>-</w:t>
      </w:r>
      <w:r>
        <w:tab/>
      </w:r>
      <w:ins w:id="5854" w:author="NR_redcap-Core" w:date="2022-05-20T12:23:00Z">
        <w:r w:rsidR="00E16DC2" w:rsidRPr="004454D5">
          <w:t>For FR 1</w:t>
        </w:r>
        <w:r w:rsidR="00E16DC2">
          <w:t xml:space="preserve">, </w:t>
        </w:r>
      </w:ins>
      <w:commentRangeStart w:id="5855"/>
      <w:commentRangeStart w:id="5856"/>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ins w:id="5857" w:author="NR_redcap-Core" w:date="2022-05-20T12:23:00Z">
        <w:r w:rsidR="000A60F1">
          <w:rPr>
            <w:lang w:val="en-US"/>
          </w:rPr>
          <w:t>;</w:t>
        </w:r>
      </w:ins>
      <w:del w:id="5858" w:author="NR_redcap-Core" w:date="2022-05-20T12:23:00Z">
        <w:r w:rsidR="00CE48D5" w:rsidRPr="00FB4C0F" w:rsidDel="000A60F1">
          <w:rPr>
            <w:lang w:val="en-US"/>
          </w:rPr>
          <w:delText>.</w:delText>
        </w:r>
      </w:del>
      <w:r w:rsidR="00CE48D5" w:rsidRPr="00FB4C0F">
        <w:rPr>
          <w:lang w:val="en-US"/>
        </w:rPr>
        <w:t xml:space="preserve"> </w:t>
      </w:r>
      <w:commentRangeEnd w:id="5855"/>
      <w:r w:rsidR="00CE48D5">
        <w:rPr>
          <w:rStyle w:val="CommentReference"/>
        </w:rPr>
        <w:commentReference w:id="5855"/>
      </w:r>
      <w:commentRangeEnd w:id="5856"/>
      <w:r w:rsidR="00CE48D5">
        <w:rPr>
          <w:rStyle w:val="CommentReference"/>
        </w:rPr>
        <w:commentReference w:id="5856"/>
      </w:r>
      <w:ins w:id="5860" w:author="NR_redcap-Core" w:date="2022-05-20T12:23:00Z">
        <w:r w:rsidR="000A60F1" w:rsidRPr="004454D5">
          <w:t>For FR2, either 1 or 2 DL MIMO layers can be supported, while 2 Rx branches are always supported</w:t>
        </w:r>
        <w:r w:rsidR="000A60F1" w:rsidRPr="00294919">
          <w:t xml:space="preserve">. </w:t>
        </w:r>
        <w:r w:rsidR="000A60F1" w:rsidRPr="005E4656">
          <w:t xml:space="preserve">For FR1 and FR2, </w:t>
        </w:r>
      </w:ins>
      <w:r w:rsidR="00221317" w:rsidRPr="001C651F">
        <w:t xml:space="preserve">UE features and corresponding capabilities related to more than 2 UE Rx branches </w:t>
      </w:r>
      <w:ins w:id="5861" w:author="NR_redcap-Core" w:date="2022-05-20T12:24:00Z">
        <w:r w:rsidR="00F66E46">
          <w:t>or</w:t>
        </w:r>
      </w:ins>
      <w:del w:id="5862" w:author="NR_redcap-Core" w:date="2022-05-20T12:24:00Z">
        <w:r w:rsidR="00221317" w:rsidRPr="001C651F" w:rsidDel="00F66E46">
          <w:delText>and</w:delText>
        </w:r>
      </w:del>
      <w:r w:rsidR="00221317" w:rsidRPr="001C651F">
        <w:t xml:space="preserve"> more than 2 DL MIMO layers, as well as UE features and capabilities related to more than 2 UE Tx branches </w:t>
      </w:r>
      <w:ins w:id="5863" w:author="NR_redcap-Core" w:date="2022-05-20T12:24:00Z">
        <w:r w:rsidR="00F66E46">
          <w:t>or</w:t>
        </w:r>
      </w:ins>
      <w:del w:id="5864" w:author="NR_redcap-Core" w:date="2022-05-20T12:24:00Z">
        <w:r w:rsidR="00221317" w:rsidRPr="001C651F" w:rsidDel="00F66E46">
          <w:delText>and</w:delText>
        </w:r>
      </w:del>
      <w:r w:rsidR="00221317" w:rsidRPr="001C651F">
        <w:t xml:space="preserve"> more than 2 UL MIMO layers are not supported by </w:t>
      </w:r>
      <w:proofErr w:type="spellStart"/>
      <w:r w:rsidR="00221317" w:rsidRPr="001C651F">
        <w:t>RedCap</w:t>
      </w:r>
      <w:proofErr w:type="spellEnd"/>
      <w:r w:rsidR="00221317" w:rsidRPr="001C651F">
        <w:t xml:space="preserve"> UEs;</w:t>
      </w:r>
    </w:p>
    <w:p w14:paraId="559ABC70" w14:textId="28084FE8" w:rsidR="00221317" w:rsidRPr="001C651F" w:rsidRDefault="00D727C3" w:rsidP="00D727C3">
      <w:pPr>
        <w:pStyle w:val="B1"/>
      </w:pPr>
      <w:r>
        <w:t>-</w:t>
      </w:r>
      <w:r>
        <w:tab/>
      </w:r>
      <w:r w:rsidR="00221317" w:rsidRPr="001C651F">
        <w:t xml:space="preserve">CA, MR-DC, DAPS, CPAC and IAB (i.e., the </w:t>
      </w:r>
      <w:proofErr w:type="spellStart"/>
      <w:r w:rsidR="00221317" w:rsidRPr="001C651F">
        <w:t>RedCap</w:t>
      </w:r>
      <w:proofErr w:type="spellEnd"/>
      <w:r w:rsidR="00221317" w:rsidRPr="001C651F">
        <w:t xml:space="preserve"> UE is not expected to act as IAB node) related UE features and corresponding capabilities are not supported by </w:t>
      </w:r>
      <w:proofErr w:type="spellStart"/>
      <w:r w:rsidR="00221317" w:rsidRPr="001C651F">
        <w:t>RedCap</w:t>
      </w:r>
      <w:proofErr w:type="spellEnd"/>
      <w:r w:rsidR="00221317" w:rsidRPr="001C651F">
        <w:t xml:space="preserve"> UEs. All other feature groups or components of the feature groups as captured in TR 38.822 [24] as well as capabilities specified in this specification remain applicable for </w:t>
      </w:r>
      <w:proofErr w:type="spellStart"/>
      <w:r w:rsidR="00221317" w:rsidRPr="001C651F">
        <w:t>RedCap</w:t>
      </w:r>
      <w:proofErr w:type="spellEnd"/>
      <w:r w:rsidR="00221317" w:rsidRPr="001C651F">
        <w:t xml:space="preserve"> UEs same as non-</w:t>
      </w:r>
      <w:proofErr w:type="spellStart"/>
      <w:r w:rsidR="00221317" w:rsidRPr="001C651F">
        <w:t>RedCap</w:t>
      </w:r>
      <w:proofErr w:type="spellEnd"/>
      <w:r w:rsidR="00221317" w:rsidRPr="001C651F">
        <w:t xml:space="preserve"> UEs, unless indicated otherwise.</w:t>
      </w:r>
    </w:p>
    <w:p w14:paraId="2C3BFB7E" w14:textId="0028F65B" w:rsidR="00221317" w:rsidRPr="001C651F" w:rsidDel="00F66E46" w:rsidRDefault="00221317" w:rsidP="00221317">
      <w:pPr>
        <w:pStyle w:val="EditorsNote"/>
        <w:ind w:left="1704" w:hanging="1420"/>
        <w:rPr>
          <w:del w:id="5865" w:author="NR_redcap-Core" w:date="2022-05-20T12:24:00Z"/>
          <w:color w:val="auto"/>
        </w:rPr>
      </w:pPr>
      <w:bookmarkStart w:id="5866" w:name="_Hlk85724671"/>
      <w:del w:id="5867" w:author="NR_redcap-Core" w:date="2022-05-20T12:24:00Z">
        <w:r w:rsidRPr="001C651F" w:rsidDel="00F66E46">
          <w:rPr>
            <w:color w:val="auto"/>
          </w:rPr>
          <w:delText>Editor's Note:</w:delText>
        </w:r>
        <w:r w:rsidRPr="001C651F" w:rsidDel="00F66E46">
          <w:rPr>
            <w:color w:val="auto"/>
          </w:rPr>
          <w:tab/>
          <w:delText>May be updated based on latest RAN1 and RAN4 agreements.</w:delText>
        </w:r>
      </w:del>
    </w:p>
    <w:p w14:paraId="142BCC58" w14:textId="1E2415F2" w:rsidR="00221317" w:rsidRPr="001C651F" w:rsidRDefault="00472578" w:rsidP="00221317">
      <w:pPr>
        <w:pStyle w:val="Heading4"/>
      </w:pPr>
      <w:bookmarkStart w:id="5868" w:name="_Toc100877309"/>
      <w:bookmarkEnd w:id="5866"/>
      <w:r w:rsidRPr="001C651F">
        <w:lastRenderedPageBreak/>
        <w:t>4.2.21</w:t>
      </w:r>
      <w:r w:rsidR="00221317" w:rsidRPr="001C651F">
        <w:t>.2</w:t>
      </w:r>
      <w:r w:rsidR="00221317" w:rsidRPr="001C651F">
        <w:tab/>
        <w:t>General parameters</w:t>
      </w:r>
      <w:bookmarkEnd w:id="58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8361FF">
        <w:trPr>
          <w:cantSplit/>
        </w:trPr>
        <w:tc>
          <w:tcPr>
            <w:tcW w:w="7290" w:type="dxa"/>
          </w:tcPr>
          <w:p w14:paraId="6F4B0EF4"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8361FF">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8361FF">
            <w:pPr>
              <w:pStyle w:val="TAH"/>
              <w:rPr>
                <w:rFonts w:cs="Arial"/>
                <w:szCs w:val="18"/>
              </w:rPr>
            </w:pPr>
            <w:r w:rsidRPr="001C651F">
              <w:rPr>
                <w:rFonts w:cs="Arial"/>
                <w:szCs w:val="18"/>
              </w:rPr>
              <w:t>FDD-TDD DIFF</w:t>
            </w:r>
          </w:p>
        </w:tc>
      </w:tr>
      <w:tr w:rsidR="001C651F" w:rsidRPr="001C651F" w14:paraId="277124D1" w14:textId="77777777" w:rsidTr="008361FF">
        <w:trPr>
          <w:cantSplit/>
        </w:trPr>
        <w:tc>
          <w:tcPr>
            <w:tcW w:w="7290" w:type="dxa"/>
          </w:tcPr>
          <w:p w14:paraId="18DA9362" w14:textId="77777777" w:rsidR="00221317" w:rsidRPr="001C651F" w:rsidRDefault="00221317" w:rsidP="008361FF">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8361FF">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16 DRBs.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14FE65C0" w14:textId="77777777" w:rsidR="00221317" w:rsidRPr="001C651F" w:rsidRDefault="00221317" w:rsidP="008361FF">
            <w:pPr>
              <w:pStyle w:val="TAL"/>
              <w:jc w:val="center"/>
            </w:pPr>
            <w:r w:rsidRPr="001C651F">
              <w:rPr>
                <w:rFonts w:cs="Arial"/>
                <w:szCs w:val="18"/>
              </w:rPr>
              <w:t>UE</w:t>
            </w:r>
          </w:p>
        </w:tc>
        <w:tc>
          <w:tcPr>
            <w:tcW w:w="630" w:type="dxa"/>
          </w:tcPr>
          <w:p w14:paraId="7E922B6C" w14:textId="77777777" w:rsidR="00221317" w:rsidRPr="001C651F" w:rsidRDefault="00221317" w:rsidP="008361FF">
            <w:pPr>
              <w:pStyle w:val="TAL"/>
              <w:jc w:val="center"/>
            </w:pPr>
            <w:r w:rsidRPr="001C651F">
              <w:rPr>
                <w:rFonts w:cs="Arial"/>
                <w:szCs w:val="18"/>
              </w:rPr>
              <w:t>No</w:t>
            </w:r>
          </w:p>
        </w:tc>
        <w:tc>
          <w:tcPr>
            <w:tcW w:w="990" w:type="dxa"/>
          </w:tcPr>
          <w:p w14:paraId="4898C2AC" w14:textId="77777777" w:rsidR="00221317" w:rsidRPr="001C651F" w:rsidRDefault="00221317" w:rsidP="008361FF">
            <w:pPr>
              <w:pStyle w:val="TAL"/>
              <w:jc w:val="center"/>
            </w:pPr>
            <w:r w:rsidRPr="001C651F">
              <w:rPr>
                <w:rFonts w:cs="Arial"/>
                <w:szCs w:val="18"/>
              </w:rPr>
              <w:t>No</w:t>
            </w:r>
          </w:p>
        </w:tc>
      </w:tr>
      <w:tr w:rsidR="001E0387" w:rsidRPr="001C651F" w14:paraId="35A4EA49" w14:textId="77777777" w:rsidTr="008361FF">
        <w:trPr>
          <w:cantSplit/>
        </w:trPr>
        <w:tc>
          <w:tcPr>
            <w:tcW w:w="7290" w:type="dxa"/>
          </w:tcPr>
          <w:p w14:paraId="3A9E21B8" w14:textId="77777777" w:rsidR="00221317" w:rsidRPr="001C651F" w:rsidRDefault="00221317" w:rsidP="008361FF">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8361FF">
            <w:pPr>
              <w:pStyle w:val="TAL"/>
              <w:rPr>
                <w:rFonts w:cs="Arial"/>
                <w:szCs w:val="18"/>
              </w:rPr>
            </w:pPr>
            <w:r w:rsidRPr="001C651F">
              <w:rPr>
                <w:rFonts w:cs="Arial"/>
                <w:szCs w:val="18"/>
              </w:rPr>
              <w:t xml:space="preserve">Indicates that the UE is a </w:t>
            </w:r>
            <w:proofErr w:type="spellStart"/>
            <w:r w:rsidRPr="001C651F">
              <w:rPr>
                <w:rFonts w:cs="Arial"/>
                <w:szCs w:val="18"/>
              </w:rPr>
              <w:t>RedCap</w:t>
            </w:r>
            <w:proofErr w:type="spellEnd"/>
            <w:r w:rsidRPr="001C651F">
              <w:rPr>
                <w:rFonts w:cs="Arial"/>
                <w:szCs w:val="18"/>
              </w:rPr>
              <w:t xml:space="preserve">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Maximum FR1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Maximum FR2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UE bandwidth is 100 MHz;</w:t>
            </w:r>
          </w:p>
          <w:p w14:paraId="7FBCDEBE" w14:textId="7E1F90FA" w:rsidR="00221317" w:rsidRDefault="00DA7884" w:rsidP="00DA7884">
            <w:pPr>
              <w:pStyle w:val="B1"/>
              <w:spacing w:after="0"/>
              <w:rPr>
                <w:ins w:id="5869" w:author="NR_redcap-Core" w:date="2022-05-20T12:25:00Z"/>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 xml:space="preserve">Support of </w:t>
            </w:r>
            <w:proofErr w:type="spellStart"/>
            <w:r w:rsidR="00221317" w:rsidRPr="00DA7884">
              <w:rPr>
                <w:rFonts w:ascii="Arial" w:hAnsi="Arial" w:cs="Arial"/>
                <w:sz w:val="18"/>
                <w:szCs w:val="18"/>
              </w:rPr>
              <w:t>RedCap</w:t>
            </w:r>
            <w:proofErr w:type="spellEnd"/>
            <w:r w:rsidR="00221317" w:rsidRPr="00DA7884">
              <w:rPr>
                <w:rFonts w:ascii="Arial" w:hAnsi="Arial" w:cs="Arial"/>
                <w:sz w:val="18"/>
                <w:szCs w:val="18"/>
              </w:rPr>
              <w:t xml:space="preserve"> early indication based on Msg1, </w:t>
            </w:r>
            <w:proofErr w:type="spellStart"/>
            <w:r w:rsidR="00221317" w:rsidRPr="00DA7884">
              <w:rPr>
                <w:rFonts w:ascii="Arial" w:hAnsi="Arial" w:cs="Arial"/>
                <w:sz w:val="18"/>
                <w:szCs w:val="18"/>
              </w:rPr>
              <w:t>MsgA</w:t>
            </w:r>
            <w:proofErr w:type="spellEnd"/>
            <w:r w:rsidR="00221317" w:rsidRPr="00DA7884">
              <w:rPr>
                <w:rFonts w:ascii="Arial" w:hAnsi="Arial" w:cs="Arial"/>
                <w:sz w:val="18"/>
                <w:szCs w:val="18"/>
              </w:rPr>
              <w:t xml:space="preserve"> and Msg3 for random access;</w:t>
            </w:r>
          </w:p>
          <w:p w14:paraId="005B021F" w14:textId="77777777" w:rsidR="005C5E54" w:rsidRPr="001544B9" w:rsidRDefault="005C5E54" w:rsidP="005C5E54">
            <w:pPr>
              <w:spacing w:after="0"/>
              <w:ind w:left="568" w:hanging="284"/>
              <w:rPr>
                <w:ins w:id="5870" w:author="NR_redcap-Core" w:date="2022-05-20T12:25:00Z"/>
                <w:rFonts w:ascii="Arial" w:hAnsi="Arial" w:cs="Arial"/>
                <w:sz w:val="18"/>
                <w:szCs w:val="18"/>
              </w:rPr>
            </w:pPr>
            <w:ins w:id="5871" w:author="NR_redcap-Core" w:date="2022-05-20T12:25:00Z">
              <w:r w:rsidRPr="001544B9">
                <w:rPr>
                  <w:rFonts w:ascii="Arial" w:hAnsi="Arial" w:cs="Arial"/>
                  <w:sz w:val="18"/>
                  <w:szCs w:val="18"/>
                </w:rPr>
                <w:t>-</w:t>
              </w:r>
              <w:r w:rsidRPr="001544B9">
                <w:rPr>
                  <w:rFonts w:ascii="Arial" w:hAnsi="Arial" w:cs="Arial"/>
                  <w:sz w:val="18"/>
                  <w:szCs w:val="18"/>
                </w:rPr>
                <w:tab/>
                <w:t xml:space="preserve">Separate initial UL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UEs;</w:t>
              </w:r>
            </w:ins>
          </w:p>
          <w:p w14:paraId="008EC653" w14:textId="021D4BA9" w:rsidR="005C5E54" w:rsidRPr="00DA7884" w:rsidRDefault="005C5E54" w:rsidP="005C5E54">
            <w:pPr>
              <w:spacing w:after="0"/>
              <w:ind w:left="568" w:hanging="284"/>
              <w:rPr>
                <w:rFonts w:ascii="Arial" w:hAnsi="Arial" w:cs="Arial"/>
                <w:sz w:val="18"/>
                <w:szCs w:val="18"/>
              </w:rPr>
            </w:pPr>
            <w:ins w:id="5872" w:author="NR_redcap-Core" w:date="2022-05-20T12:25:00Z">
              <w:r w:rsidRPr="001544B9">
                <w:rPr>
                  <w:rFonts w:ascii="Arial" w:hAnsi="Arial" w:cs="Arial"/>
                  <w:sz w:val="18"/>
                  <w:szCs w:val="18"/>
                </w:rPr>
                <w:t>-</w:t>
              </w:r>
              <w:r w:rsidRPr="001544B9">
                <w:rPr>
                  <w:rFonts w:ascii="Arial" w:hAnsi="Arial" w:cs="Arial"/>
                  <w:sz w:val="18"/>
                  <w:szCs w:val="18"/>
                </w:rPr>
                <w:tab/>
                <w:t xml:space="preserve">Separate initial DL BWP for </w:t>
              </w:r>
              <w:proofErr w:type="spellStart"/>
              <w:r w:rsidRPr="001544B9">
                <w:rPr>
                  <w:rFonts w:ascii="Arial" w:hAnsi="Arial" w:cs="Arial"/>
                  <w:sz w:val="18"/>
                  <w:szCs w:val="18"/>
                </w:rPr>
                <w:t>RedCap</w:t>
              </w:r>
              <w:proofErr w:type="spellEnd"/>
              <w:r w:rsidRPr="001544B9">
                <w:rPr>
                  <w:rFonts w:ascii="Arial" w:hAnsi="Arial" w:cs="Arial"/>
                  <w:sz w:val="18"/>
                  <w:szCs w:val="18"/>
                </w:rPr>
                <w:t xml:space="preserve"> UEs.</w:t>
              </w:r>
            </w:ins>
          </w:p>
          <w:p w14:paraId="7E698485" w14:textId="336C218A" w:rsidR="00221317" w:rsidRPr="001C651F" w:rsidRDefault="00221317" w:rsidP="008361FF">
            <w:pPr>
              <w:pStyle w:val="TAL"/>
              <w:rPr>
                <w:rFonts w:cs="Arial"/>
                <w:b/>
                <w:bCs/>
                <w:i/>
                <w:iCs/>
                <w:szCs w:val="18"/>
              </w:rPr>
            </w:pPr>
            <w:r w:rsidRPr="001C651F">
              <w:rPr>
                <w:rFonts w:cs="Arial"/>
                <w:szCs w:val="18"/>
              </w:rPr>
              <w:t xml:space="preserve">A </w:t>
            </w:r>
            <w:proofErr w:type="spellStart"/>
            <w:r w:rsidRPr="001C651F">
              <w:rPr>
                <w:rFonts w:cs="Arial"/>
                <w:szCs w:val="18"/>
              </w:rPr>
              <w:t>RedCap</w:t>
            </w:r>
            <w:proofErr w:type="spellEnd"/>
            <w:r w:rsidRPr="001C651F">
              <w:rPr>
                <w:rFonts w:cs="Arial"/>
                <w:szCs w:val="18"/>
              </w:rPr>
              <w:t xml:space="preserve">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8361FF">
            <w:pPr>
              <w:pStyle w:val="TAL"/>
              <w:jc w:val="center"/>
              <w:rPr>
                <w:rFonts w:cs="Arial"/>
                <w:szCs w:val="18"/>
              </w:rPr>
            </w:pPr>
            <w:r w:rsidRPr="001C651F">
              <w:rPr>
                <w:rFonts w:cs="Arial"/>
                <w:szCs w:val="18"/>
              </w:rPr>
              <w:t>UE</w:t>
            </w:r>
          </w:p>
        </w:tc>
        <w:tc>
          <w:tcPr>
            <w:tcW w:w="630" w:type="dxa"/>
          </w:tcPr>
          <w:p w14:paraId="7D44B3A6" w14:textId="03CEAF06" w:rsidR="00221317" w:rsidRPr="001C651F" w:rsidRDefault="003B2075" w:rsidP="008361FF">
            <w:pPr>
              <w:pStyle w:val="TAL"/>
              <w:jc w:val="center"/>
              <w:rPr>
                <w:rFonts w:cs="Arial"/>
                <w:szCs w:val="18"/>
              </w:rPr>
            </w:pPr>
            <w:ins w:id="5873" w:author="NR_redcap-Core" w:date="2022-05-20T12:25:00Z">
              <w:r>
                <w:rPr>
                  <w:rFonts w:cs="Arial"/>
                  <w:szCs w:val="18"/>
                </w:rPr>
                <w:t>CY</w:t>
              </w:r>
            </w:ins>
            <w:del w:id="5874" w:author="NR_redcap-Core" w:date="2022-05-20T12:25:00Z">
              <w:r w:rsidR="00221317" w:rsidRPr="001C651F" w:rsidDel="003B2075">
                <w:rPr>
                  <w:rFonts w:cs="Arial"/>
                  <w:szCs w:val="18"/>
                </w:rPr>
                <w:delText>No</w:delText>
              </w:r>
            </w:del>
          </w:p>
        </w:tc>
        <w:tc>
          <w:tcPr>
            <w:tcW w:w="990" w:type="dxa"/>
          </w:tcPr>
          <w:p w14:paraId="4FACDCF1" w14:textId="77777777" w:rsidR="00221317" w:rsidRPr="001C651F" w:rsidRDefault="00221317" w:rsidP="008361FF">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5875" w:name="_Toc100877310"/>
      <w:r w:rsidRPr="001C651F">
        <w:t>4.2.21</w:t>
      </w:r>
      <w:r w:rsidR="00221317" w:rsidRPr="001C651F">
        <w:t>.3</w:t>
      </w:r>
      <w:r w:rsidR="00221317" w:rsidRPr="001C651F">
        <w:tab/>
        <w:t>PDCP parameters</w:t>
      </w:r>
      <w:bookmarkEnd w:id="58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8361FF">
        <w:trPr>
          <w:cantSplit/>
        </w:trPr>
        <w:tc>
          <w:tcPr>
            <w:tcW w:w="7290" w:type="dxa"/>
          </w:tcPr>
          <w:p w14:paraId="7EE49F34"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8361FF">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8361FF">
            <w:pPr>
              <w:pStyle w:val="TAH"/>
              <w:rPr>
                <w:rFonts w:cs="Arial"/>
                <w:szCs w:val="18"/>
              </w:rPr>
            </w:pPr>
            <w:r w:rsidRPr="001C651F">
              <w:rPr>
                <w:rFonts w:cs="Arial"/>
                <w:szCs w:val="18"/>
              </w:rPr>
              <w:t>FDD-TDD DIFF</w:t>
            </w:r>
          </w:p>
        </w:tc>
      </w:tr>
      <w:tr w:rsidR="00221317" w:rsidRPr="001C651F" w14:paraId="6DC5CCBD" w14:textId="77777777" w:rsidTr="008361FF">
        <w:trPr>
          <w:cantSplit/>
        </w:trPr>
        <w:tc>
          <w:tcPr>
            <w:tcW w:w="7290" w:type="dxa"/>
          </w:tcPr>
          <w:p w14:paraId="390D0BFE" w14:textId="77777777" w:rsidR="00221317" w:rsidRPr="001C651F" w:rsidRDefault="00221317" w:rsidP="008361FF">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8361FF">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18 bit length of PDCP sequence number.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2D9D2437" w14:textId="77777777" w:rsidR="00221317" w:rsidRPr="001C651F" w:rsidRDefault="00221317" w:rsidP="008361FF">
            <w:pPr>
              <w:pStyle w:val="TAL"/>
              <w:jc w:val="center"/>
            </w:pPr>
            <w:r w:rsidRPr="001C651F">
              <w:rPr>
                <w:rFonts w:cs="Arial"/>
                <w:szCs w:val="18"/>
              </w:rPr>
              <w:t>UE</w:t>
            </w:r>
          </w:p>
        </w:tc>
        <w:tc>
          <w:tcPr>
            <w:tcW w:w="630" w:type="dxa"/>
          </w:tcPr>
          <w:p w14:paraId="0083265B" w14:textId="77777777" w:rsidR="00221317" w:rsidRPr="001C651F" w:rsidRDefault="00221317" w:rsidP="008361FF">
            <w:pPr>
              <w:pStyle w:val="TAL"/>
              <w:jc w:val="center"/>
            </w:pPr>
            <w:r w:rsidRPr="001C651F">
              <w:rPr>
                <w:rFonts w:cs="Arial"/>
                <w:szCs w:val="18"/>
              </w:rPr>
              <w:t>No</w:t>
            </w:r>
          </w:p>
        </w:tc>
        <w:tc>
          <w:tcPr>
            <w:tcW w:w="990" w:type="dxa"/>
          </w:tcPr>
          <w:p w14:paraId="42631267" w14:textId="77777777" w:rsidR="00221317" w:rsidRPr="001C651F" w:rsidRDefault="00221317" w:rsidP="008361FF">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5876" w:name="_Toc100877311"/>
      <w:r w:rsidRPr="001C651F">
        <w:t>4.2.21</w:t>
      </w:r>
      <w:r w:rsidR="00221317" w:rsidRPr="001C651F">
        <w:t>.4</w:t>
      </w:r>
      <w:r w:rsidR="00221317" w:rsidRPr="001C651F">
        <w:tab/>
        <w:t>RLC parameters</w:t>
      </w:r>
      <w:bookmarkEnd w:id="58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8361FF">
        <w:trPr>
          <w:cantSplit/>
        </w:trPr>
        <w:tc>
          <w:tcPr>
            <w:tcW w:w="7290" w:type="dxa"/>
          </w:tcPr>
          <w:p w14:paraId="08A1F386" w14:textId="77777777" w:rsidR="00221317" w:rsidRPr="001C651F" w:rsidRDefault="00221317" w:rsidP="008361FF">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8361FF">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8361FF">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8361FF">
            <w:pPr>
              <w:pStyle w:val="TAH"/>
              <w:rPr>
                <w:rFonts w:cs="Arial"/>
                <w:szCs w:val="18"/>
              </w:rPr>
            </w:pPr>
            <w:r w:rsidRPr="001C651F">
              <w:rPr>
                <w:rFonts w:cs="Arial"/>
                <w:szCs w:val="18"/>
              </w:rPr>
              <w:t>FDD-TDD DIFF</w:t>
            </w:r>
          </w:p>
        </w:tc>
      </w:tr>
      <w:tr w:rsidR="001C651F" w:rsidRPr="001C651F" w14:paraId="1657A85D" w14:textId="77777777" w:rsidTr="008361FF">
        <w:trPr>
          <w:cantSplit/>
        </w:trPr>
        <w:tc>
          <w:tcPr>
            <w:tcW w:w="7290" w:type="dxa"/>
          </w:tcPr>
          <w:p w14:paraId="61388E16" w14:textId="77777777" w:rsidR="00221317" w:rsidRPr="001C651F" w:rsidRDefault="00221317" w:rsidP="008361FF">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8361FF">
            <w:pPr>
              <w:pStyle w:val="TAL"/>
            </w:pPr>
            <w:r w:rsidRPr="001C651F">
              <w:rPr>
                <w:rFonts w:cs="Arial"/>
                <w:szCs w:val="18"/>
              </w:rPr>
              <w:t xml:space="preserve">Indicates whether the </w:t>
            </w:r>
            <w:proofErr w:type="spellStart"/>
            <w:r w:rsidRPr="001C651F">
              <w:rPr>
                <w:rFonts w:cs="Arial"/>
                <w:szCs w:val="18"/>
              </w:rPr>
              <w:t>RedCap</w:t>
            </w:r>
            <w:proofErr w:type="spellEnd"/>
            <w:r w:rsidRPr="001C651F">
              <w:rPr>
                <w:rFonts w:cs="Arial"/>
                <w:szCs w:val="18"/>
              </w:rPr>
              <w:t xml:space="preserve"> UE supports AM DRB with 18 bit length of RLC sequence number. This capability is only applicable for </w:t>
            </w:r>
            <w:proofErr w:type="spellStart"/>
            <w:r w:rsidRPr="001C651F">
              <w:rPr>
                <w:rFonts w:cs="Arial"/>
                <w:szCs w:val="18"/>
              </w:rPr>
              <w:t>RedCap</w:t>
            </w:r>
            <w:proofErr w:type="spellEnd"/>
            <w:r w:rsidRPr="001C651F">
              <w:rPr>
                <w:rFonts w:cs="Arial"/>
                <w:szCs w:val="18"/>
              </w:rPr>
              <w:t xml:space="preserve"> UEs.</w:t>
            </w:r>
          </w:p>
        </w:tc>
        <w:tc>
          <w:tcPr>
            <w:tcW w:w="720" w:type="dxa"/>
          </w:tcPr>
          <w:p w14:paraId="5F60B98E" w14:textId="77777777" w:rsidR="00221317" w:rsidRPr="001C651F" w:rsidRDefault="00221317" w:rsidP="008361FF">
            <w:pPr>
              <w:pStyle w:val="TAL"/>
              <w:jc w:val="center"/>
            </w:pPr>
            <w:r w:rsidRPr="001C651F">
              <w:rPr>
                <w:rFonts w:cs="Arial"/>
                <w:szCs w:val="18"/>
              </w:rPr>
              <w:t>UE</w:t>
            </w:r>
          </w:p>
        </w:tc>
        <w:tc>
          <w:tcPr>
            <w:tcW w:w="630" w:type="dxa"/>
          </w:tcPr>
          <w:p w14:paraId="1CBB6E7B" w14:textId="77777777" w:rsidR="00221317" w:rsidRPr="001C651F" w:rsidRDefault="00221317" w:rsidP="008361FF">
            <w:pPr>
              <w:pStyle w:val="TAL"/>
              <w:jc w:val="center"/>
            </w:pPr>
            <w:r w:rsidRPr="001C651F">
              <w:rPr>
                <w:rFonts w:cs="Arial"/>
                <w:szCs w:val="18"/>
              </w:rPr>
              <w:t>No</w:t>
            </w:r>
          </w:p>
        </w:tc>
        <w:tc>
          <w:tcPr>
            <w:tcW w:w="990" w:type="dxa"/>
          </w:tcPr>
          <w:p w14:paraId="5D8A1BC1" w14:textId="77777777" w:rsidR="00221317" w:rsidRPr="001C651F" w:rsidRDefault="00221317" w:rsidP="008361FF">
            <w:pPr>
              <w:pStyle w:val="TAL"/>
              <w:jc w:val="center"/>
            </w:pPr>
            <w:r w:rsidRPr="001C651F">
              <w:rPr>
                <w:rFonts w:cs="Arial"/>
                <w:szCs w:val="18"/>
              </w:rPr>
              <w:t>No</w:t>
            </w:r>
          </w:p>
        </w:tc>
      </w:tr>
    </w:tbl>
    <w:p w14:paraId="50650A7B" w14:textId="77777777" w:rsidR="00221317" w:rsidRDefault="00221317" w:rsidP="0026000E">
      <w:pPr>
        <w:rPr>
          <w:ins w:id="5877" w:author="NR_redcap-Core" w:date="2022-05-20T12:26:00Z"/>
        </w:rPr>
      </w:pPr>
    </w:p>
    <w:p w14:paraId="7E430D77" w14:textId="77777777" w:rsidR="00431713" w:rsidRPr="00294919" w:rsidRDefault="00431713" w:rsidP="00431713">
      <w:pPr>
        <w:keepNext/>
        <w:keepLines/>
        <w:spacing w:before="120"/>
        <w:ind w:left="1418" w:hanging="1418"/>
        <w:outlineLvl w:val="3"/>
        <w:rPr>
          <w:ins w:id="5878" w:author="NR_redcap-Core" w:date="2022-05-20T12:26:00Z"/>
          <w:rFonts w:ascii="Arial" w:hAnsi="Arial"/>
          <w:sz w:val="28"/>
        </w:rPr>
      </w:pPr>
      <w:ins w:id="5879" w:author="NR_redcap-Core" w:date="2022-05-20T12:26:00Z">
        <w:r w:rsidRPr="00294919">
          <w:rPr>
            <w:rFonts w:ascii="Arial" w:hAnsi="Arial"/>
            <w:sz w:val="28"/>
          </w:rPr>
          <w:t>4.2.</w:t>
        </w:r>
        <w:r w:rsidRPr="0091631C">
          <w:rPr>
            <w:rFonts w:ascii="Arial" w:hAnsi="Arial"/>
            <w:sz w:val="24"/>
          </w:rPr>
          <w:t>21</w:t>
        </w:r>
        <w:r>
          <w:rPr>
            <w:rFonts w:ascii="Arial" w:hAnsi="Arial"/>
            <w:sz w:val="28"/>
          </w:rPr>
          <w:t>.x</w:t>
        </w:r>
        <w:r w:rsidRPr="00294919">
          <w:rPr>
            <w:rFonts w:ascii="Arial" w:hAnsi="Arial"/>
            <w:sz w:val="28"/>
          </w:rPr>
          <w:tab/>
        </w:r>
        <w:proofErr w:type="spellStart"/>
        <w:r w:rsidRPr="00294919">
          <w:rPr>
            <w:rFonts w:ascii="Arial" w:hAnsi="Arial"/>
            <w:i/>
            <w:sz w:val="28"/>
          </w:rPr>
          <w:t>MeasAndMobParameters</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31713" w:rsidRPr="00294919" w14:paraId="39A917C4" w14:textId="77777777" w:rsidTr="004A1778">
        <w:trPr>
          <w:cantSplit/>
          <w:tblHeader/>
          <w:ins w:id="5880" w:author="NR_redcap-Core" w:date="2022-05-20T12:26:00Z"/>
        </w:trPr>
        <w:tc>
          <w:tcPr>
            <w:tcW w:w="6807" w:type="dxa"/>
          </w:tcPr>
          <w:p w14:paraId="6D6882F7" w14:textId="77777777" w:rsidR="00431713" w:rsidRPr="00294919" w:rsidRDefault="00431713" w:rsidP="004A1778">
            <w:pPr>
              <w:keepNext/>
              <w:keepLines/>
              <w:spacing w:after="0"/>
              <w:jc w:val="center"/>
              <w:rPr>
                <w:ins w:id="5881" w:author="NR_redcap-Core" w:date="2022-05-20T12:26:00Z"/>
                <w:rFonts w:ascii="Arial" w:hAnsi="Arial" w:cs="Arial"/>
                <w:b/>
                <w:sz w:val="18"/>
                <w:szCs w:val="18"/>
              </w:rPr>
            </w:pPr>
            <w:ins w:id="5882" w:author="NR_redcap-Core" w:date="2022-05-20T12:26:00Z">
              <w:r w:rsidRPr="00294919">
                <w:rPr>
                  <w:rFonts w:ascii="Arial" w:hAnsi="Arial" w:cs="Arial"/>
                  <w:b/>
                  <w:sz w:val="18"/>
                  <w:szCs w:val="18"/>
                </w:rPr>
                <w:t>Definitions for parameters</w:t>
              </w:r>
            </w:ins>
          </w:p>
        </w:tc>
        <w:tc>
          <w:tcPr>
            <w:tcW w:w="709" w:type="dxa"/>
          </w:tcPr>
          <w:p w14:paraId="5D753DEE" w14:textId="77777777" w:rsidR="00431713" w:rsidRPr="00294919" w:rsidRDefault="00431713" w:rsidP="004A1778">
            <w:pPr>
              <w:keepNext/>
              <w:keepLines/>
              <w:spacing w:after="0"/>
              <w:jc w:val="center"/>
              <w:rPr>
                <w:ins w:id="5883" w:author="NR_redcap-Core" w:date="2022-05-20T12:26:00Z"/>
                <w:rFonts w:ascii="Arial" w:hAnsi="Arial" w:cs="Arial"/>
                <w:b/>
                <w:sz w:val="18"/>
                <w:szCs w:val="18"/>
              </w:rPr>
            </w:pPr>
            <w:ins w:id="5884" w:author="NR_redcap-Core" w:date="2022-05-20T12:26:00Z">
              <w:r w:rsidRPr="00294919">
                <w:rPr>
                  <w:rFonts w:ascii="Arial" w:hAnsi="Arial" w:cs="Arial"/>
                  <w:b/>
                  <w:sz w:val="18"/>
                  <w:szCs w:val="18"/>
                </w:rPr>
                <w:t>Per</w:t>
              </w:r>
            </w:ins>
          </w:p>
        </w:tc>
        <w:tc>
          <w:tcPr>
            <w:tcW w:w="564" w:type="dxa"/>
          </w:tcPr>
          <w:p w14:paraId="75D5CB91" w14:textId="77777777" w:rsidR="00431713" w:rsidRPr="00294919" w:rsidRDefault="00431713" w:rsidP="004A1778">
            <w:pPr>
              <w:keepNext/>
              <w:keepLines/>
              <w:spacing w:after="0"/>
              <w:jc w:val="center"/>
              <w:rPr>
                <w:ins w:id="5885" w:author="NR_redcap-Core" w:date="2022-05-20T12:26:00Z"/>
                <w:rFonts w:ascii="Arial" w:hAnsi="Arial" w:cs="Arial"/>
                <w:b/>
                <w:sz w:val="18"/>
                <w:szCs w:val="18"/>
              </w:rPr>
            </w:pPr>
            <w:ins w:id="5886" w:author="NR_redcap-Core" w:date="2022-05-20T12:26:00Z">
              <w:r w:rsidRPr="00294919">
                <w:rPr>
                  <w:rFonts w:ascii="Arial" w:hAnsi="Arial" w:cs="Arial"/>
                  <w:b/>
                  <w:sz w:val="18"/>
                  <w:szCs w:val="18"/>
                </w:rPr>
                <w:t>M</w:t>
              </w:r>
            </w:ins>
          </w:p>
        </w:tc>
        <w:tc>
          <w:tcPr>
            <w:tcW w:w="712" w:type="dxa"/>
          </w:tcPr>
          <w:p w14:paraId="25EF8066" w14:textId="77777777" w:rsidR="00431713" w:rsidRPr="00294919" w:rsidRDefault="00431713" w:rsidP="004A1778">
            <w:pPr>
              <w:keepNext/>
              <w:keepLines/>
              <w:spacing w:after="0"/>
              <w:jc w:val="center"/>
              <w:rPr>
                <w:ins w:id="5887" w:author="NR_redcap-Core" w:date="2022-05-20T12:26:00Z"/>
                <w:rFonts w:ascii="Arial" w:hAnsi="Arial" w:cs="Arial"/>
                <w:b/>
                <w:sz w:val="18"/>
                <w:szCs w:val="18"/>
              </w:rPr>
            </w:pPr>
            <w:ins w:id="5888" w:author="NR_redcap-Core" w:date="2022-05-20T12:26:00Z">
              <w:r w:rsidRPr="00294919">
                <w:rPr>
                  <w:rFonts w:ascii="Arial" w:hAnsi="Arial" w:cs="Arial"/>
                  <w:b/>
                  <w:sz w:val="18"/>
                  <w:szCs w:val="18"/>
                </w:rPr>
                <w:t>FDD-TDD DIFF</w:t>
              </w:r>
            </w:ins>
          </w:p>
        </w:tc>
        <w:tc>
          <w:tcPr>
            <w:tcW w:w="737" w:type="dxa"/>
          </w:tcPr>
          <w:p w14:paraId="701D934E" w14:textId="77777777" w:rsidR="00431713" w:rsidRPr="00294919" w:rsidRDefault="00431713" w:rsidP="004A1778">
            <w:pPr>
              <w:keepNext/>
              <w:keepLines/>
              <w:spacing w:after="0"/>
              <w:jc w:val="center"/>
              <w:rPr>
                <w:ins w:id="5889" w:author="NR_redcap-Core" w:date="2022-05-20T12:26:00Z"/>
                <w:rFonts w:ascii="Arial" w:eastAsia="MS Mincho" w:hAnsi="Arial" w:cs="Arial"/>
                <w:b/>
                <w:sz w:val="18"/>
                <w:szCs w:val="18"/>
              </w:rPr>
            </w:pPr>
            <w:ins w:id="5890" w:author="NR_redcap-Core" w:date="2022-05-20T12:26:00Z">
              <w:r w:rsidRPr="00294919">
                <w:rPr>
                  <w:rFonts w:ascii="Arial" w:eastAsia="MS Mincho" w:hAnsi="Arial" w:cs="Arial"/>
                  <w:b/>
                  <w:sz w:val="18"/>
                  <w:szCs w:val="18"/>
                </w:rPr>
                <w:t>FR1-FR2 DIFF</w:t>
              </w:r>
            </w:ins>
          </w:p>
        </w:tc>
      </w:tr>
      <w:tr w:rsidR="00431713" w:rsidRPr="00294919" w14:paraId="7CB78901" w14:textId="77777777" w:rsidTr="004A1778">
        <w:trPr>
          <w:cantSplit/>
          <w:ins w:id="5891" w:author="NR_redcap-Core" w:date="2022-05-20T12:26:00Z"/>
        </w:trPr>
        <w:tc>
          <w:tcPr>
            <w:tcW w:w="6807" w:type="dxa"/>
          </w:tcPr>
          <w:p w14:paraId="27017A92" w14:textId="77777777" w:rsidR="00431713" w:rsidRDefault="00431713" w:rsidP="004A1778">
            <w:pPr>
              <w:rPr>
                <w:ins w:id="5892" w:author="NR_redcap-Core" w:date="2022-05-20T12:26:00Z"/>
                <w:rFonts w:ascii="Arial" w:hAnsi="Arial"/>
                <w:b/>
                <w:i/>
                <w:sz w:val="18"/>
              </w:rPr>
            </w:pPr>
            <w:ins w:id="5893" w:author="NR_redcap-Core" w:date="2022-05-20T12:26:00Z">
              <w:r w:rsidRPr="0011383D">
                <w:rPr>
                  <w:rFonts w:ascii="Arial" w:hAnsi="Arial"/>
                  <w:b/>
                  <w:i/>
                  <w:sz w:val="18"/>
                </w:rPr>
                <w:t>rrm-RelaxationRRC-ConnectedRedCap-r17</w:t>
              </w:r>
            </w:ins>
          </w:p>
          <w:p w14:paraId="7EC7E7A3" w14:textId="77777777" w:rsidR="00431713" w:rsidRPr="00294919" w:rsidRDefault="00431713" w:rsidP="004A1778">
            <w:pPr>
              <w:rPr>
                <w:ins w:id="5894" w:author="NR_redcap-Core" w:date="2022-05-20T12:26:00Z"/>
                <w:rFonts w:ascii="Arial" w:hAnsi="Arial"/>
                <w:b/>
                <w:i/>
                <w:sz w:val="18"/>
              </w:rPr>
            </w:pPr>
            <w:ins w:id="5895" w:author="NR_redcap-Core" w:date="2022-05-20T12:26:00Z">
              <w:r w:rsidRPr="0011383D">
                <w:rPr>
                  <w:rFonts w:ascii="Arial" w:hAnsi="Arial"/>
                  <w:bCs/>
                  <w:iCs/>
                  <w:sz w:val="18"/>
                </w:rPr>
                <w:t>Indicates whether UE supports Rel-17 relaxed RRM measurements in RRC_CONNECTED as specified in TS 38.331 [9].</w:t>
              </w:r>
            </w:ins>
          </w:p>
        </w:tc>
        <w:tc>
          <w:tcPr>
            <w:tcW w:w="709" w:type="dxa"/>
          </w:tcPr>
          <w:p w14:paraId="560E45AF" w14:textId="77777777" w:rsidR="00431713" w:rsidRPr="00294919" w:rsidRDefault="00431713" w:rsidP="004A1778">
            <w:pPr>
              <w:keepNext/>
              <w:keepLines/>
              <w:spacing w:after="0"/>
              <w:jc w:val="center"/>
              <w:rPr>
                <w:ins w:id="5896" w:author="NR_redcap-Core" w:date="2022-05-20T12:26:00Z"/>
                <w:rFonts w:ascii="Arial" w:hAnsi="Arial" w:cs="Arial"/>
                <w:bCs/>
                <w:iCs/>
                <w:sz w:val="18"/>
                <w:szCs w:val="18"/>
              </w:rPr>
            </w:pPr>
            <w:ins w:id="5897" w:author="NR_redcap-Core" w:date="2022-05-20T12:26:00Z">
              <w:r w:rsidRPr="00294919">
                <w:rPr>
                  <w:rFonts w:ascii="Arial" w:hAnsi="Arial" w:cs="Arial"/>
                  <w:bCs/>
                  <w:iCs/>
                  <w:sz w:val="18"/>
                  <w:szCs w:val="18"/>
                </w:rPr>
                <w:t>UE</w:t>
              </w:r>
            </w:ins>
          </w:p>
        </w:tc>
        <w:tc>
          <w:tcPr>
            <w:tcW w:w="564" w:type="dxa"/>
          </w:tcPr>
          <w:p w14:paraId="7C9432F2" w14:textId="77777777" w:rsidR="00431713" w:rsidRPr="00294919" w:rsidRDefault="00431713" w:rsidP="004A1778">
            <w:pPr>
              <w:keepNext/>
              <w:keepLines/>
              <w:spacing w:after="0"/>
              <w:jc w:val="center"/>
              <w:rPr>
                <w:ins w:id="5898" w:author="NR_redcap-Core" w:date="2022-05-20T12:26:00Z"/>
                <w:rFonts w:ascii="Arial" w:hAnsi="Arial" w:cs="Arial"/>
                <w:bCs/>
                <w:iCs/>
                <w:sz w:val="18"/>
                <w:szCs w:val="18"/>
              </w:rPr>
            </w:pPr>
            <w:ins w:id="5899" w:author="NR_redcap-Core" w:date="2022-05-20T12:26:00Z">
              <w:r w:rsidRPr="00294919">
                <w:rPr>
                  <w:rFonts w:ascii="Arial" w:hAnsi="Arial" w:cs="Arial"/>
                  <w:bCs/>
                  <w:iCs/>
                  <w:sz w:val="18"/>
                  <w:szCs w:val="18"/>
                </w:rPr>
                <w:t>No</w:t>
              </w:r>
            </w:ins>
          </w:p>
        </w:tc>
        <w:tc>
          <w:tcPr>
            <w:tcW w:w="712" w:type="dxa"/>
          </w:tcPr>
          <w:p w14:paraId="5C736F17" w14:textId="77777777" w:rsidR="00431713" w:rsidRPr="00294919" w:rsidRDefault="00431713" w:rsidP="004A1778">
            <w:pPr>
              <w:keepNext/>
              <w:keepLines/>
              <w:spacing w:after="0"/>
              <w:jc w:val="center"/>
              <w:rPr>
                <w:ins w:id="5900" w:author="NR_redcap-Core" w:date="2022-05-20T12:26:00Z"/>
                <w:rFonts w:ascii="Arial" w:hAnsi="Arial" w:cs="Arial"/>
                <w:bCs/>
                <w:iCs/>
                <w:sz w:val="18"/>
                <w:szCs w:val="18"/>
              </w:rPr>
            </w:pPr>
            <w:ins w:id="5901" w:author="NR_redcap-Core" w:date="2022-05-20T12:26:00Z">
              <w:r w:rsidRPr="00294919">
                <w:rPr>
                  <w:rFonts w:ascii="Arial" w:hAnsi="Arial" w:cs="Arial"/>
                  <w:bCs/>
                  <w:iCs/>
                  <w:sz w:val="18"/>
                  <w:szCs w:val="18"/>
                </w:rPr>
                <w:t>No</w:t>
              </w:r>
            </w:ins>
          </w:p>
        </w:tc>
        <w:tc>
          <w:tcPr>
            <w:tcW w:w="737" w:type="dxa"/>
          </w:tcPr>
          <w:p w14:paraId="5379A4E3" w14:textId="77777777" w:rsidR="00431713" w:rsidRPr="00294919" w:rsidRDefault="00431713" w:rsidP="004A1778">
            <w:pPr>
              <w:keepNext/>
              <w:keepLines/>
              <w:spacing w:after="0"/>
              <w:jc w:val="center"/>
              <w:rPr>
                <w:ins w:id="5902" w:author="NR_redcap-Core" w:date="2022-05-20T12:26:00Z"/>
                <w:rFonts w:ascii="Arial" w:hAnsi="Arial" w:cs="Arial"/>
                <w:bCs/>
                <w:iCs/>
                <w:sz w:val="18"/>
                <w:szCs w:val="18"/>
              </w:rPr>
            </w:pPr>
            <w:ins w:id="5903" w:author="NR_redcap-Core" w:date="2022-05-20T12:26:00Z">
              <w:r w:rsidRPr="00294919">
                <w:rPr>
                  <w:rFonts w:ascii="Arial" w:hAnsi="Arial" w:cs="Arial"/>
                  <w:bCs/>
                  <w:iCs/>
                  <w:sz w:val="18"/>
                  <w:szCs w:val="18"/>
                </w:rPr>
                <w:t>No</w:t>
              </w:r>
            </w:ins>
          </w:p>
        </w:tc>
      </w:tr>
    </w:tbl>
    <w:p w14:paraId="45BCFD02" w14:textId="77777777" w:rsidR="00431713" w:rsidRPr="001C651F" w:rsidRDefault="00431713" w:rsidP="0026000E">
      <w:pPr>
        <w:rPr>
          <w:ins w:id="5904" w:author="NR_redcap-Core" w:date="2022-05-20T09:08:00Z"/>
        </w:rPr>
      </w:pPr>
    </w:p>
    <w:p w14:paraId="5F0F76F0" w14:textId="621DD916" w:rsidR="007E3F7F" w:rsidRDefault="007E3F7F" w:rsidP="00BD5819">
      <w:pPr>
        <w:pStyle w:val="Heading4"/>
        <w:rPr>
          <w:ins w:id="5905" w:author="NR_redcap-Core" w:date="2022-05-20T09:09:00Z"/>
        </w:rPr>
      </w:pPr>
      <w:ins w:id="5906" w:author="NR_redcap-Core" w:date="2022-05-20T09:08:00Z">
        <w:r w:rsidRPr="001C651F">
          <w:lastRenderedPageBreak/>
          <w:t>4.2.</w:t>
        </w:r>
        <w:r>
          <w:t>21</w:t>
        </w:r>
      </w:ins>
      <w:ins w:id="5907" w:author="NR_redcap-Core" w:date="2022-05-20T09:09:00Z">
        <w:r w:rsidR="00BD5819">
          <w:t>.x</w:t>
        </w:r>
      </w:ins>
      <w:ins w:id="5908" w:author="NR_redcap-Core" w:date="2022-05-20T09:08:00Z">
        <w:r w:rsidRPr="001C651F">
          <w:tab/>
          <w:t>Physical layer parameters</w:t>
        </w:r>
      </w:ins>
    </w:p>
    <w:p w14:paraId="20D2BA7F" w14:textId="3C55FCA8" w:rsidR="00BD5819" w:rsidRPr="001C651F" w:rsidRDefault="00BD5819" w:rsidP="00BD5819">
      <w:pPr>
        <w:pStyle w:val="Heading5"/>
        <w:rPr>
          <w:ins w:id="5909" w:author="NR_redcap-Core" w:date="2022-05-20T09:09:00Z"/>
        </w:rPr>
      </w:pPr>
      <w:ins w:id="5910" w:author="NR_redcap-Core" w:date="2022-05-20T09:09:00Z">
        <w:r w:rsidRPr="001C651F">
          <w:t>4.2.</w:t>
        </w:r>
      </w:ins>
      <w:ins w:id="5911" w:author="NR_redcap-Core" w:date="2022-05-20T09:10:00Z">
        <w:r w:rsidR="004D5BD0">
          <w:t>21</w:t>
        </w:r>
      </w:ins>
      <w:ins w:id="5912" w:author="NR_redcap-Core" w:date="2022-05-20T09:09:00Z">
        <w:r w:rsidRPr="001C651F">
          <w:t>.</w:t>
        </w:r>
      </w:ins>
      <w:ins w:id="5913" w:author="NR_redcap-Core" w:date="2022-05-20T09:10:00Z">
        <w:r w:rsidR="004D5BD0">
          <w:t>x.xx</w:t>
        </w:r>
      </w:ins>
      <w:ins w:id="5914" w:author="NR_redcap-Core" w:date="2022-05-20T09:09:00Z">
        <w:r w:rsidRPr="001C651F">
          <w:tab/>
        </w:r>
        <w:proofErr w:type="spellStart"/>
        <w:r w:rsidRPr="004D5BD0">
          <w:rPr>
            <w:i/>
            <w:iCs/>
          </w:rPr>
          <w:t>BandNR</w:t>
        </w:r>
        <w:proofErr w:type="spellEnd"/>
        <w:r w:rsidRPr="001C651F">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391"/>
        <w:gridCol w:w="1097"/>
        <w:gridCol w:w="541"/>
        <w:gridCol w:w="672"/>
        <w:gridCol w:w="929"/>
      </w:tblGrid>
      <w:tr w:rsidR="00AB4AB8" w:rsidRPr="001C651F" w14:paraId="34DF6FE2" w14:textId="77777777" w:rsidTr="00E05B4A">
        <w:trPr>
          <w:cantSplit/>
          <w:tblHeader/>
          <w:ins w:id="5915" w:author="NR_redcap-Core" w:date="2022-05-20T09:11:00Z"/>
        </w:trPr>
        <w:tc>
          <w:tcPr>
            <w:tcW w:w="6391" w:type="dxa"/>
          </w:tcPr>
          <w:p w14:paraId="49117767" w14:textId="77777777" w:rsidR="00AB4AB8" w:rsidRPr="001C651F" w:rsidRDefault="00AB4AB8" w:rsidP="004A1778">
            <w:pPr>
              <w:pStyle w:val="TAH"/>
              <w:rPr>
                <w:ins w:id="5916" w:author="NR_redcap-Core" w:date="2022-05-20T09:11:00Z"/>
              </w:rPr>
            </w:pPr>
            <w:ins w:id="5917" w:author="NR_redcap-Core" w:date="2022-05-20T09:11:00Z">
              <w:r w:rsidRPr="001C651F">
                <w:t>Definitions for parameters</w:t>
              </w:r>
            </w:ins>
          </w:p>
        </w:tc>
        <w:tc>
          <w:tcPr>
            <w:tcW w:w="1097" w:type="dxa"/>
          </w:tcPr>
          <w:p w14:paraId="3E1E926B" w14:textId="77777777" w:rsidR="00AB4AB8" w:rsidRPr="001C651F" w:rsidRDefault="00AB4AB8" w:rsidP="004A1778">
            <w:pPr>
              <w:pStyle w:val="TAH"/>
              <w:rPr>
                <w:ins w:id="5918" w:author="NR_redcap-Core" w:date="2022-05-20T09:11:00Z"/>
              </w:rPr>
            </w:pPr>
            <w:ins w:id="5919" w:author="NR_redcap-Core" w:date="2022-05-20T09:11:00Z">
              <w:r w:rsidRPr="001C651F">
                <w:t>Per</w:t>
              </w:r>
            </w:ins>
          </w:p>
        </w:tc>
        <w:tc>
          <w:tcPr>
            <w:tcW w:w="541" w:type="dxa"/>
          </w:tcPr>
          <w:p w14:paraId="35E3F135" w14:textId="77777777" w:rsidR="00AB4AB8" w:rsidRPr="001C651F" w:rsidRDefault="00AB4AB8" w:rsidP="004A1778">
            <w:pPr>
              <w:pStyle w:val="TAH"/>
              <w:rPr>
                <w:ins w:id="5920" w:author="NR_redcap-Core" w:date="2022-05-20T09:11:00Z"/>
              </w:rPr>
            </w:pPr>
            <w:ins w:id="5921" w:author="NR_redcap-Core" w:date="2022-05-20T09:11:00Z">
              <w:r w:rsidRPr="001C651F">
                <w:t>M</w:t>
              </w:r>
            </w:ins>
          </w:p>
        </w:tc>
        <w:tc>
          <w:tcPr>
            <w:tcW w:w="672" w:type="dxa"/>
          </w:tcPr>
          <w:p w14:paraId="04A94C09" w14:textId="77777777" w:rsidR="00AB4AB8" w:rsidRPr="001C651F" w:rsidRDefault="00AB4AB8" w:rsidP="004A1778">
            <w:pPr>
              <w:pStyle w:val="TAH"/>
              <w:rPr>
                <w:ins w:id="5922" w:author="NR_redcap-Core" w:date="2022-05-20T09:11:00Z"/>
              </w:rPr>
            </w:pPr>
            <w:ins w:id="5923" w:author="NR_redcap-Core" w:date="2022-05-20T09:11:00Z">
              <w:r w:rsidRPr="001C651F">
                <w:t>FDD-TDD</w:t>
              </w:r>
            </w:ins>
          </w:p>
          <w:p w14:paraId="6DD69736" w14:textId="77777777" w:rsidR="00AB4AB8" w:rsidRPr="001C651F" w:rsidRDefault="00AB4AB8" w:rsidP="004A1778">
            <w:pPr>
              <w:pStyle w:val="TAH"/>
              <w:rPr>
                <w:ins w:id="5924" w:author="NR_redcap-Core" w:date="2022-05-20T09:11:00Z"/>
              </w:rPr>
            </w:pPr>
            <w:ins w:id="5925" w:author="NR_redcap-Core" w:date="2022-05-20T09:11:00Z">
              <w:r w:rsidRPr="001C651F">
                <w:t>DIFF</w:t>
              </w:r>
            </w:ins>
          </w:p>
        </w:tc>
        <w:tc>
          <w:tcPr>
            <w:tcW w:w="929" w:type="dxa"/>
          </w:tcPr>
          <w:p w14:paraId="5C73D752" w14:textId="77777777" w:rsidR="00AB4AB8" w:rsidRPr="001C651F" w:rsidRDefault="00AB4AB8" w:rsidP="004A1778">
            <w:pPr>
              <w:pStyle w:val="TAH"/>
              <w:rPr>
                <w:ins w:id="5926" w:author="NR_redcap-Core" w:date="2022-05-20T09:11:00Z"/>
              </w:rPr>
            </w:pPr>
            <w:ins w:id="5927" w:author="NR_redcap-Core" w:date="2022-05-20T09:11:00Z">
              <w:r w:rsidRPr="001C651F">
                <w:t>FR1-FR2</w:t>
              </w:r>
            </w:ins>
          </w:p>
          <w:p w14:paraId="6318436C" w14:textId="77777777" w:rsidR="00AB4AB8" w:rsidRPr="001C651F" w:rsidRDefault="00AB4AB8" w:rsidP="004A1778">
            <w:pPr>
              <w:pStyle w:val="TAH"/>
              <w:rPr>
                <w:ins w:id="5928" w:author="NR_redcap-Core" w:date="2022-05-20T09:11:00Z"/>
              </w:rPr>
            </w:pPr>
            <w:ins w:id="5929" w:author="NR_redcap-Core" w:date="2022-05-20T09:11:00Z">
              <w:r w:rsidRPr="001C651F">
                <w:t>DIFF</w:t>
              </w:r>
            </w:ins>
          </w:p>
        </w:tc>
      </w:tr>
      <w:tr w:rsidR="00AB4AB8" w:rsidRPr="001C651F" w14:paraId="21055804" w14:textId="77777777" w:rsidTr="00E05B4A">
        <w:trPr>
          <w:cantSplit/>
          <w:tblHeader/>
          <w:ins w:id="5930" w:author="NR_redcap-Core" w:date="2022-05-20T09:11:00Z"/>
        </w:trPr>
        <w:tc>
          <w:tcPr>
            <w:tcW w:w="6391" w:type="dxa"/>
          </w:tcPr>
          <w:p w14:paraId="7F7B5D63" w14:textId="77777777" w:rsidR="00AB4AB8" w:rsidRPr="001C651F" w:rsidRDefault="00AB4AB8" w:rsidP="004A1778">
            <w:pPr>
              <w:pStyle w:val="TAL"/>
              <w:rPr>
                <w:ins w:id="5931" w:author="NR_redcap-Core" w:date="2022-05-20T09:11:00Z"/>
                <w:b/>
                <w:i/>
              </w:rPr>
            </w:pPr>
            <w:ins w:id="5932" w:author="NR_redcap-Core" w:date="2022-05-20T09:11:00Z">
              <w:r w:rsidRPr="009F689B">
                <w:rPr>
                  <w:b/>
                  <w:i/>
                </w:rPr>
                <w:t>bwp-WithoutCD-SSB-OrNCD-SSB-RedCap-r17</w:t>
              </w:r>
            </w:ins>
          </w:p>
          <w:p w14:paraId="3ABAA683" w14:textId="77777777" w:rsidR="00AB4AB8" w:rsidRPr="001C651F" w:rsidRDefault="00AB4AB8" w:rsidP="004A1778">
            <w:pPr>
              <w:pStyle w:val="TAL"/>
              <w:rPr>
                <w:ins w:id="5933" w:author="NR_redcap-Core" w:date="2022-05-20T09:11:00Z"/>
                <w:b/>
                <w:i/>
              </w:rPr>
            </w:pPr>
            <w:ins w:id="5934" w:author="NR_redcap-Core" w:date="2022-05-20T09:11:00Z">
              <w:r w:rsidRPr="001C651F">
                <w:rPr>
                  <w:rFonts w:cs="Arial"/>
                  <w:szCs w:val="18"/>
                </w:rPr>
                <w:t xml:space="preserve">Indicates support of </w:t>
              </w:r>
              <w:r w:rsidRPr="00E50FF2">
                <w:rPr>
                  <w:rFonts w:cs="Arial"/>
                  <w:szCs w:val="18"/>
                </w:rPr>
                <w:t>RRC-configured DL BWP without CD-SSB or NCD-SSB</w:t>
              </w:r>
              <w:r w:rsidRPr="001C651F">
                <w:rPr>
                  <w:rFonts w:cs="Arial"/>
                  <w:szCs w:val="18"/>
                </w:rPr>
                <w:t>.</w:t>
              </w:r>
              <w:r>
                <w:rPr>
                  <w:rFonts w:cs="Arial"/>
                  <w:szCs w:val="18"/>
                </w:rPr>
                <w:t xml:space="preserve"> </w:t>
              </w:r>
              <w:r w:rsidRPr="006473D0">
                <w:rPr>
                  <w:rFonts w:cs="Arial"/>
                  <w:szCs w:val="18"/>
                </w:rPr>
                <w:t xml:space="preserve">The UE can include this field only if the UE supports </w:t>
              </w:r>
              <w:r w:rsidRPr="006473D0">
                <w:rPr>
                  <w:rFonts w:cs="Arial"/>
                  <w:i/>
                  <w:iCs/>
                  <w:szCs w:val="18"/>
                </w:rPr>
                <w:t>supportOfRedCap-r17</w:t>
              </w:r>
              <w:r w:rsidRPr="006473D0">
                <w:rPr>
                  <w:rFonts w:cs="Arial"/>
                  <w:szCs w:val="18"/>
                </w:rPr>
                <w:t xml:space="preserve">. </w:t>
              </w:r>
            </w:ins>
          </w:p>
        </w:tc>
        <w:tc>
          <w:tcPr>
            <w:tcW w:w="1097" w:type="dxa"/>
          </w:tcPr>
          <w:p w14:paraId="2592B9B2" w14:textId="77777777" w:rsidR="00AB4AB8" w:rsidRPr="001C651F" w:rsidRDefault="00AB4AB8" w:rsidP="004A1778">
            <w:pPr>
              <w:pStyle w:val="TAL"/>
              <w:jc w:val="center"/>
              <w:rPr>
                <w:ins w:id="5935" w:author="NR_redcap-Core" w:date="2022-05-20T09:11:00Z"/>
                <w:rFonts w:cs="Arial"/>
                <w:szCs w:val="18"/>
              </w:rPr>
            </w:pPr>
            <w:ins w:id="5936" w:author="NR_redcap-Core" w:date="2022-05-20T09:11:00Z">
              <w:r w:rsidRPr="001C651F">
                <w:rPr>
                  <w:rFonts w:cs="Arial"/>
                  <w:szCs w:val="18"/>
                </w:rPr>
                <w:t>Band</w:t>
              </w:r>
            </w:ins>
          </w:p>
        </w:tc>
        <w:tc>
          <w:tcPr>
            <w:tcW w:w="541" w:type="dxa"/>
          </w:tcPr>
          <w:p w14:paraId="08EAADCB" w14:textId="77777777" w:rsidR="00AB4AB8" w:rsidRPr="001C651F" w:rsidRDefault="00AB4AB8" w:rsidP="004A1778">
            <w:pPr>
              <w:pStyle w:val="TAL"/>
              <w:jc w:val="center"/>
              <w:rPr>
                <w:ins w:id="5937" w:author="NR_redcap-Core" w:date="2022-05-20T09:11:00Z"/>
                <w:rFonts w:cs="Arial"/>
                <w:szCs w:val="18"/>
              </w:rPr>
            </w:pPr>
            <w:ins w:id="5938" w:author="NR_redcap-Core" w:date="2022-05-20T09:11:00Z">
              <w:r w:rsidRPr="001C651F">
                <w:rPr>
                  <w:rFonts w:cs="Arial"/>
                  <w:szCs w:val="18"/>
                </w:rPr>
                <w:t>No</w:t>
              </w:r>
            </w:ins>
          </w:p>
        </w:tc>
        <w:tc>
          <w:tcPr>
            <w:tcW w:w="672" w:type="dxa"/>
          </w:tcPr>
          <w:p w14:paraId="2E1A0D34" w14:textId="77777777" w:rsidR="00AB4AB8" w:rsidRPr="001C651F" w:rsidRDefault="00AB4AB8" w:rsidP="004A1778">
            <w:pPr>
              <w:pStyle w:val="TAL"/>
              <w:jc w:val="center"/>
              <w:rPr>
                <w:ins w:id="5939" w:author="NR_redcap-Core" w:date="2022-05-20T09:11:00Z"/>
                <w:bCs/>
                <w:iCs/>
              </w:rPr>
            </w:pPr>
            <w:ins w:id="5940" w:author="NR_redcap-Core" w:date="2022-05-20T09:11:00Z">
              <w:r w:rsidRPr="001C651F">
                <w:rPr>
                  <w:bCs/>
                  <w:iCs/>
                </w:rPr>
                <w:t>N/A</w:t>
              </w:r>
            </w:ins>
          </w:p>
        </w:tc>
        <w:tc>
          <w:tcPr>
            <w:tcW w:w="929" w:type="dxa"/>
          </w:tcPr>
          <w:p w14:paraId="3879502B" w14:textId="77777777" w:rsidR="00AB4AB8" w:rsidRPr="001C651F" w:rsidRDefault="00AB4AB8" w:rsidP="004A1778">
            <w:pPr>
              <w:pStyle w:val="TAL"/>
              <w:jc w:val="center"/>
              <w:rPr>
                <w:ins w:id="5941" w:author="NR_redcap-Core" w:date="2022-05-20T09:11:00Z"/>
                <w:bCs/>
                <w:iCs/>
              </w:rPr>
            </w:pPr>
            <w:ins w:id="5942" w:author="NR_redcap-Core" w:date="2022-05-20T09:11:00Z">
              <w:r w:rsidRPr="001C651F">
                <w:rPr>
                  <w:bCs/>
                  <w:iCs/>
                </w:rPr>
                <w:t>N/A</w:t>
              </w:r>
            </w:ins>
          </w:p>
        </w:tc>
      </w:tr>
      <w:tr w:rsidR="00AB4AB8" w:rsidRPr="001C651F" w14:paraId="45650BB0" w14:textId="77777777" w:rsidTr="00E05B4A">
        <w:trPr>
          <w:cantSplit/>
          <w:tblHeader/>
          <w:ins w:id="5943" w:author="NR_redcap-Core" w:date="2022-05-20T09:11:00Z"/>
        </w:trPr>
        <w:tc>
          <w:tcPr>
            <w:tcW w:w="6391" w:type="dxa"/>
          </w:tcPr>
          <w:p w14:paraId="5271E662" w14:textId="77777777" w:rsidR="00AB4AB8" w:rsidRPr="001C651F" w:rsidRDefault="00AB4AB8" w:rsidP="004A1778">
            <w:pPr>
              <w:pStyle w:val="TAL"/>
              <w:rPr>
                <w:ins w:id="5944" w:author="NR_redcap-Core" w:date="2022-05-20T09:11:00Z"/>
                <w:b/>
                <w:i/>
              </w:rPr>
            </w:pPr>
            <w:ins w:id="5945" w:author="NR_redcap-Core" w:date="2022-05-20T09:11:00Z">
              <w:r w:rsidRPr="003A75AC">
                <w:rPr>
                  <w:b/>
                  <w:i/>
                </w:rPr>
                <w:t>halfDuplexFDD-TypeA-RedCap-r17</w:t>
              </w:r>
            </w:ins>
          </w:p>
          <w:p w14:paraId="76A0206E" w14:textId="77777777" w:rsidR="00AB4AB8" w:rsidRPr="001C651F" w:rsidRDefault="00AB4AB8" w:rsidP="004A1778">
            <w:pPr>
              <w:pStyle w:val="TAL"/>
              <w:rPr>
                <w:ins w:id="5946" w:author="NR_redcap-Core" w:date="2022-05-20T09:11:00Z"/>
                <w:b/>
                <w:i/>
              </w:rPr>
            </w:pPr>
            <w:ins w:id="5947" w:author="NR_redcap-Core" w:date="2022-05-20T09:11:00Z">
              <w:r w:rsidRPr="001C651F">
                <w:rPr>
                  <w:rFonts w:cs="Arial"/>
                  <w:szCs w:val="18"/>
                </w:rPr>
                <w:t xml:space="preserve">Indicates support of </w:t>
              </w:r>
              <w:r w:rsidRPr="003A75AC">
                <w:rPr>
                  <w:rFonts w:cs="Arial"/>
                  <w:szCs w:val="18"/>
                </w:rPr>
                <w:t xml:space="preserve">Half-duplex FDD operation (instead of full-duplex FDD operation) type A for </w:t>
              </w:r>
              <w:proofErr w:type="spellStart"/>
              <w:r w:rsidRPr="003A75AC">
                <w:rPr>
                  <w:rFonts w:cs="Arial"/>
                  <w:szCs w:val="18"/>
                </w:rPr>
                <w:t>RedCap</w:t>
              </w:r>
              <w:proofErr w:type="spellEnd"/>
              <w:r w:rsidRPr="003A75AC">
                <w:rPr>
                  <w:rFonts w:cs="Arial"/>
                  <w:szCs w:val="18"/>
                </w:rPr>
                <w:t xml:space="preserve"> UE</w:t>
              </w:r>
              <w:r w:rsidRPr="001C651F">
                <w:rPr>
                  <w:rFonts w:cs="Arial"/>
                  <w:szCs w:val="18"/>
                </w:rPr>
                <w:t>.</w:t>
              </w:r>
              <w:r>
                <w:rPr>
                  <w:rFonts w:cs="Arial"/>
                  <w:szCs w:val="18"/>
                </w:rPr>
                <w:t xml:space="preserve"> </w:t>
              </w:r>
              <w:r w:rsidRPr="006473D0">
                <w:rPr>
                  <w:rFonts w:cs="Arial"/>
                  <w:szCs w:val="18"/>
                </w:rPr>
                <w:t xml:space="preserve">The UE can include this field only if the UE supports </w:t>
              </w:r>
              <w:r w:rsidRPr="006473D0">
                <w:rPr>
                  <w:rFonts w:cs="Arial"/>
                  <w:i/>
                  <w:iCs/>
                  <w:szCs w:val="18"/>
                </w:rPr>
                <w:t>supportOfRedCap-r17</w:t>
              </w:r>
              <w:r w:rsidRPr="006473D0">
                <w:rPr>
                  <w:rFonts w:cs="Arial"/>
                  <w:szCs w:val="18"/>
                </w:rPr>
                <w:t xml:space="preserve">. </w:t>
              </w:r>
            </w:ins>
          </w:p>
        </w:tc>
        <w:tc>
          <w:tcPr>
            <w:tcW w:w="1097" w:type="dxa"/>
          </w:tcPr>
          <w:p w14:paraId="78090C33" w14:textId="77777777" w:rsidR="00AB4AB8" w:rsidRPr="001C651F" w:rsidRDefault="00AB4AB8" w:rsidP="004A1778">
            <w:pPr>
              <w:pStyle w:val="TAL"/>
              <w:jc w:val="center"/>
              <w:rPr>
                <w:ins w:id="5948" w:author="NR_redcap-Core" w:date="2022-05-20T09:11:00Z"/>
              </w:rPr>
            </w:pPr>
            <w:ins w:id="5949" w:author="NR_redcap-Core" w:date="2022-05-20T09:11:00Z">
              <w:r w:rsidRPr="001C651F">
                <w:rPr>
                  <w:rFonts w:cs="Arial"/>
                  <w:szCs w:val="18"/>
                </w:rPr>
                <w:t>Band</w:t>
              </w:r>
            </w:ins>
          </w:p>
        </w:tc>
        <w:tc>
          <w:tcPr>
            <w:tcW w:w="541" w:type="dxa"/>
          </w:tcPr>
          <w:p w14:paraId="0E2604A1" w14:textId="77777777" w:rsidR="00AB4AB8" w:rsidRPr="001C651F" w:rsidRDefault="00AB4AB8" w:rsidP="004A1778">
            <w:pPr>
              <w:pStyle w:val="TAL"/>
              <w:jc w:val="center"/>
              <w:rPr>
                <w:ins w:id="5950" w:author="NR_redcap-Core" w:date="2022-05-20T09:11:00Z"/>
              </w:rPr>
            </w:pPr>
            <w:ins w:id="5951" w:author="NR_redcap-Core" w:date="2022-05-20T09:11:00Z">
              <w:r w:rsidRPr="001C651F">
                <w:rPr>
                  <w:rFonts w:cs="Arial"/>
                  <w:szCs w:val="18"/>
                </w:rPr>
                <w:t>No</w:t>
              </w:r>
            </w:ins>
          </w:p>
        </w:tc>
        <w:tc>
          <w:tcPr>
            <w:tcW w:w="672" w:type="dxa"/>
          </w:tcPr>
          <w:p w14:paraId="638C50F4" w14:textId="77777777" w:rsidR="00AB4AB8" w:rsidRPr="001C651F" w:rsidRDefault="00AB4AB8" w:rsidP="004A1778">
            <w:pPr>
              <w:pStyle w:val="TAL"/>
              <w:jc w:val="center"/>
              <w:rPr>
                <w:ins w:id="5952" w:author="NR_redcap-Core" w:date="2022-05-20T09:11:00Z"/>
                <w:bCs/>
                <w:iCs/>
              </w:rPr>
            </w:pPr>
            <w:ins w:id="5953" w:author="NR_redcap-Core" w:date="2022-05-20T09:11:00Z">
              <w:r>
                <w:rPr>
                  <w:bCs/>
                  <w:iCs/>
                </w:rPr>
                <w:t>FDD only</w:t>
              </w:r>
            </w:ins>
          </w:p>
        </w:tc>
        <w:tc>
          <w:tcPr>
            <w:tcW w:w="929" w:type="dxa"/>
          </w:tcPr>
          <w:p w14:paraId="190A90E3" w14:textId="77777777" w:rsidR="00AB4AB8" w:rsidRPr="001C651F" w:rsidRDefault="00AB4AB8" w:rsidP="004A1778">
            <w:pPr>
              <w:pStyle w:val="TAL"/>
              <w:jc w:val="center"/>
              <w:rPr>
                <w:ins w:id="5954" w:author="NR_redcap-Core" w:date="2022-05-20T09:11:00Z"/>
                <w:bCs/>
                <w:iCs/>
              </w:rPr>
            </w:pPr>
            <w:ins w:id="5955" w:author="NR_redcap-Core" w:date="2022-05-20T09:11:00Z">
              <w:r>
                <w:rPr>
                  <w:bCs/>
                  <w:iCs/>
                </w:rPr>
                <w:t>FR1 only</w:t>
              </w:r>
            </w:ins>
          </w:p>
        </w:tc>
      </w:tr>
    </w:tbl>
    <w:p w14:paraId="515A35F6" w14:textId="77777777" w:rsidR="00BD5819" w:rsidRPr="00BD5819" w:rsidRDefault="00BD5819" w:rsidP="00BD5819">
      <w:pPr>
        <w:rPr>
          <w:ins w:id="5956" w:author="NR_redcap-Core" w:date="2022-05-20T09:08:00Z"/>
        </w:rPr>
      </w:pPr>
    </w:p>
    <w:p w14:paraId="765CBEC5" w14:textId="77777777" w:rsidR="007E3F7F" w:rsidRPr="001C651F" w:rsidRDefault="007E3F7F" w:rsidP="0026000E"/>
    <w:p w14:paraId="003CB8F6" w14:textId="77777777" w:rsidR="004277B0" w:rsidRPr="001C651F" w:rsidRDefault="004771F0" w:rsidP="006A36A0">
      <w:pPr>
        <w:pStyle w:val="Heading1"/>
      </w:pPr>
      <w:bookmarkStart w:id="5957" w:name="_Toc12750913"/>
      <w:bookmarkStart w:id="5958" w:name="_Toc29382278"/>
      <w:bookmarkStart w:id="5959" w:name="_Toc37093395"/>
      <w:bookmarkStart w:id="5960" w:name="_Toc37238671"/>
      <w:bookmarkStart w:id="5961" w:name="_Toc37238785"/>
      <w:bookmarkStart w:id="5962" w:name="_Toc46488707"/>
      <w:bookmarkStart w:id="5963" w:name="_Toc52574129"/>
      <w:bookmarkStart w:id="5964" w:name="_Toc52574215"/>
      <w:bookmarkStart w:id="5965" w:name="_Toc100877312"/>
      <w:r w:rsidRPr="001C651F">
        <w:t>5</w:t>
      </w:r>
      <w:r w:rsidR="004277B0" w:rsidRPr="001C651F">
        <w:tab/>
        <w:t>Optional features without UE radio access capability</w:t>
      </w:r>
      <w:r w:rsidR="0002186C" w:rsidRPr="001C651F">
        <w:t xml:space="preserve"> parameters</w:t>
      </w:r>
      <w:bookmarkEnd w:id="5957"/>
      <w:bookmarkEnd w:id="5958"/>
      <w:bookmarkEnd w:id="5959"/>
      <w:bookmarkEnd w:id="5960"/>
      <w:bookmarkEnd w:id="5961"/>
      <w:bookmarkEnd w:id="5962"/>
      <w:bookmarkEnd w:id="5963"/>
      <w:bookmarkEnd w:id="5964"/>
      <w:bookmarkEnd w:id="5965"/>
    </w:p>
    <w:p w14:paraId="34906B8B" w14:textId="77777777" w:rsidR="000F0548" w:rsidRPr="001C651F" w:rsidRDefault="000F0548" w:rsidP="000F0548">
      <w:pPr>
        <w:pStyle w:val="Heading2"/>
      </w:pPr>
      <w:bookmarkStart w:id="5966" w:name="_Toc46488708"/>
      <w:bookmarkStart w:id="5967" w:name="_Toc52574130"/>
      <w:bookmarkStart w:id="5968" w:name="_Toc52574216"/>
      <w:bookmarkStart w:id="5969" w:name="_Toc100877313"/>
      <w:r w:rsidRPr="001C651F">
        <w:t>5.1</w:t>
      </w:r>
      <w:r w:rsidRPr="001C651F">
        <w:tab/>
        <w:t>PWS features</w:t>
      </w:r>
      <w:bookmarkEnd w:id="5966"/>
      <w:bookmarkEnd w:id="5967"/>
      <w:bookmarkEnd w:id="5968"/>
      <w:bookmarkEnd w:id="5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proofErr w:type="spellStart"/>
            <w:r w:rsidRPr="001C651F">
              <w:rPr>
                <w:i/>
                <w:iCs/>
              </w:rPr>
              <w:t>warningAreaCoordinates</w:t>
            </w:r>
            <w:proofErr w:type="spellEnd"/>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5970"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970"/>
    </w:tbl>
    <w:p w14:paraId="02B28061" w14:textId="77777777" w:rsidR="000F0548" w:rsidRPr="001C651F" w:rsidRDefault="000F0548" w:rsidP="00234276"/>
    <w:p w14:paraId="14F3C5C9" w14:textId="77777777" w:rsidR="000F0548" w:rsidRPr="001C651F" w:rsidRDefault="000F0548" w:rsidP="00234276">
      <w:pPr>
        <w:pStyle w:val="Heading2"/>
      </w:pPr>
      <w:bookmarkStart w:id="5971" w:name="_Toc46488709"/>
      <w:bookmarkStart w:id="5972" w:name="_Toc52574131"/>
      <w:bookmarkStart w:id="5973" w:name="_Toc52574217"/>
      <w:bookmarkStart w:id="5974" w:name="_Toc100877314"/>
      <w:r w:rsidRPr="001C651F">
        <w:t>5.2</w:t>
      </w:r>
      <w:r w:rsidRPr="001C651F">
        <w:tab/>
        <w:t>UE receiver features</w:t>
      </w:r>
      <w:bookmarkEnd w:id="5971"/>
      <w:bookmarkEnd w:id="5972"/>
      <w:bookmarkEnd w:id="5973"/>
      <w:bookmarkEnd w:id="5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5975" w:name="_Hlk40622094"/>
    </w:p>
    <w:p w14:paraId="7BFB26F2" w14:textId="77777777" w:rsidR="000F0548" w:rsidRPr="001C651F" w:rsidRDefault="000F0548" w:rsidP="000F0548">
      <w:pPr>
        <w:pStyle w:val="Heading2"/>
      </w:pPr>
      <w:bookmarkStart w:id="5976" w:name="_Toc46488710"/>
      <w:bookmarkStart w:id="5977" w:name="_Toc52574132"/>
      <w:bookmarkStart w:id="5978" w:name="_Toc52574218"/>
      <w:bookmarkStart w:id="5979" w:name="_Toc100877315"/>
      <w:r w:rsidRPr="001C651F">
        <w:t>5.3</w:t>
      </w:r>
      <w:r w:rsidRPr="001C651F">
        <w:tab/>
        <w:t>RRC connection</w:t>
      </w:r>
      <w:bookmarkEnd w:id="5976"/>
      <w:bookmarkEnd w:id="5977"/>
      <w:bookmarkEnd w:id="5978"/>
      <w:bookmarkEnd w:id="5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 xml:space="preserve">RRC connection release with </w:t>
            </w:r>
            <w:proofErr w:type="spellStart"/>
            <w:r w:rsidRPr="001C651F">
              <w:rPr>
                <w:b/>
                <w:bCs/>
              </w:rPr>
              <w:t>deprioritisation</w:t>
            </w:r>
            <w:proofErr w:type="spellEnd"/>
          </w:p>
          <w:p w14:paraId="66A320F1" w14:textId="77777777" w:rsidR="000F0548" w:rsidRPr="001C651F" w:rsidRDefault="000F0548" w:rsidP="00963B9B">
            <w:pPr>
              <w:pStyle w:val="TAL"/>
            </w:pPr>
            <w:r w:rsidRPr="001C651F">
              <w:t xml:space="preserve">It is optional for UE to support </w:t>
            </w:r>
            <w:proofErr w:type="spellStart"/>
            <w:r w:rsidRPr="001C651F">
              <w:rPr>
                <w:i/>
              </w:rPr>
              <w:t>RRCRelease</w:t>
            </w:r>
            <w:proofErr w:type="spellEnd"/>
            <w:r w:rsidRPr="001C651F">
              <w:t xml:space="preserve"> with </w:t>
            </w:r>
            <w:proofErr w:type="spellStart"/>
            <w:r w:rsidRPr="001C651F">
              <w:rPr>
                <w:i/>
                <w:iCs/>
              </w:rPr>
              <w:t>deprioritisationReq</w:t>
            </w:r>
            <w:proofErr w:type="spellEnd"/>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5980"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proofErr w:type="spellStart"/>
            <w:r w:rsidRPr="001C651F">
              <w:rPr>
                <w:i/>
                <w:iCs/>
              </w:rPr>
              <w:t>Qoffsettemp</w:t>
            </w:r>
            <w:proofErr w:type="spellEnd"/>
            <w:r w:rsidRPr="001C651F">
              <w:t>) as specified in TS 38.331 [9].</w:t>
            </w:r>
          </w:p>
        </w:tc>
      </w:tr>
      <w:bookmarkEnd w:id="5975"/>
      <w:bookmarkEnd w:id="5980"/>
    </w:tbl>
    <w:p w14:paraId="6F697954" w14:textId="77777777" w:rsidR="00172633" w:rsidRPr="001C651F" w:rsidRDefault="00172633" w:rsidP="00172633"/>
    <w:p w14:paraId="3C6074DE" w14:textId="77777777" w:rsidR="00172633" w:rsidRPr="001C651F" w:rsidRDefault="00172633" w:rsidP="00172633">
      <w:pPr>
        <w:pStyle w:val="Heading2"/>
      </w:pPr>
      <w:bookmarkStart w:id="5981" w:name="_Toc52574133"/>
      <w:bookmarkStart w:id="5982" w:name="_Toc52574219"/>
      <w:bookmarkStart w:id="5983" w:name="_Toc100877316"/>
      <w:r w:rsidRPr="001C651F">
        <w:lastRenderedPageBreak/>
        <w:t>5.4</w:t>
      </w:r>
      <w:r w:rsidRPr="001C651F">
        <w:tab/>
        <w:t>Other features</w:t>
      </w:r>
      <w:bookmarkEnd w:id="5981"/>
      <w:bookmarkEnd w:id="5982"/>
      <w:bookmarkEnd w:id="59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proofErr w:type="spellStart"/>
            <w:r w:rsidRPr="001C651F">
              <w:rPr>
                <w:b/>
              </w:rPr>
              <w:t>eCall</w:t>
            </w:r>
            <w:proofErr w:type="spellEnd"/>
            <w:r w:rsidRPr="001C651F">
              <w:rPr>
                <w:b/>
              </w:rPr>
              <w:t xml:space="preserve"> over IMS</w:t>
            </w:r>
          </w:p>
          <w:p w14:paraId="6A2862CC" w14:textId="77777777" w:rsidR="00451A92" w:rsidRPr="001C651F" w:rsidRDefault="00451A92" w:rsidP="00451A92">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8361FF">
            <w:pPr>
              <w:pStyle w:val="TAL"/>
              <w:rPr>
                <w:b/>
              </w:rPr>
            </w:pPr>
            <w:r w:rsidRPr="001C651F">
              <w:rPr>
                <w:b/>
              </w:rPr>
              <w:t>TRS occasions for idle mode and RRC_INACTIVE UEs</w:t>
            </w:r>
          </w:p>
          <w:p w14:paraId="11462D33" w14:textId="03F85325" w:rsidR="00472578" w:rsidRPr="001C651F" w:rsidRDefault="00472578" w:rsidP="008361FF">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8361FF">
            <w:pPr>
              <w:pStyle w:val="TAL"/>
              <w:rPr>
                <w:b/>
              </w:rPr>
            </w:pPr>
            <w:r w:rsidRPr="001C651F">
              <w:rPr>
                <w:b/>
              </w:rPr>
              <w:t>Minimization of service interruption</w:t>
            </w:r>
          </w:p>
          <w:p w14:paraId="270A13E0" w14:textId="77777777" w:rsidR="00472578" w:rsidRPr="001C651F" w:rsidRDefault="00472578" w:rsidP="008361FF">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8361FF">
            <w:pPr>
              <w:pStyle w:val="TAL"/>
              <w:rPr>
                <w:b/>
              </w:rPr>
            </w:pPr>
            <w:r w:rsidRPr="001C651F">
              <w:rPr>
                <w:b/>
              </w:rPr>
              <w:t>Random access prioritisation for Slicing</w:t>
            </w:r>
          </w:p>
          <w:p w14:paraId="46E624CD" w14:textId="77777777" w:rsidR="00472578" w:rsidRPr="001C651F" w:rsidRDefault="00472578" w:rsidP="008361FF">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8361FF">
            <w:pPr>
              <w:pStyle w:val="TAL"/>
              <w:rPr>
                <w:b/>
              </w:rPr>
            </w:pPr>
            <w:r w:rsidRPr="001C651F">
              <w:rPr>
                <w:b/>
              </w:rPr>
              <w:t>Random access partitioning for Slicing</w:t>
            </w:r>
          </w:p>
          <w:p w14:paraId="1959D366" w14:textId="5B75C103" w:rsidR="00472578" w:rsidRPr="001C651F" w:rsidRDefault="00472578" w:rsidP="008361FF">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5984" w:name="_Toc52574134"/>
      <w:bookmarkStart w:id="5985" w:name="_Toc52574220"/>
      <w:bookmarkStart w:id="5986" w:name="_Toc100877317"/>
      <w:r w:rsidRPr="001C651F">
        <w:t>5.5</w:t>
      </w:r>
      <w:r w:rsidRPr="001C651F">
        <w:tab/>
      </w:r>
      <w:proofErr w:type="spellStart"/>
      <w:r w:rsidRPr="001C651F">
        <w:t>Sidelink</w:t>
      </w:r>
      <w:proofErr w:type="spellEnd"/>
      <w:r w:rsidRPr="001C651F">
        <w:t xml:space="preserve"> Features</w:t>
      </w:r>
      <w:bookmarkEnd w:id="5984"/>
      <w:bookmarkEnd w:id="5985"/>
      <w:bookmarkEnd w:id="59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 xml:space="preserve">It is optional for UE to support prioritization between LTE </w:t>
            </w:r>
            <w:proofErr w:type="spellStart"/>
            <w:r w:rsidRPr="001C651F">
              <w:t>sidelink</w:t>
            </w:r>
            <w:proofErr w:type="spellEnd"/>
            <w:r w:rsidRPr="001C651F">
              <w:t xml:space="preserve"> transmission/reception and NR </w:t>
            </w:r>
            <w:proofErr w:type="spellStart"/>
            <w:r w:rsidRPr="001C651F">
              <w:t>sidelink</w:t>
            </w:r>
            <w:proofErr w:type="spellEnd"/>
            <w:r w:rsidRPr="001C651F">
              <w:t xml:space="preserve">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xml:space="preserve">, and if the UE supports V2X </w:t>
            </w:r>
            <w:proofErr w:type="spellStart"/>
            <w:r w:rsidRPr="001C651F">
              <w:t>sidelink</w:t>
            </w:r>
            <w:proofErr w:type="spellEnd"/>
            <w:r w:rsidRPr="001C651F">
              <w:t xml:space="preserve">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proofErr w:type="spellStart"/>
            <w:r w:rsidRPr="001C651F">
              <w:rPr>
                <w:rFonts w:cs="Arial"/>
                <w:i/>
                <w:szCs w:val="18"/>
                <w:lang w:eastAsia="zh-CN"/>
              </w:rPr>
              <w:t>csi</w:t>
            </w:r>
            <w:proofErr w:type="spellEnd"/>
            <w:r w:rsidRPr="001C651F">
              <w:rPr>
                <w:rFonts w:cs="Arial"/>
                <w:i/>
                <w:szCs w:val="18"/>
                <w:lang w:eastAsia="zh-CN"/>
              </w:rPr>
              <w:t>-RS-</w:t>
            </w:r>
            <w:proofErr w:type="spellStart"/>
            <w:r w:rsidRPr="001C651F">
              <w:rPr>
                <w:rFonts w:cs="Arial"/>
                <w:i/>
                <w:szCs w:val="18"/>
                <w:lang w:eastAsia="zh-CN"/>
              </w:rPr>
              <w:t>PortsSidelink</w:t>
            </w:r>
            <w:proofErr w:type="spellEnd"/>
            <w:r w:rsidRPr="001C651F">
              <w:rPr>
                <w:rFonts w:cs="Arial"/>
                <w:szCs w:val="18"/>
                <w:lang w:eastAsia="zh-CN"/>
              </w:rPr>
              <w:t xml:space="preserve"> = p2.</w:t>
            </w:r>
          </w:p>
        </w:tc>
      </w:tr>
      <w:tr w:rsidR="00ED01D6" w:rsidRPr="001C651F" w14:paraId="6A33B32A" w14:textId="77777777" w:rsidTr="00963B9B">
        <w:trPr>
          <w:cantSplit/>
          <w:tblHeader/>
          <w:ins w:id="5987" w:author="NR_SL_enh-Core-v2" w:date="2022-05-16T12:55:00Z"/>
        </w:trPr>
        <w:tc>
          <w:tcPr>
            <w:tcW w:w="9630" w:type="dxa"/>
          </w:tcPr>
          <w:p w14:paraId="07E45C4B" w14:textId="77777777" w:rsidR="00ED01D6" w:rsidRDefault="00ED01D6" w:rsidP="00963B9B">
            <w:pPr>
              <w:pStyle w:val="TAL"/>
              <w:rPr>
                <w:ins w:id="5988" w:author="NR_SL_enh-Core-v2" w:date="2022-05-16T12:56:00Z"/>
                <w:b/>
                <w:lang w:eastAsia="zh-CN"/>
              </w:rPr>
            </w:pPr>
            <w:ins w:id="5989" w:author="NR_SL_enh-Core-v2" w:date="2022-05-16T12:55:00Z">
              <w:r>
                <w:rPr>
                  <w:b/>
                  <w:lang w:eastAsia="zh-CN"/>
                </w:rPr>
                <w:t xml:space="preserve">Receiving </w:t>
              </w:r>
            </w:ins>
            <w:ins w:id="5990" w:author="NR_SL_enh-Core-v2" w:date="2022-05-16T12:56:00Z">
              <w:r>
                <w:rPr>
                  <w:b/>
                  <w:lang w:eastAsia="zh-CN"/>
                </w:rPr>
                <w:t xml:space="preserve">NR </w:t>
              </w:r>
              <w:proofErr w:type="spellStart"/>
              <w:r>
                <w:rPr>
                  <w:b/>
                  <w:lang w:eastAsia="zh-CN"/>
                </w:rPr>
                <w:t>sidelink</w:t>
              </w:r>
              <w:proofErr w:type="spellEnd"/>
              <w:r>
                <w:rPr>
                  <w:b/>
                  <w:lang w:eastAsia="zh-CN"/>
                </w:rPr>
                <w:t xml:space="preserve"> of S-SSB</w:t>
              </w:r>
            </w:ins>
          </w:p>
          <w:p w14:paraId="7674642B" w14:textId="5021FF2C" w:rsidR="001A287B" w:rsidRPr="0001389C" w:rsidRDefault="00ED01D6" w:rsidP="00DA6EFD">
            <w:pPr>
              <w:pStyle w:val="TAL"/>
              <w:rPr>
                <w:ins w:id="5991" w:author="NR_SL_enh-Core-v2" w:date="2022-05-16T12:55:00Z"/>
                <w:lang w:eastAsia="zh-CN"/>
              </w:rPr>
            </w:pPr>
            <w:ins w:id="5992" w:author="NR_SL_enh-Core-v2" w:date="2022-05-16T12:56:00Z">
              <w:r w:rsidRPr="0001389C">
                <w:rPr>
                  <w:bCs/>
                  <w:lang w:eastAsia="zh-CN"/>
                </w:rPr>
                <w:t xml:space="preserve">It is optional for UE to </w:t>
              </w:r>
              <w:r w:rsidR="0001389C" w:rsidRPr="0001389C">
                <w:rPr>
                  <w:bCs/>
                  <w:lang w:eastAsia="zh-CN"/>
                </w:rPr>
                <w:t xml:space="preserve">receive S-SSB in NR </w:t>
              </w:r>
              <w:proofErr w:type="spellStart"/>
              <w:r w:rsidR="0001389C" w:rsidRPr="0001389C">
                <w:rPr>
                  <w:bCs/>
                  <w:lang w:eastAsia="zh-CN"/>
                </w:rPr>
                <w:t>sidelink</w:t>
              </w:r>
            </w:ins>
            <w:proofErr w:type="spellEnd"/>
            <w:ins w:id="5993" w:author="NR_SL_enh-Core-v2" w:date="2022-05-16T12:57:00Z">
              <w:r w:rsidR="001A287B">
                <w:rPr>
                  <w:bCs/>
                  <w:lang w:eastAsia="zh-CN"/>
                </w:rPr>
                <w:t>.</w:t>
              </w:r>
            </w:ins>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5994" w:name="_Toc100877318"/>
      <w:r w:rsidRPr="001C651F">
        <w:t>5.6</w:t>
      </w:r>
      <w:r w:rsidRPr="001C651F">
        <w:tab/>
        <w:t>RRM measurement features</w:t>
      </w:r>
      <w:bookmarkEnd w:id="5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8361FF">
            <w:pPr>
              <w:pStyle w:val="TAL"/>
              <w:rPr>
                <w:b/>
                <w:bCs/>
              </w:rPr>
            </w:pPr>
            <w:r w:rsidRPr="001C651F">
              <w:rPr>
                <w:b/>
                <w:bCs/>
              </w:rPr>
              <w:t>Rel-17 relaxed measurement for RRC_IDLE/RRC_INACTIVE</w:t>
            </w:r>
          </w:p>
          <w:p w14:paraId="05BBFB10" w14:textId="77777777" w:rsidR="00472578" w:rsidRPr="001C651F" w:rsidRDefault="00472578" w:rsidP="008361FF">
            <w:pPr>
              <w:pStyle w:val="TAL"/>
            </w:pPr>
            <w:r w:rsidRPr="001C651F">
              <w:t xml:space="preserve">It is optional for </w:t>
            </w:r>
            <w:proofErr w:type="spellStart"/>
            <w:r w:rsidRPr="001C651F">
              <w:t>RedCap</w:t>
            </w:r>
            <w:proofErr w:type="spellEnd"/>
            <w:r w:rsidRPr="001C651F">
              <w:t xml:space="preserve"> UE to support Rel-17 relaxed RRM measurements of neighbour cells in RRC_IDLE/RRC_INACTIVE as specified in TS 38.304 [21].</w:t>
            </w:r>
          </w:p>
        </w:tc>
      </w:tr>
      <w:tr w:rsidR="00623903" w:rsidRPr="001C651F" w14:paraId="22F79CE2" w14:textId="77777777" w:rsidTr="00472578">
        <w:trPr>
          <w:cantSplit/>
          <w:tblHeader/>
          <w:ins w:id="5995"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7CA91064" w14:textId="38CA12DF" w:rsidR="00623903" w:rsidRPr="001C651F" w:rsidRDefault="000055FA" w:rsidP="00623903">
            <w:pPr>
              <w:pStyle w:val="TAL"/>
              <w:rPr>
                <w:ins w:id="5996" w:author="NR_NTN_solutions-Core" w:date="2022-05-14T18:13:00Z"/>
                <w:b/>
                <w:bCs/>
              </w:rPr>
            </w:pPr>
            <w:ins w:id="5997" w:author="NR_NTN_solutions-Core" w:date="2022-05-14T18:14:00Z">
              <w:r w:rsidRPr="000055FA">
                <w:rPr>
                  <w:b/>
                  <w:bCs/>
                </w:rPr>
                <w:t>Enhanced RRM requirements for measurements in IDLE and INACTIVE modes</w:t>
              </w:r>
            </w:ins>
          </w:p>
          <w:p w14:paraId="2F1064CB" w14:textId="2DAFCAF1" w:rsidR="00623903" w:rsidRPr="001C651F" w:rsidRDefault="00623903" w:rsidP="00623903">
            <w:pPr>
              <w:pStyle w:val="TAL"/>
              <w:rPr>
                <w:ins w:id="5998" w:author="NR_NTN_solutions-Core" w:date="2022-05-14T18:13:00Z"/>
                <w:b/>
                <w:bCs/>
              </w:rPr>
            </w:pPr>
            <w:ins w:id="5999" w:author="NR_NTN_solutions-Core" w:date="2022-05-14T18:13:00Z">
              <w:r w:rsidRPr="001C651F">
                <w:t xml:space="preserve">It is optional for UE to support </w:t>
              </w:r>
            </w:ins>
            <w:ins w:id="6000" w:author="NR_NTN_solutions-Core" w:date="2022-05-14T18:14:00Z">
              <w:r w:rsidR="00704158" w:rsidRPr="00704158">
                <w:t>enhanced RRM requirements</w:t>
              </w:r>
            </w:ins>
            <w:ins w:id="6001" w:author="NR_NTN_solutions-Core" w:date="2022-05-14T18:40:00Z">
              <w:r w:rsidR="00326B7F">
                <w:t xml:space="preserve"> </w:t>
              </w:r>
            </w:ins>
            <w:ins w:id="6002" w:author="NR_NTN_solutions-Core" w:date="2022-05-14T18:14:00Z">
              <w:r w:rsidR="00704158" w:rsidRPr="00704158">
                <w:t xml:space="preserve">for measurements </w:t>
              </w:r>
            </w:ins>
            <w:ins w:id="6003" w:author="NR_NTN_solutions-Core" w:date="2022-05-14T18:40:00Z">
              <w:r w:rsidR="00634ABF">
                <w:t>for NTN bands</w:t>
              </w:r>
            </w:ins>
            <w:ins w:id="6004" w:author="NR_NTN_solutions-Core" w:date="2022-05-14T18:48:00Z">
              <w:r w:rsidR="00670D79">
                <w:t xml:space="preserve"> (FR1 only and FDD only)</w:t>
              </w:r>
            </w:ins>
            <w:ins w:id="6005" w:author="NR_NTN_solutions-Core" w:date="2022-05-14T18:40:00Z">
              <w:r w:rsidR="00634ABF" w:rsidRPr="00704158">
                <w:t xml:space="preserve"> </w:t>
              </w:r>
            </w:ins>
            <w:ins w:id="6006" w:author="NR_NTN_solutions-Core" w:date="2022-05-14T18:14:00Z">
              <w:r w:rsidR="00704158" w:rsidRPr="00704158">
                <w:t xml:space="preserve">in </w:t>
              </w:r>
              <w:r w:rsidR="00704158" w:rsidRPr="001C651F">
                <w:t xml:space="preserve">RRC_IDLE/RRC_INACTIVE </w:t>
              </w:r>
            </w:ins>
            <w:ins w:id="6007" w:author="NR_NTN_solutions-Core" w:date="2022-05-14T18:13:00Z">
              <w:r w:rsidRPr="001C651F">
                <w:t>as specified in TS 38.133 [5].</w:t>
              </w:r>
            </w:ins>
            <w:ins w:id="6008" w:author="NR_NTN_solutions-Core" w:date="2022-05-14T18:38:00Z">
              <w:r w:rsidR="00DA7517">
                <w:t xml:space="preserve"> </w:t>
              </w:r>
              <w:r w:rsidR="00DA7517" w:rsidRPr="00DA7517">
                <w:t>If UE does not support th</w:t>
              </w:r>
              <w:r w:rsidR="00B01BDE">
                <w:t>is</w:t>
              </w:r>
              <w:r w:rsidR="00DA7517" w:rsidRPr="00DA7517">
                <w:t xml:space="preserve"> capability, legacy TN non-HST measurement requirements</w:t>
              </w:r>
              <w:r w:rsidR="00B01BDE">
                <w:t xml:space="preserve"> are applied</w:t>
              </w:r>
              <w:r w:rsidR="00DA7517" w:rsidRPr="00DA7517">
                <w:t xml:space="preserve"> for both LEO and GEO.</w:t>
              </w:r>
            </w:ins>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6009" w:name="_Toc100877319"/>
      <w:r w:rsidRPr="001C651F">
        <w:lastRenderedPageBreak/>
        <w:t>5.7</w:t>
      </w:r>
      <w:r w:rsidRPr="001C651F">
        <w:tab/>
        <w:t>MDT and SON features</w:t>
      </w:r>
      <w:bookmarkEnd w:id="60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proofErr w:type="spellStart"/>
            <w:r w:rsidR="00472578" w:rsidRPr="001C651F">
              <w:rPr>
                <w:rFonts w:eastAsia="DengXian"/>
                <w:lang w:eastAsia="zh-CN"/>
              </w:rPr>
              <w:t>PCell</w:t>
            </w:r>
            <w:proofErr w:type="spellEnd"/>
            <w:r w:rsidR="00472578" w:rsidRPr="001C651F">
              <w:rPr>
                <w:rFonts w:eastAsia="DengXian"/>
                <w:lang w:eastAsia="zh-CN"/>
              </w:rPr>
              <w:t xml:space="preserve"> </w:t>
            </w:r>
            <w:r w:rsidRPr="001C651F">
              <w:t xml:space="preserve">mobility history information and the reporting in </w:t>
            </w:r>
            <w:proofErr w:type="spellStart"/>
            <w:r w:rsidRPr="001C651F">
              <w:rPr>
                <w:i/>
                <w:iCs/>
              </w:rPr>
              <w:t>UEInformationResponse</w:t>
            </w:r>
            <w:proofErr w:type="spellEnd"/>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C651F">
              <w:rPr>
                <w:rFonts w:ascii="Arial" w:hAnsi="Arial" w:cs="Arial"/>
                <w:sz w:val="18"/>
                <w:szCs w:val="18"/>
              </w:rPr>
              <w:t>PCell</w:t>
            </w:r>
            <w:proofErr w:type="spellEnd"/>
            <w:r w:rsidRPr="001C651F">
              <w:rPr>
                <w:rFonts w:ascii="Arial" w:hAnsi="Arial" w:cs="Arial"/>
                <w:sz w:val="18"/>
                <w:szCs w:val="18"/>
              </w:rPr>
              <w:t xml:space="preserve"> of the failed handover as </w:t>
            </w:r>
            <w:proofErr w:type="spellStart"/>
            <w:r w:rsidRPr="001C651F">
              <w:rPr>
                <w:rFonts w:ascii="Arial" w:hAnsi="Arial" w:cs="Arial"/>
                <w:i/>
                <w:sz w:val="18"/>
                <w:szCs w:val="18"/>
              </w:rPr>
              <w:t>failedPCellId</w:t>
            </w:r>
            <w:proofErr w:type="spellEnd"/>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proofErr w:type="spellStart"/>
            <w:r w:rsidRPr="001C651F">
              <w:rPr>
                <w:rFonts w:ascii="Arial" w:hAnsi="Arial" w:cs="Arial"/>
                <w:i/>
                <w:sz w:val="18"/>
                <w:szCs w:val="18"/>
              </w:rPr>
              <w:t>previousPCellId</w:t>
            </w:r>
            <w:proofErr w:type="spellEnd"/>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proofErr w:type="spellStart"/>
            <w:r w:rsidRPr="001C651F">
              <w:rPr>
                <w:rFonts w:ascii="Arial" w:hAnsi="Arial" w:cs="Arial"/>
                <w:i/>
                <w:sz w:val="18"/>
                <w:szCs w:val="18"/>
              </w:rPr>
              <w:t>eutraReconnectCellId</w:t>
            </w:r>
            <w:proofErr w:type="spellEnd"/>
            <w:r w:rsidRPr="001C651F">
              <w:rPr>
                <w:rFonts w:ascii="Arial" w:hAnsi="Arial" w:cs="Arial"/>
                <w:sz w:val="18"/>
                <w:szCs w:val="18"/>
              </w:rPr>
              <w:t xml:space="preserve"> in </w:t>
            </w:r>
            <w:proofErr w:type="spellStart"/>
            <w:r w:rsidRPr="001C651F">
              <w:rPr>
                <w:rFonts w:ascii="Arial" w:hAnsi="Arial" w:cs="Arial"/>
                <w:i/>
                <w:sz w:val="18"/>
                <w:szCs w:val="18"/>
              </w:rPr>
              <w:t>reconnectCellId</w:t>
            </w:r>
            <w:proofErr w:type="spellEnd"/>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8361FF">
            <w:pPr>
              <w:pStyle w:val="TAL"/>
              <w:rPr>
                <w:b/>
                <w:bCs/>
              </w:rPr>
            </w:pPr>
            <w:r w:rsidRPr="001C651F">
              <w:rPr>
                <w:b/>
                <w:bCs/>
              </w:rPr>
              <w:t>SCG Failure Report for MRO</w:t>
            </w:r>
          </w:p>
          <w:p w14:paraId="04AF5ABA" w14:textId="77777777" w:rsidR="00472578" w:rsidRPr="001C651F" w:rsidRDefault="00472578" w:rsidP="008361FF">
            <w:pPr>
              <w:pStyle w:val="TAL"/>
            </w:pPr>
            <w:r w:rsidRPr="001C651F">
              <w:t xml:space="preserve">It is optional for UE to support the delivery of the SCG failure related parameters for MRO in </w:t>
            </w:r>
            <w:proofErr w:type="spellStart"/>
            <w:r w:rsidRPr="001C651F">
              <w:rPr>
                <w:i/>
                <w:iCs/>
              </w:rPr>
              <w:t>SCGFailureInformation</w:t>
            </w:r>
            <w:proofErr w:type="spellEnd"/>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8361FF">
            <w:pPr>
              <w:pStyle w:val="TAL"/>
              <w:rPr>
                <w:b/>
                <w:bCs/>
              </w:rPr>
            </w:pPr>
            <w:proofErr w:type="spellStart"/>
            <w:r w:rsidRPr="001C651F">
              <w:rPr>
                <w:b/>
                <w:bCs/>
              </w:rPr>
              <w:t>SpCell</w:t>
            </w:r>
            <w:proofErr w:type="spellEnd"/>
            <w:r w:rsidRPr="001C651F">
              <w:rPr>
                <w:b/>
                <w:bCs/>
              </w:rPr>
              <w:t xml:space="preserve"> ID indication</w:t>
            </w:r>
          </w:p>
          <w:p w14:paraId="0C488113" w14:textId="41862530" w:rsidR="00472578" w:rsidRPr="001C651F" w:rsidRDefault="00472578" w:rsidP="008361FF">
            <w:pPr>
              <w:pStyle w:val="TAL"/>
            </w:pPr>
            <w:r w:rsidRPr="001C651F">
              <w:t xml:space="preserve">It is optional for UE to support the delivery of the </w:t>
            </w:r>
            <w:ins w:id="6010" w:author="NR_ENDC_SON_MDT_enh-Core" w:date="2022-05-20T12:52:00Z">
              <w:r w:rsidR="008A4B01" w:rsidRPr="008A4B01">
                <w:rPr>
                  <w:i/>
                </w:rPr>
                <w:t>spCellID-r17</w:t>
              </w:r>
            </w:ins>
            <w:del w:id="6011" w:author="NR_ENDC_SON_MDT_enh-Core" w:date="2022-05-20T12:52:00Z">
              <w:r w:rsidRPr="001C651F" w:rsidDel="008A4B01">
                <w:delText>SpCell ID</w:delText>
              </w:r>
            </w:del>
            <w:r w:rsidRPr="001C651F">
              <w:t xml:space="preserve"> in the RA-Report, if the RA procedure is performed in a </w:t>
            </w:r>
            <w:proofErr w:type="spellStart"/>
            <w:r w:rsidRPr="001C651F">
              <w:t>SCell</w:t>
            </w:r>
            <w:proofErr w:type="spellEnd"/>
            <w:r w:rsidRPr="001C651F">
              <w:t xml:space="preserve">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6012" w:name="_Toc100877320"/>
      <w:r w:rsidRPr="001C651F">
        <w:t>5.8</w:t>
      </w:r>
      <w:r w:rsidRPr="001C651F">
        <w:tab/>
        <w:t>Extended DRX features</w:t>
      </w:r>
      <w:bookmarkEnd w:id="60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8E584E">
        <w:trPr>
          <w:cantSplit/>
          <w:tblHeader/>
        </w:trPr>
        <w:tc>
          <w:tcPr>
            <w:tcW w:w="9630" w:type="dxa"/>
          </w:tcPr>
          <w:p w14:paraId="07FB7BB2" w14:textId="77777777" w:rsidR="00472578" w:rsidRPr="001C651F" w:rsidRDefault="00472578" w:rsidP="008361FF">
            <w:pPr>
              <w:pStyle w:val="TAH"/>
            </w:pPr>
            <w:r w:rsidRPr="001C651F">
              <w:t>Definitions for feature</w:t>
            </w:r>
          </w:p>
        </w:tc>
      </w:tr>
      <w:tr w:rsidR="001C651F" w:rsidRPr="001C651F" w14:paraId="2AA02758" w14:textId="77777777" w:rsidTr="008E584E">
        <w:trPr>
          <w:cantSplit/>
          <w:tblHeader/>
        </w:trPr>
        <w:tc>
          <w:tcPr>
            <w:tcW w:w="9630" w:type="dxa"/>
          </w:tcPr>
          <w:p w14:paraId="05A8D552" w14:textId="77777777" w:rsidR="00472578" w:rsidRPr="001C651F" w:rsidRDefault="00472578" w:rsidP="008361FF">
            <w:pPr>
              <w:pStyle w:val="TAL"/>
              <w:rPr>
                <w:b/>
                <w:bCs/>
              </w:rPr>
            </w:pPr>
            <w:r w:rsidRPr="001C651F">
              <w:rPr>
                <w:b/>
                <w:bCs/>
              </w:rPr>
              <w:t>Rel-17 extended DRX in RRC_IDLE</w:t>
            </w:r>
          </w:p>
          <w:p w14:paraId="390C5EDD" w14:textId="70879DD0" w:rsidR="00472578" w:rsidRPr="001C651F" w:rsidRDefault="00472578" w:rsidP="008361FF">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6013" w:name="_Toc100877321"/>
      <w:r w:rsidRPr="001C651F">
        <w:t>5.9</w:t>
      </w:r>
      <w:r w:rsidRPr="001C651F">
        <w:tab/>
      </w:r>
      <w:proofErr w:type="spellStart"/>
      <w:r w:rsidRPr="001C651F">
        <w:t>Sidelink</w:t>
      </w:r>
      <w:proofErr w:type="spellEnd"/>
      <w:r w:rsidRPr="001C651F">
        <w:t xml:space="preserve"> Relay Features</w:t>
      </w:r>
      <w:bookmarkEnd w:id="60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8E584E">
        <w:trPr>
          <w:cantSplit/>
          <w:tblHeader/>
        </w:trPr>
        <w:tc>
          <w:tcPr>
            <w:tcW w:w="9630" w:type="dxa"/>
          </w:tcPr>
          <w:p w14:paraId="2CE15B2B" w14:textId="77777777" w:rsidR="00472578" w:rsidRPr="001C651F" w:rsidRDefault="00472578" w:rsidP="008361FF">
            <w:pPr>
              <w:pStyle w:val="TAH"/>
            </w:pPr>
            <w:r w:rsidRPr="001C651F">
              <w:t>Definitions for feature</w:t>
            </w:r>
          </w:p>
        </w:tc>
      </w:tr>
      <w:tr w:rsidR="001C651F" w:rsidRPr="001C651F" w14:paraId="02E69B94" w14:textId="77777777" w:rsidTr="008E584E">
        <w:trPr>
          <w:cantSplit/>
          <w:tblHeader/>
        </w:trPr>
        <w:tc>
          <w:tcPr>
            <w:tcW w:w="9630" w:type="dxa"/>
          </w:tcPr>
          <w:p w14:paraId="4C997E1F" w14:textId="77777777" w:rsidR="00472578" w:rsidRPr="001C651F" w:rsidRDefault="00472578" w:rsidP="008361FF">
            <w:pPr>
              <w:pStyle w:val="TAL"/>
              <w:rPr>
                <w:b/>
                <w:bCs/>
                <w:sz w:val="20"/>
              </w:rPr>
            </w:pPr>
            <w:r w:rsidRPr="001C651F">
              <w:rPr>
                <w:b/>
                <w:bCs/>
              </w:rPr>
              <w:t xml:space="preserve">L3 </w:t>
            </w:r>
            <w:proofErr w:type="spellStart"/>
            <w:r w:rsidRPr="001C651F">
              <w:rPr>
                <w:b/>
                <w:bCs/>
              </w:rPr>
              <w:t>sidelink</w:t>
            </w:r>
            <w:proofErr w:type="spellEnd"/>
            <w:r w:rsidRPr="001C651F">
              <w:rPr>
                <w:b/>
                <w:bCs/>
              </w:rPr>
              <w:t xml:space="preserve"> relay UE operation</w:t>
            </w:r>
          </w:p>
          <w:p w14:paraId="37884C5F" w14:textId="77777777" w:rsidR="00472578" w:rsidRPr="001C651F" w:rsidRDefault="00472578" w:rsidP="008361FF">
            <w:pPr>
              <w:pStyle w:val="TAL"/>
              <w:rPr>
                <w:b/>
                <w:lang w:eastAsia="zh-CN"/>
              </w:rPr>
            </w:pPr>
            <w:r w:rsidRPr="001C651F">
              <w:t xml:space="preserve">It is optional for UE to support L3 </w:t>
            </w:r>
            <w:proofErr w:type="spellStart"/>
            <w:r w:rsidRPr="001C651F">
              <w:t>sidelink</w:t>
            </w:r>
            <w:proofErr w:type="spellEnd"/>
            <w:r w:rsidRPr="001C651F">
              <w:t xml:space="preserve"> relay UE operation as specified in TS 38.331 [9].</w:t>
            </w:r>
          </w:p>
        </w:tc>
      </w:tr>
      <w:tr w:rsidR="001C651F" w:rsidRPr="001C651F" w14:paraId="6D93E0B8" w14:textId="77777777" w:rsidTr="008E584E">
        <w:trPr>
          <w:cantSplit/>
          <w:tblHeader/>
        </w:trPr>
        <w:tc>
          <w:tcPr>
            <w:tcW w:w="9630" w:type="dxa"/>
          </w:tcPr>
          <w:p w14:paraId="63EB1FAE" w14:textId="77777777" w:rsidR="00472578" w:rsidRPr="001C651F" w:rsidRDefault="00472578" w:rsidP="008361FF">
            <w:pPr>
              <w:pStyle w:val="TAL"/>
              <w:rPr>
                <w:rFonts w:cs="Arial"/>
                <w:b/>
                <w:bCs/>
                <w:szCs w:val="18"/>
              </w:rPr>
            </w:pPr>
            <w:r w:rsidRPr="001C651F">
              <w:rPr>
                <w:b/>
                <w:bCs/>
              </w:rPr>
              <w:t xml:space="preserve">L3 </w:t>
            </w:r>
            <w:proofErr w:type="spellStart"/>
            <w:r w:rsidRPr="001C651F">
              <w:rPr>
                <w:b/>
                <w:bCs/>
              </w:rPr>
              <w:t>sidelink</w:t>
            </w:r>
            <w:proofErr w:type="spellEnd"/>
            <w:r w:rsidRPr="001C651F">
              <w:rPr>
                <w:b/>
                <w:bCs/>
              </w:rPr>
              <w:t xml:space="preserve"> remote UE operation</w:t>
            </w:r>
          </w:p>
          <w:p w14:paraId="4E2B48C7" w14:textId="77777777" w:rsidR="00472578" w:rsidRPr="001C651F" w:rsidRDefault="00472578" w:rsidP="008361FF">
            <w:pPr>
              <w:pStyle w:val="TAL"/>
              <w:rPr>
                <w:b/>
                <w:lang w:eastAsia="zh-CN"/>
              </w:rPr>
            </w:pPr>
            <w:r w:rsidRPr="001C651F">
              <w:t xml:space="preserve">It is optional for UE to support L3 </w:t>
            </w:r>
            <w:proofErr w:type="spellStart"/>
            <w:r w:rsidRPr="001C651F">
              <w:t>sidelink</w:t>
            </w:r>
            <w:proofErr w:type="spellEnd"/>
            <w:r w:rsidRPr="001C651F">
              <w:t xml:space="preserve"> remote UE operation as specified in TS 38.331 [9].</w:t>
            </w:r>
          </w:p>
        </w:tc>
      </w:tr>
    </w:tbl>
    <w:p w14:paraId="2C9CDAEC" w14:textId="77777777" w:rsidR="007C0CBD" w:rsidRDefault="007C0CBD" w:rsidP="00E047A5">
      <w:pPr>
        <w:rPr>
          <w:ins w:id="6014" w:author="NR_MBS-Core" w:date="2022-05-20T09:54:00Z"/>
        </w:rPr>
      </w:pPr>
    </w:p>
    <w:p w14:paraId="53786EBB" w14:textId="77777777" w:rsidR="00C93FCD" w:rsidRPr="001C651F" w:rsidRDefault="00C93FCD" w:rsidP="00C93FCD">
      <w:pPr>
        <w:pStyle w:val="Heading2"/>
        <w:rPr>
          <w:ins w:id="6015" w:author="NR_MBS-Core" w:date="2022-05-20T09:54:00Z"/>
        </w:rPr>
      </w:pPr>
      <w:ins w:id="6016" w:author="NR_MBS-Core" w:date="2022-05-20T09:54:00Z">
        <w:r w:rsidRPr="001C651F">
          <w:t>5.</w:t>
        </w:r>
        <w:r>
          <w:t>X</w:t>
        </w:r>
        <w:r w:rsidRPr="001C651F">
          <w:tab/>
        </w:r>
        <w:r>
          <w:t>MBS</w:t>
        </w:r>
        <w:r w:rsidRPr="001C651F">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93FCD" w:rsidRPr="001C651F" w14:paraId="10DA57F2" w14:textId="77777777" w:rsidTr="00E05B4A">
        <w:trPr>
          <w:cantSplit/>
          <w:tblHeader/>
          <w:ins w:id="6017" w:author="NR_MBS-Core" w:date="2022-05-20T09:54:00Z"/>
        </w:trPr>
        <w:tc>
          <w:tcPr>
            <w:tcW w:w="9630" w:type="dxa"/>
          </w:tcPr>
          <w:p w14:paraId="4E3CE2EC" w14:textId="77777777" w:rsidR="00C93FCD" w:rsidRPr="001C651F" w:rsidRDefault="00C93FCD" w:rsidP="004A1778">
            <w:pPr>
              <w:pStyle w:val="TAH"/>
              <w:rPr>
                <w:ins w:id="6018" w:author="NR_MBS-Core" w:date="2022-05-20T09:54:00Z"/>
              </w:rPr>
            </w:pPr>
            <w:ins w:id="6019" w:author="NR_MBS-Core" w:date="2022-05-20T09:54:00Z">
              <w:r w:rsidRPr="001C651F">
                <w:t>Definitions for feature</w:t>
              </w:r>
            </w:ins>
          </w:p>
        </w:tc>
      </w:tr>
      <w:tr w:rsidR="00C93FCD" w:rsidRPr="001C651F" w14:paraId="09F1D6BB" w14:textId="77777777" w:rsidTr="00E05B4A">
        <w:trPr>
          <w:cantSplit/>
          <w:tblHeader/>
          <w:ins w:id="6020" w:author="NR_MBS-Core" w:date="2022-05-20T09:54:00Z"/>
        </w:trPr>
        <w:tc>
          <w:tcPr>
            <w:tcW w:w="9630" w:type="dxa"/>
          </w:tcPr>
          <w:p w14:paraId="236C9B15" w14:textId="77777777" w:rsidR="00C93FCD" w:rsidRPr="001C651F" w:rsidRDefault="00C93FCD" w:rsidP="004A1778">
            <w:pPr>
              <w:pStyle w:val="TAL"/>
              <w:rPr>
                <w:ins w:id="6021" w:author="NR_MBS-Core" w:date="2022-05-20T09:54:00Z"/>
                <w:b/>
                <w:bCs/>
              </w:rPr>
            </w:pPr>
            <w:ins w:id="6022" w:author="NR_MBS-Core" w:date="2022-05-20T09:54:00Z">
              <w:r>
                <w:rPr>
                  <w:b/>
                  <w:bCs/>
                </w:rPr>
                <w:t>B</w:t>
              </w:r>
              <w:r w:rsidRPr="003B2FC7">
                <w:rPr>
                  <w:b/>
                  <w:bCs/>
                </w:rPr>
                <w:t>roadcast reception</w:t>
              </w:r>
            </w:ins>
          </w:p>
          <w:p w14:paraId="18864900" w14:textId="77777777" w:rsidR="00C93FCD" w:rsidRPr="001C651F" w:rsidRDefault="00C93FCD" w:rsidP="004A1778">
            <w:pPr>
              <w:pStyle w:val="TAL"/>
              <w:rPr>
                <w:ins w:id="6023" w:author="NR_MBS-Core" w:date="2022-05-20T09:54:00Z"/>
              </w:rPr>
            </w:pPr>
            <w:ins w:id="6024" w:author="NR_MBS-Core" w:date="2022-05-20T09:54:00Z">
              <w:r w:rsidRPr="001C651F">
                <w:t>It is optional for UE to support</w:t>
              </w:r>
              <w:r>
                <w:t xml:space="preserve"> </w:t>
              </w:r>
              <w:r w:rsidRPr="003B2FC7">
                <w:t>broadcast reception</w:t>
              </w:r>
              <w:r>
                <w:t xml:space="preserve"> </w:t>
              </w:r>
              <w:r w:rsidRPr="00C66EDF">
                <w:t>as specified in TS 38.331 [9]</w:t>
              </w:r>
              <w:r w:rsidRPr="001C651F">
                <w:t>.</w:t>
              </w:r>
              <w:r>
                <w:t xml:space="preserve"> </w:t>
              </w:r>
              <w:r w:rsidRPr="001C651F">
                <w:t xml:space="preserve">A UE that supports </w:t>
              </w:r>
              <w:r>
                <w:t xml:space="preserve">the feature </w:t>
              </w:r>
              <w:r w:rsidRPr="001C651F">
                <w:t>shall also support</w:t>
              </w:r>
              <w:r>
                <w:t xml:space="preserve">: </w:t>
              </w:r>
            </w:ins>
          </w:p>
          <w:p w14:paraId="72AB4CB4" w14:textId="77777777" w:rsidR="00C93FCD" w:rsidRDefault="00C93FCD" w:rsidP="004A1778">
            <w:pPr>
              <w:pStyle w:val="B1"/>
              <w:spacing w:after="120"/>
              <w:rPr>
                <w:ins w:id="6025" w:author="NR_MBS-Core" w:date="2022-05-20T09:54:00Z"/>
                <w:rFonts w:ascii="Arial" w:hAnsi="Arial" w:cs="Arial"/>
                <w:sz w:val="18"/>
                <w:szCs w:val="18"/>
              </w:rPr>
            </w:pPr>
            <w:ins w:id="6026" w:author="NR_MBS-Core" w:date="2022-05-20T09:54:00Z">
              <w:r w:rsidRPr="001C651F">
                <w:rPr>
                  <w:rFonts w:ascii="Arial" w:hAnsi="Arial" w:cs="Arial"/>
                  <w:sz w:val="18"/>
                  <w:szCs w:val="18"/>
                </w:rPr>
                <w:t>-</w:t>
              </w:r>
              <w:r w:rsidRPr="001C651F">
                <w:rPr>
                  <w:rFonts w:ascii="Arial" w:hAnsi="Arial" w:cs="Arial"/>
                  <w:sz w:val="18"/>
                  <w:szCs w:val="18"/>
                </w:rPr>
                <w:tab/>
              </w:r>
              <w:r>
                <w:rPr>
                  <w:rFonts w:ascii="Arial" w:hAnsi="Arial" w:cs="Arial"/>
                  <w:sz w:val="18"/>
                  <w:szCs w:val="18"/>
                </w:rPr>
                <w:t xml:space="preserve">4 </w:t>
              </w:r>
              <w:r w:rsidRPr="00701663">
                <w:rPr>
                  <w:rFonts w:ascii="Arial" w:hAnsi="Arial" w:cs="Arial"/>
                  <w:sz w:val="18"/>
                  <w:szCs w:val="18"/>
                </w:rPr>
                <w:t>broadcast MRB</w:t>
              </w:r>
              <w:r>
                <w:rPr>
                  <w:rFonts w:ascii="Arial" w:hAnsi="Arial" w:cs="Arial"/>
                  <w:sz w:val="18"/>
                  <w:szCs w:val="18"/>
                </w:rPr>
                <w:t>s as t</w:t>
              </w:r>
              <w:r w:rsidRPr="00701663">
                <w:rPr>
                  <w:rFonts w:ascii="Arial" w:hAnsi="Arial" w:cs="Arial"/>
                  <w:sz w:val="18"/>
                  <w:szCs w:val="18"/>
                </w:rPr>
                <w:t>he minimum number</w:t>
              </w:r>
              <w:r>
                <w:rPr>
                  <w:rFonts w:ascii="Arial" w:hAnsi="Arial" w:cs="Arial"/>
                  <w:sz w:val="18"/>
                  <w:szCs w:val="18"/>
                </w:rPr>
                <w:t>;</w:t>
              </w:r>
            </w:ins>
          </w:p>
          <w:p w14:paraId="30AA8F13" w14:textId="77777777" w:rsidR="00C93FCD" w:rsidRDefault="00C93FCD" w:rsidP="004A1778">
            <w:pPr>
              <w:pStyle w:val="B1"/>
              <w:spacing w:after="120"/>
              <w:rPr>
                <w:ins w:id="6027" w:author="NR_MBS-Core" w:date="2022-05-20T09:54:00Z"/>
                <w:rFonts w:ascii="Arial" w:hAnsi="Arial" w:cs="Arial"/>
                <w:sz w:val="18"/>
                <w:szCs w:val="18"/>
              </w:rPr>
            </w:pPr>
            <w:ins w:id="6028"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PDCP 12 bits SN</w:t>
              </w:r>
              <w:r>
                <w:rPr>
                  <w:rFonts w:ascii="Arial" w:hAnsi="Arial" w:cs="Arial"/>
                  <w:sz w:val="18"/>
                  <w:szCs w:val="18"/>
                </w:rPr>
                <w:t>;</w:t>
              </w:r>
            </w:ins>
          </w:p>
          <w:p w14:paraId="1A3FA525" w14:textId="77777777" w:rsidR="00C93FCD" w:rsidRDefault="00C93FCD" w:rsidP="004A1778">
            <w:pPr>
              <w:pStyle w:val="B1"/>
              <w:spacing w:after="120"/>
              <w:rPr>
                <w:ins w:id="6029" w:author="NR_MBS-Core" w:date="2022-05-20T09:54:00Z"/>
                <w:rFonts w:ascii="Arial" w:hAnsi="Arial" w:cs="Arial"/>
                <w:sz w:val="18"/>
                <w:szCs w:val="18"/>
              </w:rPr>
            </w:pPr>
            <w:ins w:id="6030"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ROHC with profiles 0x0000, 0x0001 and 0x0002</w:t>
              </w:r>
              <w:r>
                <w:rPr>
                  <w:rFonts w:ascii="Arial" w:hAnsi="Arial" w:cs="Arial"/>
                  <w:sz w:val="18"/>
                  <w:szCs w:val="18"/>
                </w:rPr>
                <w:t>;</w:t>
              </w:r>
            </w:ins>
          </w:p>
          <w:p w14:paraId="16AF3CBC" w14:textId="77777777" w:rsidR="00C93FCD" w:rsidRDefault="00C93FCD" w:rsidP="004A1778">
            <w:pPr>
              <w:pStyle w:val="B1"/>
              <w:spacing w:after="120"/>
              <w:rPr>
                <w:ins w:id="6031" w:author="NR_MBS-Core" w:date="2022-05-20T09:54:00Z"/>
                <w:rFonts w:ascii="Arial" w:hAnsi="Arial" w:cs="Arial"/>
                <w:sz w:val="18"/>
                <w:szCs w:val="18"/>
              </w:rPr>
            </w:pPr>
            <w:ins w:id="6032"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8 ROHC context sessions</w:t>
              </w:r>
              <w:r>
                <w:rPr>
                  <w:rFonts w:ascii="Arial" w:hAnsi="Arial" w:cs="Arial"/>
                  <w:sz w:val="18"/>
                  <w:szCs w:val="18"/>
                </w:rPr>
                <w:t>;</w:t>
              </w:r>
            </w:ins>
          </w:p>
          <w:p w14:paraId="5BB9A5ED" w14:textId="77777777" w:rsidR="00C93FCD" w:rsidRDefault="00C93FCD" w:rsidP="004A1778">
            <w:pPr>
              <w:pStyle w:val="B1"/>
              <w:spacing w:after="120"/>
              <w:rPr>
                <w:ins w:id="6033" w:author="NR_MBS-Core" w:date="2022-05-20T09:54:00Z"/>
                <w:rFonts w:ascii="Arial" w:hAnsi="Arial" w:cs="Arial"/>
                <w:sz w:val="18"/>
                <w:szCs w:val="18"/>
              </w:rPr>
            </w:pPr>
            <w:ins w:id="6034"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RLC UM with 6 bits SN</w:t>
              </w:r>
              <w:r>
                <w:rPr>
                  <w:rFonts w:ascii="Arial" w:hAnsi="Arial" w:cs="Arial"/>
                  <w:sz w:val="18"/>
                  <w:szCs w:val="18"/>
                </w:rPr>
                <w:t>;</w:t>
              </w:r>
            </w:ins>
          </w:p>
          <w:p w14:paraId="7C1F66B0" w14:textId="77777777" w:rsidR="00C93FCD" w:rsidRDefault="00C93FCD" w:rsidP="004A1778">
            <w:pPr>
              <w:pStyle w:val="B1"/>
              <w:spacing w:after="120"/>
              <w:rPr>
                <w:ins w:id="6035" w:author="NR_MBS-Core" w:date="2022-05-20T09:54:00Z"/>
                <w:rFonts w:ascii="Arial" w:hAnsi="Arial" w:cs="Arial"/>
                <w:sz w:val="18"/>
                <w:szCs w:val="18"/>
              </w:rPr>
            </w:pPr>
            <w:ins w:id="6036"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RLC UM with 12 bits SN</w:t>
              </w:r>
              <w:r>
                <w:rPr>
                  <w:rFonts w:ascii="Arial" w:hAnsi="Arial" w:cs="Arial"/>
                  <w:sz w:val="18"/>
                  <w:szCs w:val="18"/>
                </w:rPr>
                <w:t>;</w:t>
              </w:r>
            </w:ins>
          </w:p>
          <w:p w14:paraId="5BB355DD" w14:textId="77777777" w:rsidR="00C93FCD" w:rsidRPr="003506FA" w:rsidRDefault="00C93FCD" w:rsidP="004A1778">
            <w:pPr>
              <w:pStyle w:val="B1"/>
              <w:spacing w:after="120"/>
              <w:rPr>
                <w:ins w:id="6037" w:author="NR_MBS-Core" w:date="2022-05-20T09:54:00Z"/>
              </w:rPr>
            </w:pPr>
            <w:ins w:id="6038" w:author="NR_MBS-Core" w:date="2022-05-20T09:54:00Z">
              <w:r w:rsidRPr="001C651F">
                <w:rPr>
                  <w:rFonts w:ascii="Arial" w:hAnsi="Arial" w:cs="Arial"/>
                  <w:sz w:val="18"/>
                  <w:szCs w:val="18"/>
                </w:rPr>
                <w:t>-</w:t>
              </w:r>
              <w:r w:rsidRPr="001C651F">
                <w:rPr>
                  <w:rFonts w:ascii="Arial" w:hAnsi="Arial" w:cs="Arial"/>
                  <w:sz w:val="18"/>
                  <w:szCs w:val="18"/>
                </w:rPr>
                <w:tab/>
              </w:r>
              <w:r w:rsidRPr="00701663">
                <w:rPr>
                  <w:rFonts w:ascii="Arial" w:hAnsi="Arial" w:cs="Arial"/>
                  <w:sz w:val="18"/>
                  <w:szCs w:val="18"/>
                </w:rPr>
                <w:t>DRX with long DRX cycle</w:t>
              </w:r>
              <w:r>
                <w:rPr>
                  <w:rFonts w:ascii="Arial" w:hAnsi="Arial" w:cs="Arial"/>
                  <w:sz w:val="18"/>
                  <w:szCs w:val="18"/>
                </w:rPr>
                <w:t>.</w:t>
              </w:r>
            </w:ins>
          </w:p>
        </w:tc>
      </w:tr>
    </w:tbl>
    <w:p w14:paraId="25589C7F" w14:textId="77777777" w:rsidR="00C93FCD" w:rsidRPr="001C651F" w:rsidRDefault="00C93FCD" w:rsidP="00E047A5"/>
    <w:p w14:paraId="3612962A" w14:textId="77777777" w:rsidR="004277B0" w:rsidRPr="001C651F" w:rsidRDefault="004771F0" w:rsidP="006A36A0">
      <w:pPr>
        <w:pStyle w:val="Heading1"/>
      </w:pPr>
      <w:bookmarkStart w:id="6039" w:name="_Toc12750914"/>
      <w:bookmarkStart w:id="6040" w:name="_Toc29382279"/>
      <w:bookmarkStart w:id="6041" w:name="_Toc37093396"/>
      <w:bookmarkStart w:id="6042" w:name="_Toc37238672"/>
      <w:bookmarkStart w:id="6043" w:name="_Toc37238786"/>
      <w:bookmarkStart w:id="6044" w:name="_Toc46488711"/>
      <w:bookmarkStart w:id="6045" w:name="_Toc52574135"/>
      <w:bookmarkStart w:id="6046" w:name="_Toc52574221"/>
      <w:bookmarkStart w:id="6047" w:name="_Toc100877322"/>
      <w:r w:rsidRPr="001C651F">
        <w:lastRenderedPageBreak/>
        <w:t>6</w:t>
      </w:r>
      <w:r w:rsidR="004277B0" w:rsidRPr="001C651F">
        <w:tab/>
        <w:t>Conditionally mandatory features</w:t>
      </w:r>
      <w:r w:rsidR="00926B86" w:rsidRPr="001C651F">
        <w:t xml:space="preserve"> without UE radio access capability parameters</w:t>
      </w:r>
      <w:bookmarkEnd w:id="6039"/>
      <w:bookmarkEnd w:id="6040"/>
      <w:bookmarkEnd w:id="6041"/>
      <w:bookmarkEnd w:id="6042"/>
      <w:bookmarkEnd w:id="6043"/>
      <w:bookmarkEnd w:id="6044"/>
      <w:bookmarkEnd w:id="6045"/>
      <w:bookmarkEnd w:id="6046"/>
      <w:bookmarkEnd w:id="60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8361FF">
        <w:trPr>
          <w:cantSplit/>
          <w:trHeight w:val="255"/>
        </w:trPr>
        <w:tc>
          <w:tcPr>
            <w:tcW w:w="4423" w:type="dxa"/>
          </w:tcPr>
          <w:p w14:paraId="51C14F0E" w14:textId="77777777" w:rsidR="009D6370" w:rsidRPr="001C651F" w:rsidRDefault="009D6370" w:rsidP="008361FF">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8361FF">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AF4B65" w:rsidRPr="001C651F" w14:paraId="738AAC70" w14:textId="77777777" w:rsidTr="008361FF">
        <w:trPr>
          <w:cantSplit/>
          <w:trHeight w:val="255"/>
          <w:ins w:id="6048" w:author="NR_QoE-Core" w:date="2022-05-20T14:23:00Z"/>
        </w:trPr>
        <w:tc>
          <w:tcPr>
            <w:tcW w:w="4423" w:type="dxa"/>
          </w:tcPr>
          <w:p w14:paraId="00BDD3C8" w14:textId="79674143" w:rsidR="00AF4B65" w:rsidRPr="001C651F" w:rsidRDefault="00AF4B65" w:rsidP="00AF4B65">
            <w:pPr>
              <w:pStyle w:val="TAL"/>
              <w:rPr>
                <w:ins w:id="6049" w:author="NR_QoE-Core" w:date="2022-05-20T14:23:00Z"/>
              </w:rPr>
            </w:pPr>
            <w:ins w:id="6050" w:author="NR_QoE-Core" w:date="2022-05-20T14:23:00Z">
              <w:r>
                <w:rPr>
                  <w:rFonts w:hint="eastAsia"/>
                </w:rPr>
                <w:t>A</w:t>
              </w:r>
              <w:r>
                <w:t xml:space="preserve">S layer memory size for </w:t>
              </w:r>
              <w:proofErr w:type="spellStart"/>
              <w:r>
                <w:t>QoE</w:t>
              </w:r>
              <w:proofErr w:type="spellEnd"/>
              <w:r>
                <w:t xml:space="preserve"> paused measurement reports</w:t>
              </w:r>
            </w:ins>
          </w:p>
        </w:tc>
        <w:tc>
          <w:tcPr>
            <w:tcW w:w="5207" w:type="dxa"/>
          </w:tcPr>
          <w:p w14:paraId="0D724340" w14:textId="093FAAB1" w:rsidR="00AF4B65" w:rsidRPr="001C651F" w:rsidRDefault="00AF4B65" w:rsidP="00AF4B65">
            <w:pPr>
              <w:pStyle w:val="TAL"/>
              <w:rPr>
                <w:ins w:id="6051" w:author="NR_QoE-Core" w:date="2022-05-20T14:23:00Z"/>
              </w:rPr>
            </w:pPr>
            <w:ins w:id="6052" w:author="NR_QoE-Core" w:date="2022-05-20T14:23:00Z">
              <w:r>
                <w:rPr>
                  <w:rFonts w:hint="eastAsia"/>
                </w:rPr>
                <w:t>I</w:t>
              </w:r>
              <w:r>
                <w:t xml:space="preserve">t is mandatory to support the minimum AS layer memory size of 64KB for </w:t>
              </w:r>
              <w:proofErr w:type="spellStart"/>
              <w:r>
                <w:t>QoE</w:t>
              </w:r>
              <w:proofErr w:type="spellEnd"/>
              <w:r>
                <w:t xml:space="preserve"> paused measurement reports for UEs which support </w:t>
              </w:r>
              <w:proofErr w:type="spellStart"/>
              <w:r w:rsidRPr="00503201">
                <w:rPr>
                  <w:i/>
                  <w:iCs/>
                </w:rPr>
                <w:t>qoe</w:t>
              </w:r>
              <w:proofErr w:type="spellEnd"/>
              <w:r w:rsidRPr="00503201">
                <w:rPr>
                  <w:rFonts w:hint="eastAsia"/>
                  <w:i/>
                  <w:iCs/>
                  <w:lang w:eastAsia="zh-CN"/>
                </w:rPr>
                <w:t>-Streaming</w:t>
              </w:r>
              <w:r w:rsidRPr="00503201">
                <w:rPr>
                  <w:i/>
                  <w:iCs/>
                  <w:lang w:val="en-US" w:eastAsia="zh-CN"/>
                </w:rPr>
                <w:t>-MeasReport-r17</w:t>
              </w:r>
              <w:r>
                <w:rPr>
                  <w:lang w:val="en-US" w:eastAsia="zh-CN"/>
                </w:rPr>
                <w:t xml:space="preserve">, </w:t>
              </w:r>
              <w:r w:rsidRPr="00503201">
                <w:rPr>
                  <w:i/>
                  <w:iCs/>
                  <w:lang w:val="en-US" w:eastAsia="zh-CN"/>
                </w:rPr>
                <w:t>qoe-MTSI-MeasReport-r-17</w:t>
              </w:r>
              <w:r>
                <w:rPr>
                  <w:lang w:val="en-US" w:eastAsia="zh-CN"/>
                </w:rPr>
                <w:t xml:space="preserve"> or </w:t>
              </w:r>
              <w:r w:rsidRPr="00503201">
                <w:rPr>
                  <w:i/>
                  <w:iCs/>
                  <w:lang w:val="en-US" w:eastAsia="zh-CN"/>
                </w:rPr>
                <w:t>qoe-VR-MeasReport-r17</w:t>
              </w:r>
              <w:r>
                <w:rPr>
                  <w:lang w:val="en-US" w:eastAsia="zh-CN"/>
                </w:rPr>
                <w:t>.</w:t>
              </w:r>
            </w:ins>
          </w:p>
        </w:tc>
      </w:tr>
      <w:tr w:rsidR="00AF4B65" w:rsidRPr="001C651F" w14:paraId="65C31612" w14:textId="77777777" w:rsidTr="006323BD">
        <w:trPr>
          <w:cantSplit/>
          <w:trHeight w:val="255"/>
        </w:trPr>
        <w:tc>
          <w:tcPr>
            <w:tcW w:w="4423" w:type="dxa"/>
          </w:tcPr>
          <w:p w14:paraId="0E2F2117" w14:textId="77777777" w:rsidR="00AF4B65" w:rsidRPr="001C651F" w:rsidRDefault="00AF4B65" w:rsidP="00AF4B65">
            <w:pPr>
              <w:pStyle w:val="TAL"/>
              <w:rPr>
                <w:rFonts w:cs="Arial"/>
                <w:bCs/>
                <w:iCs/>
                <w:szCs w:val="18"/>
              </w:rPr>
            </w:pPr>
            <w:r w:rsidRPr="001C651F">
              <w:rPr>
                <w:rFonts w:cs="Arial"/>
                <w:bCs/>
                <w:iCs/>
                <w:szCs w:val="18"/>
              </w:rPr>
              <w:t>Downlink SDAP header</w:t>
            </w:r>
          </w:p>
        </w:tc>
        <w:tc>
          <w:tcPr>
            <w:tcW w:w="5207" w:type="dxa"/>
          </w:tcPr>
          <w:p w14:paraId="411535F0" w14:textId="77777777" w:rsidR="00AF4B65" w:rsidRPr="001C651F" w:rsidRDefault="00AF4B65" w:rsidP="00AF4B65">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F62193" w:rsidRPr="001C651F" w14:paraId="6FFD2CF1" w14:textId="77777777" w:rsidTr="006323BD">
        <w:trPr>
          <w:cantSplit/>
          <w:trHeight w:val="255"/>
          <w:ins w:id="6053" w:author="NR_ext_to_71GHz-Core" w:date="2022-05-20T14:33:00Z"/>
        </w:trPr>
        <w:tc>
          <w:tcPr>
            <w:tcW w:w="4423" w:type="dxa"/>
          </w:tcPr>
          <w:p w14:paraId="042691BB" w14:textId="71406A00" w:rsidR="00F62193" w:rsidRPr="001C651F" w:rsidRDefault="00F62193" w:rsidP="00F62193">
            <w:pPr>
              <w:pStyle w:val="TAL"/>
              <w:rPr>
                <w:ins w:id="6054" w:author="NR_ext_to_71GHz-Core" w:date="2022-05-20T14:33:00Z"/>
                <w:rFonts w:cs="Arial"/>
                <w:bCs/>
                <w:iCs/>
                <w:szCs w:val="18"/>
              </w:rPr>
            </w:pPr>
            <w:ins w:id="6055" w:author="NR_ext_to_71GHz-Core" w:date="2022-05-20T14:33:00Z">
              <w:r>
                <w:rPr>
                  <w:rFonts w:cs="Arial"/>
                  <w:bCs/>
                  <w:iCs/>
                  <w:szCs w:val="18"/>
                </w:rPr>
                <w:t xml:space="preserve">Extended values for </w:t>
              </w:r>
              <w:proofErr w:type="spellStart"/>
              <w:r w:rsidRPr="00F62193">
                <w:rPr>
                  <w:rFonts w:cs="Arial"/>
                  <w:bCs/>
                  <w:i/>
                  <w:szCs w:val="18"/>
                </w:rPr>
                <w:t>drx</w:t>
              </w:r>
              <w:proofErr w:type="spellEnd"/>
              <w:r w:rsidRPr="00F62193">
                <w:rPr>
                  <w:rFonts w:cs="Arial"/>
                  <w:bCs/>
                  <w:i/>
                  <w:szCs w:val="18"/>
                </w:rPr>
                <w:t>-HARQ-RTT-</w:t>
              </w:r>
              <w:proofErr w:type="spellStart"/>
              <w:r w:rsidRPr="00F62193">
                <w:rPr>
                  <w:rFonts w:cs="Arial"/>
                  <w:bCs/>
                  <w:i/>
                  <w:szCs w:val="18"/>
                </w:rPr>
                <w:t>TimerDL</w:t>
              </w:r>
              <w:proofErr w:type="spellEnd"/>
              <w:r w:rsidRPr="00F62193">
                <w:rPr>
                  <w:rFonts w:cs="Arial"/>
                  <w:bCs/>
                  <w:i/>
                  <w:szCs w:val="18"/>
                </w:rPr>
                <w:t>/UL</w:t>
              </w:r>
            </w:ins>
          </w:p>
        </w:tc>
        <w:tc>
          <w:tcPr>
            <w:tcW w:w="5207" w:type="dxa"/>
          </w:tcPr>
          <w:p w14:paraId="56B16F06" w14:textId="4F2F7CF5" w:rsidR="00F62193" w:rsidRPr="001C651F" w:rsidRDefault="00F62193" w:rsidP="00F62193">
            <w:pPr>
              <w:pStyle w:val="TAL"/>
              <w:rPr>
                <w:ins w:id="6056" w:author="NR_ext_to_71GHz-Core" w:date="2022-05-20T14:33:00Z"/>
                <w:rFonts w:cs="Arial"/>
                <w:bCs/>
                <w:iCs/>
                <w:szCs w:val="18"/>
              </w:rPr>
            </w:pPr>
            <w:ins w:id="6057" w:author="NR_ext_to_71GHz-Core" w:date="2022-05-20T14:33:00Z">
              <w:r>
                <w:rPr>
                  <w:rFonts w:cs="Arial"/>
                  <w:bCs/>
                  <w:iCs/>
                  <w:szCs w:val="18"/>
                </w:rPr>
                <w:t>It is mandatory for UEs which support FR2-2 bands with SCS 480kHz and/or 960kHz.</w:t>
              </w:r>
            </w:ins>
          </w:p>
        </w:tc>
      </w:tr>
      <w:tr w:rsidR="00F62193" w:rsidRPr="001C651F" w14:paraId="1AEFF8B0" w14:textId="77777777" w:rsidTr="00963B9B">
        <w:trPr>
          <w:cantSplit/>
          <w:trHeight w:val="255"/>
        </w:trPr>
        <w:tc>
          <w:tcPr>
            <w:tcW w:w="4423" w:type="dxa"/>
          </w:tcPr>
          <w:p w14:paraId="0832A13C" w14:textId="77777777" w:rsidR="00F62193" w:rsidRPr="001C651F" w:rsidRDefault="00F62193" w:rsidP="00F62193">
            <w:pPr>
              <w:pStyle w:val="TAL"/>
              <w:rPr>
                <w:rFonts w:cs="Arial"/>
                <w:bCs/>
                <w:iCs/>
                <w:szCs w:val="18"/>
              </w:rPr>
            </w:pPr>
            <w:r w:rsidRPr="001C651F">
              <w:rPr>
                <w:rFonts w:cs="Arial"/>
                <w:bCs/>
                <w:iCs/>
                <w:szCs w:val="18"/>
              </w:rPr>
              <w:t>IMS emergency call</w:t>
            </w:r>
          </w:p>
        </w:tc>
        <w:tc>
          <w:tcPr>
            <w:tcW w:w="5207" w:type="dxa"/>
          </w:tcPr>
          <w:p w14:paraId="741B726E" w14:textId="77777777" w:rsidR="00F62193" w:rsidRPr="001C651F" w:rsidRDefault="00F62193" w:rsidP="00F62193">
            <w:pPr>
              <w:pStyle w:val="TAL"/>
              <w:rPr>
                <w:lang w:eastAsia="ko-KR"/>
              </w:rPr>
            </w:pPr>
            <w:r w:rsidRPr="001C651F">
              <w:rPr>
                <w:lang w:eastAsia="ko-KR"/>
              </w:rPr>
              <w:t>It is mandatory to support IMS emergency call over PLMN for UEs which are IMS voice capable in NR.</w:t>
            </w:r>
          </w:p>
          <w:p w14:paraId="5C01D7B3" w14:textId="77777777" w:rsidR="00F62193" w:rsidRPr="001C651F" w:rsidRDefault="00F62193" w:rsidP="00F62193">
            <w:pPr>
              <w:pStyle w:val="TAL"/>
              <w:rPr>
                <w:lang w:eastAsia="ko-KR"/>
              </w:rPr>
            </w:pPr>
          </w:p>
          <w:p w14:paraId="19603578" w14:textId="4DBCE40A" w:rsidR="00F62193" w:rsidRPr="001C651F" w:rsidRDefault="00F62193" w:rsidP="00F62193">
            <w:pPr>
              <w:pStyle w:val="TAL"/>
              <w:rPr>
                <w:rFonts w:cs="Arial"/>
                <w:bCs/>
                <w:iCs/>
                <w:szCs w:val="18"/>
              </w:rPr>
            </w:pPr>
            <w:r w:rsidRPr="001C651F">
              <w:rPr>
                <w:lang w:eastAsia="ko-KR"/>
              </w:rPr>
              <w:t>It is mandatory to support IMS emergency call over SNPN for UEs that are SNPN capable and IMS voice capable over SNPNs.</w:t>
            </w:r>
          </w:p>
        </w:tc>
      </w:tr>
      <w:tr w:rsidR="00F62193" w:rsidRPr="001C651F" w14:paraId="42FF5A2B" w14:textId="77777777" w:rsidTr="008361FF">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67363F6A" w:rsidR="00F62193" w:rsidRPr="001C651F" w:rsidRDefault="00F62193" w:rsidP="00F62193">
            <w:pPr>
              <w:pStyle w:val="TAL"/>
              <w:rPr>
                <w:rFonts w:cs="Arial"/>
                <w:bCs/>
                <w:iCs/>
                <w:szCs w:val="18"/>
              </w:rPr>
            </w:pPr>
            <w:r w:rsidRPr="001C651F">
              <w:rPr>
                <w:rFonts w:cs="Arial"/>
                <w:bCs/>
                <w:iCs/>
                <w:szCs w:val="18"/>
              </w:rPr>
              <w:t xml:space="preserve">Logged </w:t>
            </w:r>
            <w:del w:id="6058" w:author="NR_ENDC_SON_MDT_enh-Core" w:date="2022-05-20T12:53:00Z">
              <w:r w:rsidRPr="001C651F" w:rsidDel="00B94B68">
                <w:rPr>
                  <w:rFonts w:cs="Arial"/>
                  <w:bCs/>
                  <w:iCs/>
                  <w:szCs w:val="18"/>
                </w:rPr>
                <w:delText xml:space="preserve">MDT </w:delText>
              </w:r>
            </w:del>
            <w:r w:rsidRPr="001C651F">
              <w:rPr>
                <w:rFonts w:cs="Arial"/>
                <w:bCs/>
                <w:iCs/>
                <w:szCs w:val="18"/>
              </w:rPr>
              <w:t>measurement</w:t>
            </w:r>
            <w:ins w:id="6059" w:author="NR_ENDC_SON_MDT_enh-Core" w:date="2022-05-20T12:53:00Z">
              <w:r>
                <w:rPr>
                  <w:rFonts w:cs="Arial"/>
                  <w:bCs/>
                  <w:iCs/>
                  <w:szCs w:val="18"/>
                </w:rPr>
                <w:t>s</w:t>
              </w:r>
            </w:ins>
            <w:r w:rsidRPr="001C651F">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397DC04" w:rsidR="00F62193" w:rsidRPr="001C651F" w:rsidRDefault="00F62193" w:rsidP="00F62193">
            <w:pPr>
              <w:pStyle w:val="TAL"/>
              <w:rPr>
                <w:lang w:eastAsia="ko-KR"/>
              </w:rPr>
            </w:pPr>
            <w:r w:rsidRPr="001C651F">
              <w:rPr>
                <w:lang w:eastAsia="ko-KR"/>
              </w:rPr>
              <w:t xml:space="preserve">It is mandatory to support Logged </w:t>
            </w:r>
            <w:del w:id="6060" w:author="NR_ENDC_SON_MDT_enh-Core" w:date="2022-05-20T12:53:00Z">
              <w:r w:rsidRPr="001C651F" w:rsidDel="0009497D">
                <w:rPr>
                  <w:lang w:eastAsia="ko-KR"/>
                </w:rPr>
                <w:delText xml:space="preserve">MDT </w:delText>
              </w:r>
            </w:del>
            <w:r w:rsidRPr="001C651F">
              <w:rPr>
                <w:lang w:eastAsia="ko-KR"/>
              </w:rPr>
              <w:t>measurement</w:t>
            </w:r>
            <w:ins w:id="6061" w:author="NR_ENDC_SON_MDT_enh-Core" w:date="2022-05-20T12:53:00Z">
              <w:r>
                <w:rPr>
                  <w:lang w:eastAsia="ko-KR"/>
                </w:rPr>
                <w:t>s</w:t>
              </w:r>
            </w:ins>
            <w:r w:rsidRPr="001C651F">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F62193" w:rsidRPr="001C651F" w14:paraId="7A713053" w14:textId="77777777" w:rsidTr="00963B9B">
        <w:trPr>
          <w:cantSplit/>
          <w:trHeight w:val="255"/>
        </w:trPr>
        <w:tc>
          <w:tcPr>
            <w:tcW w:w="4423" w:type="dxa"/>
          </w:tcPr>
          <w:p w14:paraId="6D0EE2DA" w14:textId="54FC8647" w:rsidR="00F62193" w:rsidRPr="001C651F" w:rsidRDefault="00F62193" w:rsidP="00F62193">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6F21B031" w14:textId="76B82376" w:rsidR="00F62193" w:rsidRPr="001C651F" w:rsidRDefault="00F62193" w:rsidP="00F62193">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F62193" w:rsidRPr="001C651F" w14:paraId="6FDE626E" w14:textId="77777777" w:rsidTr="00963B9B">
        <w:trPr>
          <w:cantSplit/>
          <w:trHeight w:val="255"/>
          <w:ins w:id="6062" w:author="LTE_NR_MUSIM-Core" w:date="2022-05-20T14:25:00Z"/>
        </w:trPr>
        <w:tc>
          <w:tcPr>
            <w:tcW w:w="4423" w:type="dxa"/>
          </w:tcPr>
          <w:p w14:paraId="62EF9D53" w14:textId="211DD4C8" w:rsidR="00F62193" w:rsidRPr="001C651F" w:rsidRDefault="00F62193" w:rsidP="00F62193">
            <w:pPr>
              <w:pStyle w:val="TAL"/>
              <w:rPr>
                <w:ins w:id="6063" w:author="LTE_NR_MUSIM-Core" w:date="2022-05-20T14:25:00Z"/>
                <w:rFonts w:cs="Arial"/>
                <w:bCs/>
                <w:iCs/>
                <w:szCs w:val="18"/>
              </w:rPr>
            </w:pPr>
            <w:ins w:id="6064" w:author="LTE_NR_MUSIM-Core" w:date="2022-05-20T14:25:00Z">
              <w:r>
                <w:rPr>
                  <w:rFonts w:cs="Arial"/>
                  <w:bCs/>
                  <w:iCs/>
                  <w:szCs w:val="18"/>
                  <w:lang w:val="en-US"/>
                </w:rPr>
                <w:t>Paging cause in RAN paging message</w:t>
              </w:r>
            </w:ins>
          </w:p>
        </w:tc>
        <w:tc>
          <w:tcPr>
            <w:tcW w:w="5207" w:type="dxa"/>
          </w:tcPr>
          <w:p w14:paraId="1D736B0C" w14:textId="1078B515" w:rsidR="00F62193" w:rsidRPr="001C651F" w:rsidRDefault="00F62193" w:rsidP="00F62193">
            <w:pPr>
              <w:pStyle w:val="TAL"/>
              <w:rPr>
                <w:ins w:id="6065" w:author="LTE_NR_MUSIM-Core" w:date="2022-05-20T14:25:00Z"/>
                <w:lang w:eastAsia="ko-KR"/>
              </w:rPr>
            </w:pPr>
            <w:ins w:id="6066" w:author="LTE_NR_MUSIM-Core" w:date="2022-05-20T14:25:00Z">
              <w:r>
                <w:t>It is mandatory for a UE to support paging cause in RAN paging if UE supports paging cause in CN paging.</w:t>
              </w:r>
            </w:ins>
          </w:p>
        </w:tc>
      </w:tr>
      <w:tr w:rsidR="00F62193"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F62193" w:rsidRPr="001C651F" w:rsidRDefault="00F62193" w:rsidP="00F62193">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F62193" w:rsidRPr="001C651F" w:rsidRDefault="00F62193" w:rsidP="00F62193">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6067" w:name="_Toc12750915"/>
      <w:bookmarkStart w:id="6068" w:name="_Toc29382280"/>
      <w:bookmarkStart w:id="6069" w:name="_Toc37093397"/>
      <w:bookmarkStart w:id="6070" w:name="_Toc37238673"/>
      <w:bookmarkStart w:id="6071" w:name="_Toc37238787"/>
      <w:bookmarkStart w:id="6072" w:name="_Toc46488712"/>
      <w:bookmarkStart w:id="6073" w:name="_Toc52574136"/>
      <w:bookmarkStart w:id="6074" w:name="_Toc52574222"/>
      <w:bookmarkStart w:id="6075" w:name="_Toc100877323"/>
      <w:r w:rsidRPr="001C651F">
        <w:t>7</w:t>
      </w:r>
      <w:r w:rsidR="005B3242" w:rsidRPr="001C651F">
        <w:tab/>
      </w:r>
      <w:r w:rsidR="00926B86" w:rsidRPr="001C651F">
        <w:t>Void</w:t>
      </w:r>
      <w:bookmarkEnd w:id="6067"/>
      <w:bookmarkEnd w:id="6068"/>
      <w:bookmarkEnd w:id="6069"/>
      <w:bookmarkEnd w:id="6070"/>
      <w:bookmarkEnd w:id="6071"/>
      <w:bookmarkEnd w:id="6072"/>
      <w:bookmarkEnd w:id="6073"/>
      <w:bookmarkEnd w:id="6074"/>
      <w:bookmarkEnd w:id="6075"/>
    </w:p>
    <w:p w14:paraId="02890347" w14:textId="77777777" w:rsidR="00512DCE" w:rsidRPr="001C651F" w:rsidRDefault="00512DCE" w:rsidP="00512DCE">
      <w:pPr>
        <w:pStyle w:val="Heading1"/>
        <w:rPr>
          <w:rFonts w:eastAsia="SimSun"/>
          <w:lang w:eastAsia="zh-CN"/>
        </w:rPr>
      </w:pPr>
      <w:bookmarkStart w:id="6076" w:name="_Toc12750916"/>
      <w:bookmarkStart w:id="6077" w:name="_Toc29382281"/>
      <w:bookmarkStart w:id="6078" w:name="_Toc37093398"/>
      <w:bookmarkStart w:id="6079" w:name="_Toc37238674"/>
      <w:bookmarkStart w:id="6080" w:name="_Toc37238788"/>
      <w:bookmarkStart w:id="6081" w:name="_Toc46488713"/>
      <w:bookmarkStart w:id="6082" w:name="_Toc52574137"/>
      <w:bookmarkStart w:id="6083" w:name="_Toc52574223"/>
      <w:bookmarkStart w:id="6084"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6076"/>
      <w:bookmarkEnd w:id="6077"/>
      <w:bookmarkEnd w:id="6078"/>
      <w:bookmarkEnd w:id="6079"/>
      <w:bookmarkEnd w:id="6080"/>
      <w:bookmarkEnd w:id="6081"/>
      <w:bookmarkEnd w:id="6082"/>
      <w:bookmarkEnd w:id="6083"/>
      <w:bookmarkEnd w:id="6084"/>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 xml:space="preserve">8 per UE, for </w:t>
            </w:r>
            <w:proofErr w:type="spellStart"/>
            <w:r w:rsidRPr="001C651F">
              <w:rPr>
                <w:lang w:eastAsia="zh-CN"/>
              </w:rPr>
              <w:t>RedCap</w:t>
            </w:r>
            <w:proofErr w:type="spellEnd"/>
            <w:r w:rsidRPr="001C651F">
              <w:rPr>
                <w:lang w:eastAsia="zh-CN"/>
              </w:rPr>
              <w:t xml:space="preserve">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w:t>
            </w:r>
            <w:proofErr w:type="spellStart"/>
            <w:r w:rsidRPr="001C651F">
              <w:rPr>
                <w:lang w:eastAsia="en-GB"/>
              </w:rPr>
              <w:t>MeasObjectNR</w:t>
            </w:r>
            <w:proofErr w:type="spellEnd"/>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w:t>
            </w:r>
            <w:proofErr w:type="spellStart"/>
            <w:r w:rsidRPr="001C651F">
              <w:rPr>
                <w:lang w:eastAsia="en-GB"/>
              </w:rPr>
              <w:t>MeasObjectNR</w:t>
            </w:r>
            <w:proofErr w:type="spellEnd"/>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w:t>
            </w:r>
            <w:proofErr w:type="spellStart"/>
            <w:r w:rsidRPr="001C651F">
              <w:rPr>
                <w:lang w:eastAsia="en-GB"/>
              </w:rPr>
              <w:t>MeasObjectEUTRA</w:t>
            </w:r>
            <w:proofErr w:type="spellEnd"/>
            <w:r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w:t>
            </w:r>
            <w:proofErr w:type="spellStart"/>
            <w:r w:rsidRPr="001C651F">
              <w:rPr>
                <w:lang w:eastAsia="en-GB"/>
              </w:rPr>
              <w:t>MeasObjectEUTRA</w:t>
            </w:r>
            <w:proofErr w:type="spellEnd"/>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w:t>
            </w:r>
            <w:proofErr w:type="spellStart"/>
            <w:r w:rsidRPr="001C651F">
              <w:rPr>
                <w:lang w:eastAsia="en-GB"/>
              </w:rPr>
              <w:t>depriotisation</w:t>
            </w:r>
            <w:proofErr w:type="spellEnd"/>
            <w:r w:rsidRPr="001C651F">
              <w:rPr>
                <w:lang w:eastAsia="en-GB"/>
              </w:rPr>
              <w:t xml:space="preserve"> request for up to 8 frequencies (applicable when receiving another frequency specific </w:t>
            </w:r>
            <w:proofErr w:type="spellStart"/>
            <w:r w:rsidRPr="001C651F">
              <w:rPr>
                <w:lang w:eastAsia="en-GB"/>
              </w:rPr>
              <w:t>deprioritisation</w:t>
            </w:r>
            <w:proofErr w:type="spellEnd"/>
            <w:r w:rsidRPr="001C651F">
              <w:rPr>
                <w:lang w:eastAsia="en-GB"/>
              </w:rPr>
              <w:t xml:space="preserve"> request via </w:t>
            </w:r>
            <w:proofErr w:type="spellStart"/>
            <w:r w:rsidRPr="001C651F">
              <w:rPr>
                <w:i/>
                <w:lang w:eastAsia="en-GB"/>
              </w:rPr>
              <w:t>RRCRelease</w:t>
            </w:r>
            <w:proofErr w:type="spellEnd"/>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w:t>
            </w:r>
            <w:proofErr w:type="spellStart"/>
            <w:r w:rsidRPr="001C651F">
              <w:rPr>
                <w:lang w:eastAsia="en-GB"/>
              </w:rPr>
              <w:t>MeasObjectUTRA</w:t>
            </w:r>
            <w:proofErr w:type="spellEnd"/>
            <w:r w:rsidRPr="001C651F">
              <w:rPr>
                <w:lang w:eastAsia="en-GB"/>
              </w:rPr>
              <w:t>-FDD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w:t>
            </w:r>
            <w:proofErr w:type="spellStart"/>
            <w:r w:rsidRPr="001C651F">
              <w:rPr>
                <w:lang w:eastAsia="en-GB"/>
              </w:rPr>
              <w:t>ies</w:t>
            </w:r>
            <w:proofErr w:type="spellEnd"/>
            <w:r w:rsidRPr="001C651F">
              <w:rPr>
                <w:lang w:eastAsia="en-GB"/>
              </w:rPr>
              <w:t>)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C651F">
              <w:rPr>
                <w:lang w:eastAsia="en-GB"/>
              </w:rPr>
              <w:t>minCellperMeasObjectRAT</w:t>
            </w:r>
            <w:proofErr w:type="spellEnd"/>
            <w:r w:rsidRPr="001C651F">
              <w:rPr>
                <w:lang w:eastAsia="en-GB"/>
              </w:rPr>
              <w:t xml:space="preserve">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6085" w:name="_Toc29382282"/>
      <w:bookmarkStart w:id="6086" w:name="_Toc37093399"/>
      <w:bookmarkStart w:id="6087" w:name="_Toc37238675"/>
      <w:bookmarkStart w:id="6088" w:name="_Toc37238789"/>
      <w:bookmarkStart w:id="6089" w:name="_Toc46488714"/>
      <w:bookmarkStart w:id="6090" w:name="_Toc52574138"/>
      <w:bookmarkStart w:id="6091" w:name="_Toc52574224"/>
      <w:bookmarkStart w:id="6092" w:name="_Toc100877325"/>
      <w:bookmarkStart w:id="6093" w:name="historyclause"/>
      <w:bookmarkStart w:id="6094" w:name="_Toc12750917"/>
      <w:r w:rsidR="00ED6979" w:rsidRPr="001C651F">
        <w:lastRenderedPageBreak/>
        <w:t>Annex A (normative):</w:t>
      </w:r>
      <w:r w:rsidR="0025436F" w:rsidRPr="001C651F">
        <w:br/>
      </w:r>
      <w:r w:rsidR="005003EC" w:rsidRPr="001C651F">
        <w:t>Differentiation of capabilities</w:t>
      </w:r>
      <w:bookmarkEnd w:id="6085"/>
      <w:bookmarkEnd w:id="6086"/>
      <w:bookmarkEnd w:id="6087"/>
      <w:bookmarkEnd w:id="6088"/>
      <w:bookmarkEnd w:id="6089"/>
      <w:bookmarkEnd w:id="6090"/>
      <w:bookmarkEnd w:id="6091"/>
      <w:bookmarkEnd w:id="6092"/>
    </w:p>
    <w:p w14:paraId="1C5DFB02" w14:textId="729BC9AA" w:rsidR="00ED6979" w:rsidRPr="001C651F" w:rsidRDefault="0025436F" w:rsidP="00C4117E">
      <w:pPr>
        <w:pStyle w:val="Heading1"/>
      </w:pPr>
      <w:bookmarkStart w:id="6095" w:name="_Toc29382283"/>
      <w:bookmarkStart w:id="6096" w:name="_Toc37093400"/>
      <w:bookmarkStart w:id="6097" w:name="_Toc37238676"/>
      <w:bookmarkStart w:id="6098" w:name="_Toc37238790"/>
      <w:bookmarkStart w:id="6099" w:name="_Toc46488715"/>
      <w:bookmarkStart w:id="6100" w:name="_Toc52574139"/>
      <w:bookmarkStart w:id="6101" w:name="_Toc52574225"/>
      <w:bookmarkStart w:id="6102" w:name="_Toc100877326"/>
      <w:r w:rsidRPr="001C651F">
        <w:t>A</w:t>
      </w:r>
      <w:r w:rsidR="00ED6979" w:rsidRPr="001C651F">
        <w:t>.1:</w:t>
      </w:r>
      <w:r w:rsidR="00D118D7" w:rsidRPr="001C651F">
        <w:tab/>
      </w:r>
      <w:r w:rsidR="00ED6979" w:rsidRPr="001C651F">
        <w:t>TDD/FDD differentiation of capabilities in TDD-FDD CA</w:t>
      </w:r>
      <w:bookmarkEnd w:id="6095"/>
      <w:bookmarkEnd w:id="6096"/>
      <w:bookmarkEnd w:id="6097"/>
      <w:bookmarkEnd w:id="6098"/>
      <w:bookmarkEnd w:id="6099"/>
      <w:bookmarkEnd w:id="6100"/>
      <w:bookmarkEnd w:id="6101"/>
      <w:bookmarkEnd w:id="6102"/>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r>
      <w:proofErr w:type="spellStart"/>
      <w:r w:rsidRPr="001C651F">
        <w:t>PCell</w:t>
      </w:r>
      <w:proofErr w:type="spellEnd"/>
      <w:r w:rsidRPr="001C651F">
        <w:t xml:space="preserve">: the UE shall support the feature for the </w:t>
      </w:r>
      <w:proofErr w:type="spellStart"/>
      <w:r w:rsidRPr="001C651F">
        <w:t>PCell</w:t>
      </w:r>
      <w:proofErr w:type="spellEnd"/>
      <w:r w:rsidRPr="001C651F">
        <w:t xml:space="preserve">, if the UE indicates support of the feature for the </w:t>
      </w:r>
      <w:proofErr w:type="spellStart"/>
      <w:r w:rsidRPr="001C651F">
        <w:t>PCell</w:t>
      </w:r>
      <w:proofErr w:type="spellEnd"/>
      <w:r w:rsidRPr="001C651F">
        <w:t xml:space="preserve"> duplex mode;</w:t>
      </w:r>
    </w:p>
    <w:p w14:paraId="616FD518" w14:textId="77777777" w:rsidR="00ED6979" w:rsidRPr="001C651F" w:rsidRDefault="00ED6979" w:rsidP="00ED6979">
      <w:pPr>
        <w:pStyle w:val="B2"/>
      </w:pPr>
      <w:r w:rsidRPr="001C651F">
        <w:t>-</w:t>
      </w:r>
      <w:r w:rsidRPr="001C651F">
        <w:tab/>
      </w:r>
      <w:proofErr w:type="spellStart"/>
      <w:r w:rsidRPr="001C651F">
        <w:t>PSCell</w:t>
      </w:r>
      <w:proofErr w:type="spellEnd"/>
      <w:r w:rsidRPr="001C651F">
        <w:t xml:space="preserve">: the UE shall support the feature for the </w:t>
      </w:r>
      <w:proofErr w:type="spellStart"/>
      <w:r w:rsidRPr="001C651F">
        <w:t>PSCell</w:t>
      </w:r>
      <w:proofErr w:type="spellEnd"/>
      <w:r w:rsidRPr="001C651F">
        <w:t xml:space="preserve">, if the UE indicates support of the feature for the </w:t>
      </w:r>
      <w:proofErr w:type="spellStart"/>
      <w:r w:rsidRPr="001C651F">
        <w:t>PSCell</w:t>
      </w:r>
      <w:proofErr w:type="spellEnd"/>
      <w:r w:rsidRPr="001C651F">
        <w:t xml:space="preserve">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 xml:space="preserve">the UE indicates support of the feature for all associated serving </w:t>
      </w:r>
      <w:proofErr w:type="spellStart"/>
      <w:r w:rsidRPr="001C651F">
        <w:t>cells</w:t>
      </w:r>
      <w:r w:rsidR="007C0421" w:rsidRPr="001C651F">
        <w:t>'</w:t>
      </w:r>
      <w:r w:rsidRPr="001C651F">
        <w:t>s</w:t>
      </w:r>
      <w:proofErr w:type="spellEnd"/>
      <w:r w:rsidRPr="001C651F">
        <w:t xml:space="preserve"> duplex modes;</w:t>
      </w:r>
    </w:p>
    <w:p w14:paraId="2BC57ECC" w14:textId="77777777" w:rsidR="00ED6979" w:rsidRPr="001C651F" w:rsidRDefault="00ED6979" w:rsidP="00ED6979">
      <w:pPr>
        <w:pStyle w:val="B1"/>
      </w:pPr>
      <w:r w:rsidRPr="001C651F">
        <w:t>-</w:t>
      </w:r>
      <w:r w:rsidRPr="001C651F">
        <w:tab/>
        <w:t xml:space="preserve">For the fields where the UE is not allowed to indicate different support for FDD and TDD,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proofErr w:type="spellStart"/>
            <w:r w:rsidRPr="001C651F">
              <w:t>eventA-MeasAndReport</w:t>
            </w:r>
            <w:proofErr w:type="spellEnd"/>
          </w:p>
        </w:tc>
        <w:tc>
          <w:tcPr>
            <w:tcW w:w="2855" w:type="dxa"/>
          </w:tcPr>
          <w:p w14:paraId="3E4CA9B6" w14:textId="77777777" w:rsidR="00ED6979" w:rsidRPr="001C651F" w:rsidRDefault="00ED6979" w:rsidP="00444BE3">
            <w:pPr>
              <w:pStyle w:val="TAL"/>
            </w:pPr>
            <w:proofErr w:type="spellStart"/>
            <w:r w:rsidRPr="001C651F">
              <w:t>PSCell</w:t>
            </w:r>
            <w:proofErr w:type="spellEnd"/>
            <w:r w:rsidRPr="001C651F">
              <w:t xml:space="preserve">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TypeA</w:t>
            </w:r>
            <w:proofErr w:type="spellEnd"/>
            <w:r w:rsidRPr="001C651F">
              <w:t xml:space="preserve">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TypeB</w:t>
            </w:r>
            <w:proofErr w:type="spellEnd"/>
            <w:r w:rsidRPr="001C651F">
              <w:t xml:space="preserve">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proofErr w:type="spellStart"/>
            <w:r w:rsidRPr="001C651F">
              <w:t>dynamicSFI</w:t>
            </w:r>
            <w:proofErr w:type="spellEnd"/>
            <w:r w:rsidRPr="001C651F">
              <w:t xml:space="preserve">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proofErr w:type="spellStart"/>
            <w:r w:rsidRPr="001C651F">
              <w:t>handoverInterF</w:t>
            </w:r>
            <w:proofErr w:type="spellEnd"/>
          </w:p>
        </w:tc>
        <w:tc>
          <w:tcPr>
            <w:tcW w:w="2855" w:type="dxa"/>
          </w:tcPr>
          <w:p w14:paraId="56DCFBB8" w14:textId="77777777" w:rsidR="00ED6979" w:rsidRPr="001C651F" w:rsidRDefault="00ED6979" w:rsidP="00444BE3">
            <w:pPr>
              <w:pStyle w:val="TAL"/>
            </w:pPr>
            <w:proofErr w:type="spellStart"/>
            <w:r w:rsidRPr="001C651F">
              <w:t>PCell</w:t>
            </w:r>
            <w:proofErr w:type="spellEnd"/>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proofErr w:type="spellStart"/>
            <w:r w:rsidRPr="001C651F">
              <w:t>handoverLTE</w:t>
            </w:r>
            <w:proofErr w:type="spellEnd"/>
            <w:r w:rsidRPr="001C651F">
              <w:t>-EPC</w:t>
            </w:r>
          </w:p>
        </w:tc>
        <w:tc>
          <w:tcPr>
            <w:tcW w:w="2855" w:type="dxa"/>
          </w:tcPr>
          <w:p w14:paraId="35FB344D" w14:textId="77777777" w:rsidR="00ED6979" w:rsidRPr="001C651F" w:rsidRDefault="00ED6979" w:rsidP="00444BE3">
            <w:pPr>
              <w:pStyle w:val="TAL"/>
            </w:pPr>
            <w:proofErr w:type="spellStart"/>
            <w:r w:rsidRPr="001C651F">
              <w:t>PCell</w:t>
            </w:r>
            <w:proofErr w:type="spellEnd"/>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proofErr w:type="spellStart"/>
            <w:r w:rsidRPr="001C651F">
              <w:t>PCell</w:t>
            </w:r>
            <w:proofErr w:type="spellEnd"/>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proofErr w:type="spellStart"/>
            <w:r w:rsidRPr="001C651F">
              <w:t>intraAndInterF-MeasAndReport</w:t>
            </w:r>
            <w:proofErr w:type="spellEnd"/>
          </w:p>
        </w:tc>
        <w:tc>
          <w:tcPr>
            <w:tcW w:w="2855" w:type="dxa"/>
          </w:tcPr>
          <w:p w14:paraId="06BBF0AA" w14:textId="77777777" w:rsidR="00ED6979" w:rsidRPr="001C651F" w:rsidRDefault="00ED6979" w:rsidP="00444BE3">
            <w:pPr>
              <w:pStyle w:val="TAL"/>
            </w:pPr>
            <w:proofErr w:type="spellStart"/>
            <w:r w:rsidRPr="001C651F">
              <w:t>PSCell</w:t>
            </w:r>
            <w:proofErr w:type="spellEnd"/>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proofErr w:type="spellStart"/>
            <w:r w:rsidRPr="001C651F">
              <w:t>logicalChannelSR-DelayTimer</w:t>
            </w:r>
            <w:proofErr w:type="spellEnd"/>
            <w:r w:rsidRPr="001C651F">
              <w:t>(Note2)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proofErr w:type="spellStart"/>
            <w:r w:rsidRPr="001C651F">
              <w:t>longDRX</w:t>
            </w:r>
            <w:proofErr w:type="spellEnd"/>
            <w:r w:rsidRPr="001C651F">
              <w:t>-Cycle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proofErr w:type="spellStart"/>
            <w:r w:rsidRPr="001C651F">
              <w:t>multipleConfiguredGrants</w:t>
            </w:r>
            <w:proofErr w:type="spellEnd"/>
            <w:r w:rsidRPr="001C651F">
              <w:t>(Note1)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proofErr w:type="spellStart"/>
            <w:r w:rsidRPr="001C651F">
              <w:t>multipleSR</w:t>
            </w:r>
            <w:proofErr w:type="spellEnd"/>
            <w:r w:rsidRPr="001C651F">
              <w:t>-Configurations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-Cell</w:t>
            </w:r>
          </w:p>
        </w:tc>
        <w:tc>
          <w:tcPr>
            <w:tcW w:w="2855" w:type="dxa"/>
          </w:tcPr>
          <w:p w14:paraId="3D6B79BD" w14:textId="77777777" w:rsidR="00ED6979" w:rsidRPr="001C651F" w:rsidRDefault="00ED6979" w:rsidP="00444BE3">
            <w:pPr>
              <w:pStyle w:val="TAL"/>
            </w:pPr>
            <w:proofErr w:type="spellStart"/>
            <w:r w:rsidRPr="001C651F">
              <w:t>PCell</w:t>
            </w:r>
            <w:proofErr w:type="spellEnd"/>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-Neigh</w:t>
            </w:r>
          </w:p>
        </w:tc>
        <w:tc>
          <w:tcPr>
            <w:tcW w:w="2855" w:type="dxa"/>
          </w:tcPr>
          <w:p w14:paraId="31617D56" w14:textId="77777777" w:rsidR="00ED6979" w:rsidRPr="001C651F" w:rsidRDefault="00ED6979" w:rsidP="00444BE3">
            <w:pPr>
              <w:pStyle w:val="TAL"/>
            </w:pPr>
            <w:proofErr w:type="spellStart"/>
            <w:r w:rsidRPr="001C651F">
              <w:t>PCell</w:t>
            </w:r>
            <w:proofErr w:type="spellEnd"/>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proofErr w:type="spellStart"/>
            <w:r w:rsidRPr="001C651F">
              <w:t>sftd</w:t>
            </w:r>
            <w:proofErr w:type="spellEnd"/>
            <w:r w:rsidRPr="001C651F">
              <w:t>-</w:t>
            </w:r>
            <w:proofErr w:type="spellStart"/>
            <w:r w:rsidRPr="001C651F">
              <w:t>MeasNR</w:t>
            </w:r>
            <w:proofErr w:type="spellEnd"/>
            <w:r w:rsidRPr="001C651F">
              <w:t>-Neigh-DRX</w:t>
            </w:r>
          </w:p>
        </w:tc>
        <w:tc>
          <w:tcPr>
            <w:tcW w:w="2855" w:type="dxa"/>
          </w:tcPr>
          <w:p w14:paraId="375A800B" w14:textId="77777777" w:rsidR="00ED6979" w:rsidRPr="001C651F" w:rsidRDefault="00ED6979" w:rsidP="00444BE3">
            <w:pPr>
              <w:pStyle w:val="TAL"/>
            </w:pPr>
            <w:proofErr w:type="spellStart"/>
            <w:r w:rsidRPr="001C651F">
              <w:t>PCell</w:t>
            </w:r>
            <w:proofErr w:type="spellEnd"/>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proofErr w:type="spellStart"/>
            <w:r w:rsidRPr="001C651F">
              <w:t>sftd-MeasPSCell</w:t>
            </w:r>
            <w:proofErr w:type="spellEnd"/>
          </w:p>
        </w:tc>
        <w:tc>
          <w:tcPr>
            <w:tcW w:w="2855" w:type="dxa"/>
          </w:tcPr>
          <w:p w14:paraId="457F9749" w14:textId="77777777" w:rsidR="00ED6979" w:rsidRPr="001C651F" w:rsidRDefault="00ED6979" w:rsidP="00444BE3">
            <w:pPr>
              <w:pStyle w:val="TAL"/>
            </w:pPr>
            <w:proofErr w:type="spellStart"/>
            <w:r w:rsidRPr="001C651F">
              <w:t>PCell</w:t>
            </w:r>
            <w:proofErr w:type="spellEnd"/>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proofErr w:type="spellStart"/>
            <w:r w:rsidRPr="001C651F">
              <w:t>sftd</w:t>
            </w:r>
            <w:proofErr w:type="spellEnd"/>
            <w:r w:rsidRPr="001C651F">
              <w:t>-</w:t>
            </w:r>
            <w:proofErr w:type="spellStart"/>
            <w:r w:rsidRPr="001C651F">
              <w:t>MeasPSCell</w:t>
            </w:r>
            <w:proofErr w:type="spellEnd"/>
            <w:r w:rsidRPr="001C651F">
              <w:t>-NEDC</w:t>
            </w:r>
          </w:p>
        </w:tc>
        <w:tc>
          <w:tcPr>
            <w:tcW w:w="2855" w:type="dxa"/>
          </w:tcPr>
          <w:p w14:paraId="7491DC05" w14:textId="77777777" w:rsidR="00ED6979" w:rsidRPr="001C651F" w:rsidRDefault="00ED6979" w:rsidP="00444BE3">
            <w:pPr>
              <w:pStyle w:val="TAL"/>
            </w:pPr>
            <w:proofErr w:type="spellStart"/>
            <w:r w:rsidRPr="001C651F">
              <w:t>PCell</w:t>
            </w:r>
            <w:proofErr w:type="spellEnd"/>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proofErr w:type="spellStart"/>
            <w:r w:rsidRPr="001C651F">
              <w:t>shortDRX</w:t>
            </w:r>
            <w:proofErr w:type="spellEnd"/>
            <w:r w:rsidRPr="001C651F">
              <w:t>-Cycle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proofErr w:type="spellStart"/>
            <w:r w:rsidRPr="001C651F">
              <w:t>skipUplinkTxDynamic</w:t>
            </w:r>
            <w:proofErr w:type="spellEnd"/>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proofErr w:type="spellStart"/>
            <w:r w:rsidRPr="001C651F">
              <w:t>twoDifferentTPC</w:t>
            </w:r>
            <w:proofErr w:type="spellEnd"/>
            <w:r w:rsidRPr="001C651F">
              <w:t>-Loop-PUCCH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proofErr w:type="spellStart"/>
            <w:r w:rsidRPr="001C651F">
              <w:t>twoDifferentTPC</w:t>
            </w:r>
            <w:proofErr w:type="spellEnd"/>
            <w:r w:rsidRPr="001C651F">
              <w:t>-Loop-PUSCH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w:t>
            </w:r>
            <w:proofErr w:type="spellStart"/>
            <w:r w:rsidRPr="001C651F">
              <w:t>SchedulingOffset</w:t>
            </w:r>
            <w:proofErr w:type="spellEnd"/>
            <w:r w:rsidRPr="001C651F">
              <w:t xml:space="preserve">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proofErr w:type="spellStart"/>
            <w:r w:rsidRPr="001C651F">
              <w:rPr>
                <w:i/>
              </w:rPr>
              <w:t>schedulingRequestID</w:t>
            </w:r>
            <w:proofErr w:type="spellEnd"/>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6103" w:name="_Toc29382284"/>
      <w:bookmarkStart w:id="6104" w:name="_Toc37093401"/>
      <w:bookmarkStart w:id="6105" w:name="_Toc37238677"/>
      <w:bookmarkStart w:id="6106" w:name="_Toc37238791"/>
      <w:bookmarkStart w:id="6107" w:name="_Toc46488716"/>
      <w:bookmarkStart w:id="6108" w:name="_Toc52574140"/>
      <w:bookmarkStart w:id="6109" w:name="_Toc52574226"/>
      <w:bookmarkStart w:id="6110" w:name="_Toc100877327"/>
      <w:r w:rsidRPr="001C651F">
        <w:t>A</w:t>
      </w:r>
      <w:r w:rsidR="00ED6979" w:rsidRPr="001C651F">
        <w:t>.2:</w:t>
      </w:r>
      <w:r w:rsidRPr="001C651F">
        <w:tab/>
      </w:r>
      <w:r w:rsidR="00ED6979" w:rsidRPr="001C651F">
        <w:t>FR1/FR2 differentiation of capabilities in FR1-FR2 CA</w:t>
      </w:r>
      <w:bookmarkEnd w:id="6103"/>
      <w:bookmarkEnd w:id="6104"/>
      <w:bookmarkEnd w:id="6105"/>
      <w:bookmarkEnd w:id="6106"/>
      <w:bookmarkEnd w:id="6107"/>
      <w:bookmarkEnd w:id="6108"/>
      <w:bookmarkEnd w:id="6109"/>
      <w:bookmarkEnd w:id="6110"/>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r>
      <w:proofErr w:type="spellStart"/>
      <w:r w:rsidRPr="001C651F">
        <w:t>PCell</w:t>
      </w:r>
      <w:proofErr w:type="spellEnd"/>
      <w:r w:rsidRPr="001C651F">
        <w:t xml:space="preserve">: the UE shall support the feature for the </w:t>
      </w:r>
      <w:proofErr w:type="spellStart"/>
      <w:r w:rsidRPr="001C651F">
        <w:t>PCell</w:t>
      </w:r>
      <w:proofErr w:type="spellEnd"/>
      <w:r w:rsidRPr="001C651F">
        <w:t xml:space="preserve">, if the UE indicates support of the feature for the </w:t>
      </w:r>
      <w:proofErr w:type="spellStart"/>
      <w:r w:rsidRPr="001C651F">
        <w:t>PCell</w:t>
      </w:r>
      <w:proofErr w:type="spellEnd"/>
      <w:r w:rsidRPr="001C651F">
        <w:t xml:space="preserve">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 xml:space="preserve">the UE indicates support of the feature for associated serving </w:t>
      </w:r>
      <w:proofErr w:type="spellStart"/>
      <w:r w:rsidRPr="001C651F">
        <w:t>cells</w:t>
      </w:r>
      <w:r w:rsidR="007C0421" w:rsidRPr="001C651F">
        <w:t>'</w:t>
      </w:r>
      <w:r w:rsidRPr="001C651F">
        <w:t>s</w:t>
      </w:r>
      <w:proofErr w:type="spellEnd"/>
      <w:r w:rsidRPr="001C651F">
        <w:t xml:space="preserve"> FR modes;</w:t>
      </w:r>
    </w:p>
    <w:p w14:paraId="60BACB6E" w14:textId="77777777" w:rsidR="00ED6979" w:rsidRPr="001C651F" w:rsidRDefault="00ED6979" w:rsidP="00ED6979">
      <w:pPr>
        <w:pStyle w:val="B1"/>
      </w:pPr>
      <w:r w:rsidRPr="001C651F">
        <w:t>-</w:t>
      </w:r>
      <w:r w:rsidRPr="001C651F">
        <w:tab/>
        <w:t xml:space="preserve">For the fields where the UE is not allowed to indicate different support for FR1 and FR2,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proofErr w:type="spellStart"/>
            <w:r w:rsidRPr="001C651F">
              <w:t>absoluteTPC</w:t>
            </w:r>
            <w:proofErr w:type="spellEnd"/>
            <w:r w:rsidRPr="001C651F">
              <w:t>-Command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TypeA</w:t>
            </w:r>
            <w:proofErr w:type="spellEnd"/>
            <w:r w:rsidRPr="001C651F">
              <w:t xml:space="preserve">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w:t>
            </w:r>
            <w:proofErr w:type="spellStart"/>
            <w:r w:rsidRPr="001C651F">
              <w:t>SchedulingOffset</w:t>
            </w:r>
            <w:proofErr w:type="spellEnd"/>
            <w:r w:rsidRPr="001C651F">
              <w:t>-PDSCH-</w:t>
            </w:r>
            <w:proofErr w:type="spellStart"/>
            <w:r w:rsidRPr="001C651F">
              <w:t>TypeB</w:t>
            </w:r>
            <w:proofErr w:type="spellEnd"/>
            <w:r w:rsidRPr="001C651F">
              <w:t xml:space="preserve">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proofErr w:type="spellStart"/>
            <w:r w:rsidRPr="001C651F">
              <w:t>PCell</w:t>
            </w:r>
            <w:proofErr w:type="spellEnd"/>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proofErr w:type="spellStart"/>
            <w:r w:rsidRPr="001C651F">
              <w:t>dynamicSFI</w:t>
            </w:r>
            <w:proofErr w:type="spellEnd"/>
            <w:r w:rsidRPr="001C651F">
              <w:t xml:space="preserve">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proofErr w:type="spellStart"/>
            <w:r w:rsidRPr="001C651F">
              <w:t>handoverInterF</w:t>
            </w:r>
            <w:proofErr w:type="spellEnd"/>
          </w:p>
        </w:tc>
        <w:tc>
          <w:tcPr>
            <w:tcW w:w="2661" w:type="dxa"/>
          </w:tcPr>
          <w:p w14:paraId="25145181" w14:textId="77777777" w:rsidR="00ED6979" w:rsidRPr="001C651F" w:rsidRDefault="00ED6979" w:rsidP="00444BE3">
            <w:pPr>
              <w:pStyle w:val="TAL"/>
            </w:pPr>
            <w:proofErr w:type="spellStart"/>
            <w:r w:rsidRPr="001C651F">
              <w:t>PCell</w:t>
            </w:r>
            <w:proofErr w:type="spellEnd"/>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proofErr w:type="spellStart"/>
            <w:r w:rsidRPr="001C651F">
              <w:t>handoverLTE</w:t>
            </w:r>
            <w:proofErr w:type="spellEnd"/>
            <w:r w:rsidRPr="001C651F">
              <w:t>-EPC</w:t>
            </w:r>
          </w:p>
        </w:tc>
        <w:tc>
          <w:tcPr>
            <w:tcW w:w="2661" w:type="dxa"/>
          </w:tcPr>
          <w:p w14:paraId="7D45A46E" w14:textId="77777777" w:rsidR="00ED6979" w:rsidRPr="001C651F" w:rsidRDefault="00ED6979" w:rsidP="00444BE3">
            <w:pPr>
              <w:pStyle w:val="TAL"/>
            </w:pPr>
            <w:proofErr w:type="spellStart"/>
            <w:r w:rsidRPr="001C651F">
              <w:t>PCell</w:t>
            </w:r>
            <w:proofErr w:type="spellEnd"/>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proofErr w:type="spellStart"/>
            <w:r w:rsidRPr="001C651F">
              <w:t>PCell</w:t>
            </w:r>
            <w:proofErr w:type="spellEnd"/>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proofErr w:type="spellStart"/>
            <w:r w:rsidRPr="001C651F">
              <w:t>tpc</w:t>
            </w:r>
            <w:proofErr w:type="spellEnd"/>
            <w:r w:rsidRPr="001C651F">
              <w:t>-PUCCH-RNTI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proofErr w:type="spellStart"/>
            <w:r w:rsidRPr="001C651F">
              <w:t>tpc</w:t>
            </w:r>
            <w:proofErr w:type="spellEnd"/>
            <w:r w:rsidRPr="001C651F">
              <w:t>-PUSCH-RNTI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proofErr w:type="spellStart"/>
            <w:r w:rsidRPr="001C651F">
              <w:t>tpc</w:t>
            </w:r>
            <w:proofErr w:type="spellEnd"/>
            <w:r w:rsidRPr="001C651F">
              <w:t>-SRS-RNTI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proofErr w:type="spellStart"/>
            <w:r w:rsidRPr="001C651F">
              <w:t>twoDifferentTPC</w:t>
            </w:r>
            <w:proofErr w:type="spellEnd"/>
            <w:r w:rsidRPr="001C651F">
              <w:t>-Loop-PUCCH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proofErr w:type="spellStart"/>
            <w:r w:rsidRPr="001C651F">
              <w:t>twoDifferentTPC</w:t>
            </w:r>
            <w:proofErr w:type="spellEnd"/>
            <w:r w:rsidRPr="001C651F">
              <w:t>-Loop-PUSCH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w:t>
            </w:r>
            <w:proofErr w:type="spellStart"/>
            <w:r w:rsidRPr="001C651F">
              <w:t>SchedulingOffset</w:t>
            </w:r>
            <w:proofErr w:type="spellEnd"/>
            <w:r w:rsidRPr="001C651F">
              <w:t xml:space="preserve">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proofErr w:type="spellStart"/>
            <w:r w:rsidRPr="001C651F">
              <w:t>voiceOverNR</w:t>
            </w:r>
            <w:proofErr w:type="spellEnd"/>
            <w:r w:rsidRPr="001C651F">
              <w:t xml:space="preserve">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proofErr w:type="spellStart"/>
            <w:r w:rsidRPr="001C651F">
              <w:rPr>
                <w:i/>
              </w:rPr>
              <w:t>lch-ToSCellRestriction</w:t>
            </w:r>
            <w:proofErr w:type="spellEnd"/>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proofErr w:type="spellStart"/>
            <w:r w:rsidRPr="001C651F">
              <w:rPr>
                <w:i/>
              </w:rPr>
              <w:t>lch-ToSCellRestriction</w:t>
            </w:r>
            <w:proofErr w:type="spellEnd"/>
            <w:r w:rsidRPr="001C651F">
              <w:t xml:space="preserve"> capability, the associated serving cells includes the serving cells indicated by </w:t>
            </w:r>
            <w:proofErr w:type="spellStart"/>
            <w:r w:rsidRPr="001C651F">
              <w:rPr>
                <w:i/>
              </w:rPr>
              <w:t>allowedServingCells</w:t>
            </w:r>
            <w:proofErr w:type="spellEnd"/>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6111" w:name="_Toc46488717"/>
      <w:bookmarkStart w:id="6112" w:name="_Toc52574141"/>
      <w:bookmarkStart w:id="6113" w:name="_Toc52574227"/>
      <w:bookmarkStart w:id="6114" w:name="_Toc100877328"/>
      <w:r w:rsidRPr="001C651F">
        <w:t>A.3:</w:t>
      </w:r>
      <w:r w:rsidRPr="001C651F">
        <w:tab/>
        <w:t xml:space="preserve">TDD/FDD differentiation of capabilities for </w:t>
      </w:r>
      <w:proofErr w:type="spellStart"/>
      <w:r w:rsidRPr="001C651F">
        <w:t>sidelink</w:t>
      </w:r>
      <w:bookmarkEnd w:id="6111"/>
      <w:bookmarkEnd w:id="6112"/>
      <w:bookmarkEnd w:id="6113"/>
      <w:bookmarkEnd w:id="6114"/>
      <w:proofErr w:type="spellEnd"/>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w:t>
      </w:r>
      <w:proofErr w:type="spellStart"/>
      <w:r w:rsidRPr="001C651F">
        <w:t>Uu</w:t>
      </w:r>
      <w:proofErr w:type="spellEnd"/>
      <w:r w:rsidRPr="001C651F">
        <w:t xml:space="preserve"> interface and carrier for PC5 interface a UE supporting </w:t>
      </w:r>
      <w:proofErr w:type="spellStart"/>
      <w:r w:rsidRPr="001C651F">
        <w:t>sidelink</w:t>
      </w:r>
      <w:proofErr w:type="spellEnd"/>
      <w:r w:rsidRPr="001C651F">
        <w:t xml:space="preserve">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 xml:space="preserve">A UE that indicates support for </w:t>
      </w:r>
      <w:proofErr w:type="spellStart"/>
      <w:r w:rsidRPr="001C651F">
        <w:rPr>
          <w:lang w:eastAsia="ko-KR"/>
        </w:rPr>
        <w:t>sidelink</w:t>
      </w:r>
      <w:proofErr w:type="spellEnd"/>
      <w:r w:rsidRPr="001C651F">
        <w:rPr>
          <w:lang w:eastAsia="ko-KR"/>
        </w:rPr>
        <w:t>:</w:t>
      </w:r>
    </w:p>
    <w:p w14:paraId="5436095C" w14:textId="77777777" w:rsidR="00071325" w:rsidRPr="001C651F" w:rsidRDefault="00071325" w:rsidP="00071325">
      <w:pPr>
        <w:pStyle w:val="B1"/>
      </w:pPr>
      <w:r w:rsidRPr="001C651F">
        <w:t>-</w:t>
      </w:r>
      <w:r w:rsidRPr="001C651F">
        <w:tab/>
        <w:t xml:space="preserve">For the fields for which the UE is allowed to indicate different support for FDD and TDD,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 xml:space="preserve">(s) for </w:t>
      </w:r>
      <w:proofErr w:type="spellStart"/>
      <w:r w:rsidRPr="001C651F">
        <w:t>Uu</w:t>
      </w:r>
      <w:proofErr w:type="spellEnd"/>
      <w:r w:rsidRPr="001C651F">
        <w:t xml:space="preserve">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 xml:space="preserve">Associated serving cells: UE shall support the feature if the UE indicates support of the feature for all associated serving </w:t>
      </w:r>
      <w:proofErr w:type="spellStart"/>
      <w:r w:rsidRPr="001C651F">
        <w:t>cells's</w:t>
      </w:r>
      <w:proofErr w:type="spellEnd"/>
      <w:r w:rsidRPr="001C651F">
        <w:t xml:space="preserve"> duplex modes;</w:t>
      </w:r>
    </w:p>
    <w:p w14:paraId="336C63FE" w14:textId="77777777" w:rsidR="00071325" w:rsidRPr="001C651F" w:rsidRDefault="00071325" w:rsidP="00071325">
      <w:pPr>
        <w:pStyle w:val="B1"/>
      </w:pPr>
      <w:r w:rsidRPr="001C651F">
        <w:t>-</w:t>
      </w:r>
      <w:r w:rsidRPr="001C651F">
        <w:tab/>
        <w:t xml:space="preserve">For the fields where the UE is not allowed to indicate different support for FDD and TDD, the UE shall support the feature for </w:t>
      </w:r>
      <w:proofErr w:type="spellStart"/>
      <w:r w:rsidRPr="001C651F">
        <w:t>PCell</w:t>
      </w:r>
      <w:proofErr w:type="spellEnd"/>
      <w:r w:rsidRPr="001C651F">
        <w:t xml:space="preserve"> and </w:t>
      </w:r>
      <w:proofErr w:type="spellStart"/>
      <w:r w:rsidRPr="001C651F">
        <w:t>SCell</w:t>
      </w:r>
      <w:proofErr w:type="spellEnd"/>
      <w:r w:rsidRPr="001C651F">
        <w:t xml:space="preserve">(s) for </w:t>
      </w:r>
      <w:proofErr w:type="spellStart"/>
      <w:r w:rsidRPr="001C651F">
        <w:t>Uu</w:t>
      </w:r>
      <w:proofErr w:type="spellEnd"/>
      <w:r w:rsidRPr="001C651F">
        <w:t xml:space="preserve">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proofErr w:type="spellStart"/>
            <w:r w:rsidRPr="001C651F">
              <w:t>Sidelink</w:t>
            </w:r>
            <w:proofErr w:type="spellEnd"/>
            <w:r w:rsidRPr="001C651F">
              <w:t xml:space="preserve">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proofErr w:type="spellStart"/>
            <w:r w:rsidRPr="001C651F">
              <w:t>logicalChannelSR-DelayTimerSidelink</w:t>
            </w:r>
            <w:proofErr w:type="spellEnd"/>
            <w:r w:rsidRPr="001C651F">
              <w:t>(Note1)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proofErr w:type="spellStart"/>
            <w:r w:rsidRPr="001C651F">
              <w:t>multipleSR-ConfigurationsSidelink</w:t>
            </w:r>
            <w:proofErr w:type="spellEnd"/>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proofErr w:type="spellStart"/>
            <w:r w:rsidRPr="001C651F">
              <w:rPr>
                <w:i/>
              </w:rPr>
              <w:t>schedulingRequestID</w:t>
            </w:r>
            <w:proofErr w:type="spellEnd"/>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6115" w:name="_Toc46488718"/>
      <w:bookmarkStart w:id="6116" w:name="_Toc52574142"/>
      <w:bookmarkStart w:id="6117" w:name="_Toc52574228"/>
      <w:bookmarkStart w:id="6118" w:name="_Toc100877329"/>
      <w:r w:rsidRPr="001C651F">
        <w:lastRenderedPageBreak/>
        <w:t>A.4:</w:t>
      </w:r>
      <w:r w:rsidRPr="001C651F">
        <w:tab/>
      </w:r>
      <w:proofErr w:type="spellStart"/>
      <w:r w:rsidRPr="001C651F">
        <w:t>Sidelink</w:t>
      </w:r>
      <w:proofErr w:type="spellEnd"/>
      <w:r w:rsidRPr="001C651F">
        <w:t xml:space="preserve"> capabilities applicable to </w:t>
      </w:r>
      <w:proofErr w:type="spellStart"/>
      <w:r w:rsidRPr="001C651F">
        <w:t>Uu</w:t>
      </w:r>
      <w:proofErr w:type="spellEnd"/>
      <w:r w:rsidRPr="001C651F">
        <w:t xml:space="preserve"> and PC5</w:t>
      </w:r>
      <w:bookmarkEnd w:id="6115"/>
      <w:bookmarkEnd w:id="6116"/>
      <w:bookmarkEnd w:id="6117"/>
      <w:bookmarkEnd w:id="6118"/>
    </w:p>
    <w:p w14:paraId="7F45DA17" w14:textId="51DFBFE6" w:rsidR="00071325" w:rsidRPr="001C651F" w:rsidRDefault="00071325" w:rsidP="00071325">
      <w:r w:rsidRPr="001C651F">
        <w:t>Annex A.</w:t>
      </w:r>
      <w:r w:rsidR="00172633" w:rsidRPr="001C651F">
        <w:t>4</w:t>
      </w:r>
      <w:r w:rsidRPr="001C651F">
        <w:t xml:space="preserve"> specifies for each </w:t>
      </w:r>
      <w:proofErr w:type="spellStart"/>
      <w:r w:rsidRPr="001C651F">
        <w:t>sidelink</w:t>
      </w:r>
      <w:proofErr w:type="spellEnd"/>
      <w:r w:rsidRPr="001C651F">
        <w:t xml:space="preserve"> related capability, in which interface (i.e., </w:t>
      </w:r>
      <w:proofErr w:type="spellStart"/>
      <w:r w:rsidRPr="001C651F">
        <w:rPr>
          <w:i/>
          <w:lang w:eastAsia="ko-KR"/>
        </w:rPr>
        <w:t>UECapabilityInformation</w:t>
      </w:r>
      <w:proofErr w:type="spellEnd"/>
      <w:r w:rsidRPr="001C651F">
        <w:t xml:space="preserve"> in </w:t>
      </w:r>
      <w:proofErr w:type="spellStart"/>
      <w:r w:rsidRPr="001C651F">
        <w:t>Uu</w:t>
      </w:r>
      <w:proofErr w:type="spellEnd"/>
      <w:r w:rsidRPr="001C651F">
        <w:t xml:space="preserve"> RRC and </w:t>
      </w:r>
      <w:proofErr w:type="spellStart"/>
      <w:r w:rsidRPr="001C651F">
        <w:rPr>
          <w:i/>
          <w:lang w:eastAsia="ko-KR"/>
        </w:rPr>
        <w:t>UECapabilityInformation</w:t>
      </w:r>
      <w:r w:rsidRPr="001C651F">
        <w:t>Sidelink</w:t>
      </w:r>
      <w:proofErr w:type="spellEnd"/>
      <w:r w:rsidRPr="001C651F">
        <w:t xml:space="preserve"> in PC5</w:t>
      </w:r>
      <w:r w:rsidR="00C60107" w:rsidRPr="001C651F">
        <w:t xml:space="preserve"> RRC</w:t>
      </w:r>
      <w:r w:rsidRPr="001C651F">
        <w:t xml:space="preserve">) a UE supporting </w:t>
      </w:r>
      <w:proofErr w:type="spellStart"/>
      <w:r w:rsidRPr="001C651F">
        <w:t>sidelink</w:t>
      </w:r>
      <w:proofErr w:type="spellEnd"/>
      <w:r w:rsidRPr="001C651F">
        <w:t xml:space="preserve">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proofErr w:type="spellStart"/>
      <w:r w:rsidR="00071325" w:rsidRPr="001C651F">
        <w:rPr>
          <w:i/>
          <w:lang w:eastAsia="ko-KR"/>
        </w:rPr>
        <w:t>UECapabilityInformation</w:t>
      </w:r>
      <w:proofErr w:type="spellEnd"/>
      <w:r w:rsidR="00071325" w:rsidRPr="001C651F">
        <w:rPr>
          <w:lang w:eastAsia="ko-KR"/>
        </w:rPr>
        <w:t xml:space="preserve">: the concerned </w:t>
      </w:r>
      <w:proofErr w:type="spellStart"/>
      <w:r w:rsidR="00071325" w:rsidRPr="001C651F">
        <w:rPr>
          <w:lang w:eastAsia="ko-KR"/>
        </w:rPr>
        <w:t>sidelink</w:t>
      </w:r>
      <w:proofErr w:type="spellEnd"/>
      <w:r w:rsidR="00071325" w:rsidRPr="001C651F">
        <w:rPr>
          <w:lang w:eastAsia="ko-KR"/>
        </w:rPr>
        <w:t xml:space="preserve"> capability is reported within </w:t>
      </w:r>
      <w:proofErr w:type="spellStart"/>
      <w:r w:rsidR="00071325" w:rsidRPr="001C651F">
        <w:rPr>
          <w:i/>
          <w:lang w:eastAsia="ko-KR"/>
        </w:rPr>
        <w:t>UECapabilityInformation</w:t>
      </w:r>
      <w:proofErr w:type="spellEnd"/>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proofErr w:type="spellStart"/>
      <w:r w:rsidR="00071325" w:rsidRPr="001C651F">
        <w:rPr>
          <w:i/>
          <w:lang w:eastAsia="ko-KR"/>
        </w:rPr>
        <w:t>UECapabilityInformationSidelink</w:t>
      </w:r>
      <w:proofErr w:type="spellEnd"/>
      <w:r w:rsidR="00071325" w:rsidRPr="001C651F">
        <w:rPr>
          <w:lang w:eastAsia="ko-KR"/>
        </w:rPr>
        <w:t xml:space="preserve">: the concerned </w:t>
      </w:r>
      <w:proofErr w:type="spellStart"/>
      <w:r w:rsidR="00071325" w:rsidRPr="001C651F">
        <w:rPr>
          <w:lang w:eastAsia="ko-KR"/>
        </w:rPr>
        <w:t>sidelink</w:t>
      </w:r>
      <w:proofErr w:type="spellEnd"/>
      <w:r w:rsidR="00071325" w:rsidRPr="001C651F">
        <w:rPr>
          <w:lang w:eastAsia="ko-KR"/>
        </w:rPr>
        <w:t xml:space="preserve"> capability is reported within </w:t>
      </w:r>
      <w:proofErr w:type="spellStart"/>
      <w:r w:rsidR="00071325" w:rsidRPr="001C651F">
        <w:rPr>
          <w:i/>
          <w:lang w:eastAsia="ko-KR"/>
        </w:rPr>
        <w:t>UECapabilityInformationSidelink</w:t>
      </w:r>
      <w:proofErr w:type="spellEnd"/>
      <w:r w:rsidR="00071325" w:rsidRPr="001C651F">
        <w:rPr>
          <w:i/>
          <w:lang w:eastAsia="ko-KR"/>
        </w:rPr>
        <w:t>;</w:t>
      </w:r>
    </w:p>
    <w:p w14:paraId="2770112C" w14:textId="77777777" w:rsidR="00071325" w:rsidRPr="001C651F" w:rsidRDefault="00071325" w:rsidP="00071325">
      <w:pPr>
        <w:pStyle w:val="TH"/>
      </w:pPr>
      <w:r w:rsidRPr="001C651F">
        <w:lastRenderedPageBreak/>
        <w:t xml:space="preserve">Table A.4-1: </w:t>
      </w:r>
      <w:proofErr w:type="spellStart"/>
      <w:r w:rsidRPr="001C651F">
        <w:t>Sidelink</w:t>
      </w:r>
      <w:proofErr w:type="spellEnd"/>
      <w:r w:rsidRPr="001C651F">
        <w:t xml:space="preserve"> capability reported in </w:t>
      </w:r>
      <w:proofErr w:type="spellStart"/>
      <w:r w:rsidRPr="001C651F">
        <w:rPr>
          <w:i/>
        </w:rPr>
        <w:t>UECapabilityInformation</w:t>
      </w:r>
      <w:proofErr w:type="spellEnd"/>
      <w:r w:rsidRPr="001C651F">
        <w:t xml:space="preserve">/ </w:t>
      </w:r>
      <w:proofErr w:type="spellStart"/>
      <w:r w:rsidRPr="001C651F">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proofErr w:type="spellStart"/>
            <w:r w:rsidRPr="001C651F">
              <w:lastRenderedPageBreak/>
              <w:t>Sidelink</w:t>
            </w:r>
            <w:proofErr w:type="spellEnd"/>
            <w:r w:rsidRPr="001C651F">
              <w:t xml:space="preserve"> Parameter</w:t>
            </w:r>
          </w:p>
        </w:tc>
        <w:tc>
          <w:tcPr>
            <w:tcW w:w="2552" w:type="dxa"/>
          </w:tcPr>
          <w:p w14:paraId="32C701C7" w14:textId="77777777" w:rsidR="00071325" w:rsidRPr="001C651F" w:rsidRDefault="00071325" w:rsidP="00963B9B">
            <w:pPr>
              <w:pStyle w:val="TAH"/>
            </w:pPr>
            <w:proofErr w:type="spellStart"/>
            <w:r w:rsidRPr="001C651F">
              <w:rPr>
                <w:i/>
                <w:lang w:eastAsia="ko-KR"/>
              </w:rPr>
              <w:t>UECapabilityInformation</w:t>
            </w:r>
            <w:proofErr w:type="spellEnd"/>
          </w:p>
        </w:tc>
        <w:tc>
          <w:tcPr>
            <w:tcW w:w="3260" w:type="dxa"/>
          </w:tcPr>
          <w:p w14:paraId="179C0C48" w14:textId="77777777" w:rsidR="00071325" w:rsidRPr="001C651F" w:rsidRDefault="00071325" w:rsidP="00963B9B">
            <w:pPr>
              <w:pStyle w:val="TAH"/>
            </w:pPr>
            <w:proofErr w:type="spellStart"/>
            <w:r w:rsidRPr="001C651F">
              <w:rPr>
                <w:i/>
                <w:lang w:eastAsia="ko-KR"/>
              </w:rPr>
              <w:t>UECapabilityInformationSidelink</w:t>
            </w:r>
            <w:proofErr w:type="spellEnd"/>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proofErr w:type="spellStart"/>
            <w:r w:rsidRPr="001C651F">
              <w:t>accessStratumReleaseSidelink</w:t>
            </w:r>
            <w:proofErr w:type="spellEnd"/>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proofErr w:type="spellStart"/>
            <w:r w:rsidRPr="001C651F">
              <w:t>outOfOrderDeliverySidelink</w:t>
            </w:r>
            <w:proofErr w:type="spellEnd"/>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t>
            </w:r>
            <w:proofErr w:type="spellStart"/>
            <w:r w:rsidRPr="001C651F">
              <w:t>WithLongSN</w:t>
            </w:r>
            <w:proofErr w:type="spellEnd"/>
            <w:r w:rsidRPr="001C651F">
              <w:t>-</w:t>
            </w:r>
            <w:proofErr w:type="spellStart"/>
            <w:r w:rsidRPr="001C651F">
              <w:t>Sidelink</w:t>
            </w:r>
            <w:proofErr w:type="spellEnd"/>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t>
            </w:r>
            <w:proofErr w:type="spellStart"/>
            <w:r w:rsidRPr="001C651F">
              <w:t>WithLongSN</w:t>
            </w:r>
            <w:proofErr w:type="spellEnd"/>
            <w:r w:rsidRPr="001C651F">
              <w:t>-</w:t>
            </w:r>
            <w:proofErr w:type="spellStart"/>
            <w:r w:rsidRPr="001C651F">
              <w:t>Sidelink</w:t>
            </w:r>
            <w:proofErr w:type="spellEnd"/>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proofErr w:type="spellStart"/>
            <w:r w:rsidRPr="001C651F">
              <w:t>lcp-RestrictionSidelink</w:t>
            </w:r>
            <w:proofErr w:type="spellEnd"/>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proofErr w:type="spellStart"/>
            <w:r w:rsidRPr="001C651F">
              <w:t>logicalChannelSR-DelayTimerSidelink</w:t>
            </w:r>
            <w:proofErr w:type="spellEnd"/>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proofErr w:type="spellStart"/>
            <w:r w:rsidRPr="001C651F">
              <w:t>multipleSR-ConfigurationsSidelink</w:t>
            </w:r>
            <w:proofErr w:type="spellEnd"/>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proofErr w:type="spellStart"/>
            <w:r w:rsidRPr="001C651F">
              <w:t>multipleConfiguredGrantsSidelink</w:t>
            </w:r>
            <w:proofErr w:type="spellEnd"/>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proofErr w:type="spellStart"/>
            <w:r w:rsidRPr="001C651F">
              <w:t>supportedBandCombinationListSidelink</w:t>
            </w:r>
            <w:r w:rsidR="00172633" w:rsidRPr="001C651F">
              <w:t>EUTRA</w:t>
            </w:r>
            <w:proofErr w:type="spellEnd"/>
            <w:r w:rsidR="00172633" w:rsidRPr="001C651F">
              <w:t>-NR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proofErr w:type="spellStart"/>
            <w:r w:rsidRPr="001C651F">
              <w:t>supportedBandCombinationListSidelinkNR</w:t>
            </w:r>
            <w:proofErr w:type="spellEnd"/>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proofErr w:type="spellStart"/>
            <w:r w:rsidRPr="001C651F">
              <w:t>sl</w:t>
            </w:r>
            <w:proofErr w:type="spellEnd"/>
            <w:r w:rsidRPr="001C651F">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6119"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6120"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6121"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6122"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w:t>
            </w:r>
            <w:proofErr w:type="spellStart"/>
            <w:r w:rsidRPr="001C651F">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proofErr w:type="spellStart"/>
            <w:r w:rsidRPr="001C651F">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proofErr w:type="spellStart"/>
            <w:r w:rsidRPr="001C651F">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proofErr w:type="spellStart"/>
            <w:r w:rsidRPr="001C651F">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proofErr w:type="spellStart"/>
            <w:r w:rsidRPr="001C651F">
              <w:t>enb</w:t>
            </w:r>
            <w:proofErr w:type="spellEnd"/>
            <w:r w:rsidRPr="001C651F">
              <w:t>-sync-</w:t>
            </w:r>
            <w:proofErr w:type="spellStart"/>
            <w:r w:rsidRPr="001C651F">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proofErr w:type="spellStart"/>
            <w:r w:rsidRPr="001C651F">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proofErr w:type="spellStart"/>
            <w:r w:rsidRPr="001C651F">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proofErr w:type="spellStart"/>
            <w:r w:rsidRPr="001C651F">
              <w:t>sl</w:t>
            </w:r>
            <w:proofErr w:type="spellEnd"/>
            <w:r w:rsidRPr="001C651F">
              <w:t>-</w:t>
            </w:r>
            <w:proofErr w:type="spellStart"/>
            <w:r w:rsidRPr="001C651F">
              <w:t>openLoopPC</w:t>
            </w:r>
            <w:proofErr w:type="spellEnd"/>
            <w:r w:rsidRPr="001C651F">
              <w:t>-RSRP-</w:t>
            </w:r>
            <w:proofErr w:type="spellStart"/>
            <w:r w:rsidRPr="001C651F">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612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6124"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6125"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6126"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6127"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6128"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6129"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6130"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6131"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6132"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6133"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6134"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proofErr w:type="spellStart"/>
            <w:r w:rsidRPr="001C651F">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proofErr w:type="spellStart"/>
            <w:r w:rsidRPr="001C651F">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proofErr w:type="spellStart"/>
            <w:r w:rsidRPr="001C651F">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proofErr w:type="spellStart"/>
            <w:r w:rsidRPr="001C651F">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proofErr w:type="spellStart"/>
            <w:r w:rsidRPr="001C651F">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proofErr w:type="spellStart"/>
            <w:r w:rsidRPr="001C651F">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proofErr w:type="spellStart"/>
            <w:r w:rsidRPr="001C651F">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proofErr w:type="spellStart"/>
            <w:r w:rsidRPr="001C651F">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6135" w:name="_Toc100877330"/>
      <w:r w:rsidRPr="001C651F">
        <w:t>A.5:</w:t>
      </w:r>
      <w:r w:rsidRPr="001C651F">
        <w:tab/>
        <w:t>General differentiation of capabilities in Cross-Carrier operation</w:t>
      </w:r>
      <w:bookmarkEnd w:id="6135"/>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 xml:space="preserve">For the fields for which the UE is allowed to indicate different support for different bands, the UE shall support the feature on the </w:t>
      </w:r>
      <w:proofErr w:type="spellStart"/>
      <w:r w:rsidRPr="001C651F">
        <w:t>PCell</w:t>
      </w:r>
      <w:proofErr w:type="spellEnd"/>
      <w:r w:rsidRPr="001C651F">
        <w:t xml:space="preserve"> and/or </w:t>
      </w:r>
      <w:proofErr w:type="spellStart"/>
      <w:r w:rsidRPr="001C651F">
        <w:t>SCell</w:t>
      </w:r>
      <w:proofErr w:type="spellEnd"/>
      <w:r w:rsidRPr="001C651F">
        <w:t>(s)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r>
      <w:proofErr w:type="spellStart"/>
      <w:r w:rsidRPr="001C651F">
        <w:t>Triggering&amp;Triggered</w:t>
      </w:r>
      <w:proofErr w:type="spellEnd"/>
      <w:r w:rsidRPr="001C651F">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proofErr w:type="spellStart"/>
            <w:r w:rsidRPr="001C651F">
              <w:t>aperiodicTRS</w:t>
            </w:r>
            <w:proofErr w:type="spellEnd"/>
            <w:r w:rsidRPr="001C651F">
              <w:t xml:space="preserve">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proofErr w:type="spellStart"/>
            <w:r w:rsidRPr="001C651F">
              <w:t>beamSwitchTiming</w:t>
            </w:r>
            <w:proofErr w:type="spellEnd"/>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proofErr w:type="spellStart"/>
            <w:r w:rsidRPr="001C651F">
              <w:t>bwp-DiffNumerology</w:t>
            </w:r>
            <w:proofErr w:type="spellEnd"/>
            <w:r w:rsidRPr="001C651F">
              <w:t xml:space="preserve"> (NOTE 1)</w:t>
            </w:r>
          </w:p>
        </w:tc>
        <w:tc>
          <w:tcPr>
            <w:tcW w:w="3824" w:type="dxa"/>
          </w:tcPr>
          <w:p w14:paraId="142D6133"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proofErr w:type="spellStart"/>
            <w:r w:rsidRPr="001C651F">
              <w:t>bwp-SameNumerology</w:t>
            </w:r>
            <w:proofErr w:type="spellEnd"/>
            <w:r w:rsidRPr="001C651F">
              <w:t xml:space="preserve"> (NOTE 1)</w:t>
            </w:r>
          </w:p>
        </w:tc>
        <w:tc>
          <w:tcPr>
            <w:tcW w:w="3824" w:type="dxa"/>
          </w:tcPr>
          <w:p w14:paraId="3CC89228"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proofErr w:type="spellStart"/>
            <w:r w:rsidRPr="001C651F">
              <w:t>crossCarrierScheduling-SameSCS</w:t>
            </w:r>
            <w:proofErr w:type="spellEnd"/>
          </w:p>
        </w:tc>
        <w:tc>
          <w:tcPr>
            <w:tcW w:w="3824" w:type="dxa"/>
          </w:tcPr>
          <w:p w14:paraId="07658BFE"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proofErr w:type="spellStart"/>
            <w:r w:rsidRPr="001C651F">
              <w:t>Triggering&amp;Triggered</w:t>
            </w:r>
            <w:proofErr w:type="spellEnd"/>
            <w:r w:rsidRPr="001C651F">
              <w:t xml:space="preserve">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proofErr w:type="spellStart"/>
            <w:r w:rsidRPr="001C651F">
              <w:t>Triggering&amp;Triggered</w:t>
            </w:r>
            <w:proofErr w:type="spellEnd"/>
            <w:r w:rsidRPr="001C651F">
              <w:t xml:space="preserve">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proofErr w:type="spellStart"/>
            <w:r w:rsidRPr="001C651F">
              <w:t>pdcch-MonitoringAnyOccasionsWithSpanGap</w:t>
            </w:r>
            <w:proofErr w:type="spellEnd"/>
            <w:r w:rsidRPr="001C651F">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proofErr w:type="spellStart"/>
            <w:r w:rsidRPr="001C651F">
              <w:t>Triggering&amp;Triggered</w:t>
            </w:r>
            <w:proofErr w:type="spellEnd"/>
            <w:r w:rsidRPr="001C651F">
              <w:t xml:space="preserve">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proofErr w:type="spellStart"/>
            <w:r w:rsidRPr="001C651F">
              <w:t>ue</w:t>
            </w:r>
            <w:proofErr w:type="spellEnd"/>
            <w:r w:rsidRPr="001C651F">
              <w:t>-</w:t>
            </w:r>
            <w:proofErr w:type="spellStart"/>
            <w:r w:rsidRPr="001C651F">
              <w:t>SpecificUL</w:t>
            </w:r>
            <w:proofErr w:type="spellEnd"/>
            <w:r w:rsidRPr="001C651F">
              <w:t>-DL-Assignment</w:t>
            </w:r>
          </w:p>
        </w:tc>
        <w:tc>
          <w:tcPr>
            <w:tcW w:w="3824" w:type="dxa"/>
          </w:tcPr>
          <w:p w14:paraId="1D3A4DFE" w14:textId="77777777" w:rsidR="003C4ABA" w:rsidRPr="001C651F" w:rsidRDefault="003C4ABA" w:rsidP="000C23D7">
            <w:pPr>
              <w:pStyle w:val="TAL"/>
            </w:pPr>
            <w:proofErr w:type="spellStart"/>
            <w:r w:rsidRPr="001C651F">
              <w:t>Triggering&amp;Triggered</w:t>
            </w:r>
            <w:proofErr w:type="spellEnd"/>
            <w:r w:rsidRPr="001C651F">
              <w:t xml:space="preserve">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proofErr w:type="spellStart"/>
            <w:r w:rsidRPr="001C651F">
              <w:rPr>
                <w:rFonts w:ascii="Arial" w:hAnsi="Arial"/>
                <w:sz w:val="18"/>
              </w:rPr>
              <w:t>Triggering&amp;Triggered</w:t>
            </w:r>
            <w:proofErr w:type="spellEnd"/>
            <w:r w:rsidRPr="001C651F">
              <w:rPr>
                <w:rFonts w:ascii="Arial" w:hAnsi="Arial"/>
                <w:sz w:val="18"/>
              </w:rPr>
              <w:t xml:space="preserve">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proofErr w:type="spellStart"/>
            <w:r w:rsidRPr="001C651F">
              <w:rPr>
                <w:i/>
                <w:lang w:eastAsia="zh-CN"/>
              </w:rPr>
              <w:t>bwp-DiffNumerology</w:t>
            </w:r>
            <w:proofErr w:type="spellEnd"/>
            <w:r w:rsidRPr="001C651F">
              <w:rPr>
                <w:lang w:eastAsia="zh-CN"/>
              </w:rPr>
              <w:t xml:space="preserve"> </w:t>
            </w:r>
            <w:r w:rsidRPr="001C651F">
              <w:rPr>
                <w:rFonts w:eastAsia="DengXian"/>
                <w:lang w:eastAsia="zh-CN"/>
              </w:rPr>
              <w:t>and</w:t>
            </w:r>
            <w:r w:rsidRPr="001C651F">
              <w:rPr>
                <w:lang w:eastAsia="zh-CN"/>
              </w:rPr>
              <w:t xml:space="preserve"> </w:t>
            </w:r>
            <w:proofErr w:type="spellStart"/>
            <w:r w:rsidRPr="001C651F">
              <w:rPr>
                <w:i/>
                <w:lang w:eastAsia="zh-CN"/>
              </w:rPr>
              <w:t>bwp-SameNumerology</w:t>
            </w:r>
            <w:proofErr w:type="spellEnd"/>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6136" w:name="_Toc46488719"/>
      <w:bookmarkStart w:id="6137" w:name="_Toc52574143"/>
      <w:bookmarkStart w:id="6138" w:name="_Toc52574229"/>
      <w:bookmarkStart w:id="6139"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6136"/>
      <w:bookmarkEnd w:id="6137"/>
      <w:bookmarkEnd w:id="6138"/>
      <w:bookmarkEnd w:id="6139"/>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proofErr w:type="spellStart"/>
            <w:r w:rsidRPr="001C651F">
              <w:rPr>
                <w:rFonts w:eastAsiaTheme="minorEastAsia"/>
              </w:rPr>
              <w:t>fdd</w:t>
            </w:r>
            <w:proofErr w:type="spellEnd"/>
            <w:r w:rsidRPr="001C651F">
              <w:rPr>
                <w:rFonts w:eastAsiaTheme="minorEastAsia"/>
              </w:rPr>
              <w:t>-Add-UE-NR/MRDC-Capabilities</w:t>
            </w:r>
          </w:p>
        </w:tc>
        <w:tc>
          <w:tcPr>
            <w:tcW w:w="1465" w:type="dxa"/>
          </w:tcPr>
          <w:p w14:paraId="4B17EE4E" w14:textId="77777777" w:rsidR="00C539A9" w:rsidRPr="001C651F" w:rsidRDefault="00C539A9" w:rsidP="00234276">
            <w:pPr>
              <w:pStyle w:val="TAH"/>
              <w:rPr>
                <w:rFonts w:eastAsiaTheme="minorEastAsia"/>
              </w:rPr>
            </w:pPr>
            <w:proofErr w:type="spellStart"/>
            <w:r w:rsidRPr="001C651F">
              <w:rPr>
                <w:rFonts w:eastAsiaTheme="minorEastAsia"/>
              </w:rPr>
              <w:t>tdd</w:t>
            </w:r>
            <w:proofErr w:type="spellEnd"/>
            <w:r w:rsidRPr="001C651F">
              <w:rPr>
                <w:rFonts w:eastAsiaTheme="minorEastAsia"/>
              </w:rPr>
              <w:t>-Add-UE-NR/MRDC-Capabilities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6093"/>
    <w:bookmarkEnd w:id="6094"/>
    <w:p w14:paraId="7DEC8186" w14:textId="77777777" w:rsidR="00C8333E" w:rsidRPr="001C651F" w:rsidRDefault="00C8333E" w:rsidP="00ED6979"/>
    <w:sectPr w:rsidR="00C8333E" w:rsidRPr="001C651F"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3162D28F" w14:textId="688D6722"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w:t>
      </w:r>
      <w:r w:rsidR="00A65502">
        <w:rPr>
          <w:rFonts w:eastAsia="Times New Roman"/>
          <w:color w:val="FF0000"/>
          <w:lang w:eastAsia="ja-JP"/>
        </w:rPr>
        <w:t>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347923" w14:textId="362DCE7A" w:rsidR="0029189E" w:rsidRPr="00CA68D8" w:rsidRDefault="0029189E"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r w:rsidR="00A65502">
        <w:rPr>
          <w:color w:val="FF0000"/>
        </w:rPr>
        <w:t>. [Rapp] It has been included by R2</w:t>
      </w:r>
      <w:r w:rsidR="00311D86">
        <w:rPr>
          <w:color w:val="FF0000"/>
        </w:rPr>
        <w:t>-2206523</w:t>
      </w:r>
    </w:p>
    <w:p w14:paraId="73180E9A"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29189E" w:rsidRPr="00CA68D8" w:rsidRDefault="0029189E"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9FA28A9" w14:textId="77777777" w:rsidR="0029189E" w:rsidRPr="00CA68D8" w:rsidRDefault="0029189E"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29189E" w:rsidRPr="00CA68D8" w:rsidRDefault="0029189E"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216" w:author="ZTE(Wenting)" w:date="2022-04-07T17:01:00Z" w:initials="ZTE">
    <w:p w14:paraId="4CFED097" w14:textId="7670308F" w:rsidR="00191BF5" w:rsidRDefault="00191BF5" w:rsidP="008361FF">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xml:space="preserve">: </w:t>
      </w:r>
      <w:proofErr w:type="spellStart"/>
      <w:r>
        <w:rPr>
          <w:color w:val="FF0000"/>
        </w:rPr>
        <w:t>PropAgree</w:t>
      </w:r>
      <w:proofErr w:type="spellEnd"/>
      <w:r>
        <w:rPr>
          <w:b/>
          <w:bCs/>
        </w:rPr>
        <w:t xml:space="preserve"> [</w:t>
      </w:r>
      <w:proofErr w:type="spellStart"/>
      <w:r>
        <w:rPr>
          <w:b/>
          <w:bCs/>
        </w:rPr>
        <w:t>TDoc</w:t>
      </w:r>
      <w:proofErr w:type="spellEnd"/>
      <w:r>
        <w:rPr>
          <w:b/>
          <w:bCs/>
        </w:rPr>
        <w:t>]</w:t>
      </w:r>
      <w:r>
        <w:t xml:space="preserve">: xxx </w:t>
      </w:r>
      <w:r>
        <w:rPr>
          <w:b/>
          <w:bCs/>
          <w:color w:val="FF0000"/>
        </w:rPr>
        <w:t>[Proposed Conclusion]</w:t>
      </w:r>
      <w:r>
        <w:rPr>
          <w:color w:val="FF0000"/>
        </w:rPr>
        <w:t xml:space="preserve">: Redraft to include </w:t>
      </w:r>
      <w:proofErr w:type="spellStart"/>
      <w:r>
        <w:rPr>
          <w:color w:val="FF0000"/>
        </w:rPr>
        <w:t>supportedBandListNR</w:t>
      </w:r>
      <w:proofErr w:type="spellEnd"/>
      <w:r>
        <w:rPr>
          <w:color w:val="FF0000"/>
        </w:rPr>
        <w:t xml:space="preserve"> in the description and also remove the field description in 38.331.</w:t>
      </w:r>
      <w:r w:rsidR="00293CD1">
        <w:rPr>
          <w:color w:val="FF0000"/>
        </w:rPr>
        <w:t xml:space="preserve"> [20 April] With the change in the ASN.1 indicating the frequency band indicator directly</w:t>
      </w:r>
      <w:r w:rsidR="00157AB7">
        <w:rPr>
          <w:color w:val="FF0000"/>
        </w:rPr>
        <w:t>, it is changed to a list of frequency band</w:t>
      </w:r>
      <w:r w:rsidR="00382505">
        <w:rPr>
          <w:color w:val="FF0000"/>
        </w:rPr>
        <w:t>.</w:t>
      </w:r>
      <w:r>
        <w:rPr>
          <w:color w:val="FF0000"/>
        </w:rPr>
        <w:t xml:space="preserve">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191BF5" w:rsidRDefault="00191BF5" w:rsidP="008361FF">
      <w:r>
        <w:t xml:space="preserve"> </w:t>
      </w:r>
    </w:p>
    <w:p w14:paraId="7E272793" w14:textId="77777777" w:rsidR="00191BF5" w:rsidRDefault="00191BF5" w:rsidP="008361FF">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proofErr w:type="spellStart"/>
      <w:r>
        <w:rPr>
          <w:rFonts w:ascii="Arial" w:hAnsi="Arial"/>
          <w:i/>
          <w:iCs/>
          <w:sz w:val="18"/>
          <w:szCs w:val="18"/>
        </w:rPr>
        <w:t>supportedBandListNR</w:t>
      </w:r>
      <w:proofErr w:type="spellEnd"/>
      <w:r>
        <w:rPr>
          <w:rFonts w:ascii="Arial" w:hAnsi="Arial"/>
          <w:sz w:val="18"/>
          <w:szCs w:val="18"/>
        </w:rPr>
        <w:t>.</w:t>
      </w:r>
      <w:r>
        <w:t>”</w:t>
      </w:r>
    </w:p>
    <w:p w14:paraId="3F2632C1" w14:textId="77777777" w:rsidR="00191BF5" w:rsidRDefault="00191BF5" w:rsidP="008361FF">
      <w:r>
        <w:rPr>
          <w:rFonts w:hint="eastAsia"/>
        </w:rPr>
        <w:t>The two description does mismatch with each other.</w:t>
      </w:r>
    </w:p>
    <w:p w14:paraId="3775F5CC" w14:textId="77777777" w:rsidR="00191BF5" w:rsidRDefault="00191BF5" w:rsidP="008361FF">
      <w:r>
        <w:t xml:space="preserve"> </w:t>
      </w:r>
    </w:p>
    <w:p w14:paraId="43636B3A" w14:textId="77777777" w:rsidR="00191BF5" w:rsidRDefault="00191BF5" w:rsidP="008361FF">
      <w:r>
        <w:rPr>
          <w:b/>
          <w:bCs/>
        </w:rPr>
        <w:t xml:space="preserve"> [Proposed Change]</w:t>
      </w:r>
      <w:r>
        <w:t xml:space="preserve">: </w:t>
      </w:r>
    </w:p>
    <w:p w14:paraId="58155AEC" w14:textId="77777777" w:rsidR="00191BF5" w:rsidRDefault="00191BF5" w:rsidP="008361FF">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191BF5" w:rsidRDefault="00191BF5" w:rsidP="008361FF">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8A9FFAF" w14:textId="77777777" w:rsidR="00191BF5" w:rsidRPr="000F0627" w:rsidRDefault="00191BF5" w:rsidP="008361FF">
      <w:pPr>
        <w:pStyle w:val="CommentText"/>
      </w:pPr>
    </w:p>
  </w:comment>
  <w:comment w:id="360" w:author="Apple - Fangli" w:date="2022-04-02T00:56:00Z" w:initials="MOU">
    <w:p w14:paraId="37B7C503" w14:textId="77777777" w:rsidR="00C93E6A" w:rsidRDefault="00C93E6A" w:rsidP="008361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t xml:space="preserve"> </w:t>
      </w:r>
      <w:r>
        <w:rPr>
          <w:b/>
          <w:bCs/>
        </w:rPr>
        <w:t>[Class]</w:t>
      </w:r>
      <w:r>
        <w:t xml:space="preserve">: </w:t>
      </w:r>
      <w:r w:rsidRPr="00BD16D7">
        <w:rPr>
          <w:b/>
          <w:bCs/>
          <w:color w:val="FF0000"/>
        </w:rPr>
        <w:t>[Status]</w:t>
      </w:r>
      <w:r w:rsidRPr="00BD16D7">
        <w:rPr>
          <w:color w:val="FF0000"/>
        </w:rPr>
        <w:t xml:space="preserve">: </w:t>
      </w:r>
      <w:proofErr w:type="spellStart"/>
      <w:r w:rsidRPr="00BD16D7">
        <w:rPr>
          <w:color w:val="FF0000"/>
        </w:rPr>
        <w:t>PropReject</w:t>
      </w:r>
      <w:proofErr w:type="spellEnd"/>
      <w:r>
        <w:t xml:space="preserve"> </w:t>
      </w:r>
      <w:r>
        <w:rPr>
          <w:b/>
          <w:bCs/>
        </w:rPr>
        <w:t>[</w:t>
      </w:r>
      <w:proofErr w:type="spellStart"/>
      <w:r>
        <w:rPr>
          <w:b/>
          <w:bCs/>
        </w:rPr>
        <w:t>TDoc</w:t>
      </w:r>
      <w:proofErr w:type="spellEnd"/>
      <w:r>
        <w:rPr>
          <w:b/>
          <w:bCs/>
        </w:rPr>
        <w:t>]</w:t>
      </w:r>
      <w:r>
        <w:t xml:space="preserve">: None </w:t>
      </w:r>
      <w:r w:rsidRPr="001874BA">
        <w:rPr>
          <w:b/>
          <w:bCs/>
          <w:color w:val="FF0000"/>
        </w:rPr>
        <w:t>[Proposed Conclusion]</w:t>
      </w:r>
      <w:r w:rsidRPr="001874BA">
        <w:rPr>
          <w:color w:val="FF0000"/>
        </w:rPr>
        <w:t>: See Rapp’s comment and also H003.</w:t>
      </w:r>
    </w:p>
    <w:p w14:paraId="200DCAD3" w14:textId="77777777" w:rsidR="00C93E6A" w:rsidRDefault="00C93E6A" w:rsidP="008361FF">
      <w:r>
        <w:rPr>
          <w:b/>
          <w:bCs/>
        </w:rPr>
        <w:t>[Description]</w:t>
      </w:r>
      <w:r>
        <w:t xml:space="preserve">: It’s the FG 23-8-3 in R1 feature list. It should defined per FS, not per BC. </w:t>
      </w:r>
    </w:p>
    <w:p w14:paraId="4C2AC61C" w14:textId="77777777" w:rsidR="00C93E6A" w:rsidRDefault="00C93E6A" w:rsidP="008361FF">
      <w:r>
        <w:rPr>
          <w:b/>
          <w:bCs/>
        </w:rPr>
        <w:t>[Proposed Change]</w:t>
      </w:r>
      <w:r>
        <w:t xml:space="preserve">: move the parameter to the feature set section. </w:t>
      </w:r>
    </w:p>
    <w:p w14:paraId="1FFF08A0" w14:textId="69E96AA5" w:rsidR="00C93E6A" w:rsidRDefault="00C93E6A" w:rsidP="008361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w:t>
      </w:r>
      <w:proofErr w:type="spellStart"/>
      <w:r>
        <w:rPr>
          <w:color w:val="FF0000"/>
        </w:rPr>
        <w:t>BandParameters</w:t>
      </w:r>
      <w:proofErr w:type="spellEnd"/>
      <w:r>
        <w:rPr>
          <w:color w:val="FF0000"/>
        </w:rPr>
        <w:t xml:space="preserve"> within a BC as like legacy </w:t>
      </w:r>
      <w:proofErr w:type="spellStart"/>
      <w:r>
        <w:rPr>
          <w:color w:val="FF0000"/>
        </w:rPr>
        <w:t>srs-TxSwitch</w:t>
      </w:r>
      <w:proofErr w:type="spellEnd"/>
      <w:r>
        <w:rPr>
          <w:color w:val="FF0000"/>
        </w:rPr>
        <w:t>/srs-TxSwitch-v1610.</w:t>
      </w:r>
      <w:r w:rsidR="00BA3645">
        <w:rPr>
          <w:color w:val="FF0000"/>
        </w:rPr>
        <w:t xml:space="preserve"> RAN1 has also confirmed this in their LS to RAN 2</w:t>
      </w:r>
    </w:p>
    <w:p w14:paraId="15FA9D8C" w14:textId="77777777" w:rsidR="00C93E6A" w:rsidRDefault="00C93E6A" w:rsidP="008361FF"/>
  </w:comment>
  <w:comment w:id="405" w:author="Apple - Naveen Palle" w:date="2022-03-31T07:55:00Z" w:initials="NP">
    <w:p w14:paraId="4A7AB8E9" w14:textId="75458F6C" w:rsidR="00C93E6A" w:rsidRDefault="00C93E6A" w:rsidP="008361FF">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w:t>
      </w:r>
      <w:r w:rsidR="00A41ED4">
        <w:rPr>
          <w:color w:val="FF0000"/>
        </w:rPr>
        <w:t>pReject</w:t>
      </w:r>
      <w:proofErr w:type="spellEnd"/>
      <w:r w:rsidR="008624C9">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r w:rsidR="00442724">
        <w:rPr>
          <w:color w:val="FF0000"/>
        </w:rPr>
        <w:t xml:space="preserve">The note is removed from the latest </w:t>
      </w:r>
      <w:r w:rsidR="00631E0D">
        <w:rPr>
          <w:color w:val="FF0000"/>
        </w:rPr>
        <w:t>R1 feature list</w:t>
      </w:r>
      <w:r w:rsidR="007C75C5">
        <w:rPr>
          <w:color w:val="FF0000"/>
        </w:rPr>
        <w:t xml:space="preserve">. </w:t>
      </w:r>
    </w:p>
    <w:p w14:paraId="61148D32" w14:textId="77777777" w:rsidR="00C93E6A" w:rsidRDefault="00C93E6A" w:rsidP="008361FF">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C93E6A" w:rsidRDefault="00C93E6A" w:rsidP="008361FF">
      <w:pPr>
        <w:pStyle w:val="CommentText"/>
        <w:rPr>
          <w:noProof/>
        </w:rPr>
      </w:pPr>
      <w:r>
        <w:rPr>
          <w:b/>
        </w:rPr>
        <w:t>[Proposed Change]</w:t>
      </w:r>
      <w:r>
        <w:t xml:space="preserve">: </w:t>
      </w:r>
      <w:r>
        <w:rPr>
          <w:noProof/>
        </w:rPr>
        <w:t>We suggest the following re-wording:</w:t>
      </w:r>
    </w:p>
    <w:p w14:paraId="12F2948A" w14:textId="77777777" w:rsidR="00C93E6A" w:rsidRDefault="00C93E6A" w:rsidP="008361FF">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C93E6A" w:rsidRDefault="00C93E6A" w:rsidP="008361FF">
      <w:pPr>
        <w:pStyle w:val="CommentText"/>
      </w:pPr>
    </w:p>
    <w:p w14:paraId="52753487" w14:textId="77777777" w:rsidR="00C93E6A" w:rsidRDefault="00C93E6A" w:rsidP="008361FF">
      <w:pPr>
        <w:pStyle w:val="CommentText"/>
      </w:pPr>
      <w:r>
        <w:rPr>
          <w:b/>
        </w:rPr>
        <w:t>[Comments]</w:t>
      </w:r>
      <w:r>
        <w:t xml:space="preserve">: </w:t>
      </w:r>
    </w:p>
    <w:p w14:paraId="756CFCC6" w14:textId="77777777" w:rsidR="00C93E6A" w:rsidRDefault="00C93E6A">
      <w:pPr>
        <w:pStyle w:val="CommentText"/>
      </w:pPr>
    </w:p>
  </w:comment>
  <w:comment w:id="361" w:author="OPPO(Zhongda)" w:date="2022-04-06T08:48:00Z" w:initials="OP">
    <w:p w14:paraId="712A410C" w14:textId="77777777" w:rsidR="00C93E6A" w:rsidRDefault="00C93E6A"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See also update based on H003.</w:t>
      </w:r>
    </w:p>
    <w:p w14:paraId="7D0E52C8" w14:textId="77777777" w:rsidR="00C93E6A" w:rsidRDefault="00C93E6A" w:rsidP="008361FF">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C93E6A" w:rsidRDefault="00C93E6A" w:rsidP="008361FF">
      <w:pPr>
        <w:pStyle w:val="CommentText"/>
      </w:pPr>
      <w:r>
        <w:rPr>
          <w:b/>
        </w:rPr>
        <w:t>[Proposed Change]</w:t>
      </w:r>
      <w:r>
        <w:t>: the misalignment comes from RAN1 table, maybe we should check RAN1 reason behind it</w:t>
      </w:r>
    </w:p>
    <w:p w14:paraId="48E9E01F" w14:textId="77777777" w:rsidR="00C93E6A" w:rsidRDefault="00C93E6A" w:rsidP="008361FF">
      <w:pPr>
        <w:pStyle w:val="CommentText"/>
      </w:pPr>
      <w:r>
        <w:rPr>
          <w:b/>
        </w:rPr>
        <w:t>[Comments]</w:t>
      </w:r>
    </w:p>
  </w:comment>
  <w:comment w:id="362" w:author="Huawei, Hisilicon" w:date="2022-04-07T12:07:00Z" w:initials="HW">
    <w:p w14:paraId="4F47D788" w14:textId="79209805" w:rsidR="00C93E6A" w:rsidRPr="00CA68D8" w:rsidRDefault="00C93E6A"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w:t>
      </w:r>
      <w:r w:rsidR="00274B3D">
        <w:rPr>
          <w:rFonts w:eastAsia="Times New Roman"/>
          <w:color w:val="FF0000"/>
          <w:lang w:eastAsia="ja-JP"/>
        </w:rPr>
        <w:t>pPostpone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224672F" w14:textId="77777777" w:rsidR="00C93E6A" w:rsidRDefault="00C93E6A" w:rsidP="008361FF">
      <w:pPr>
        <w:rPr>
          <w:color w:val="FF0000"/>
          <w:u w:val="single"/>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 xml:space="preserve">how this new capability works with the existing </w:t>
      </w:r>
      <w:proofErr w:type="spellStart"/>
      <w:r w:rsidRPr="008D1169">
        <w:rPr>
          <w:rStyle w:val="normaltextrun"/>
          <w:color w:val="FF0000"/>
        </w:rPr>
        <w:t>srs-TxSwitch</w:t>
      </w:r>
      <w:proofErr w:type="spellEnd"/>
      <w:r w:rsidRPr="008D1169">
        <w:rPr>
          <w:rStyle w:val="normaltextrun"/>
          <w:color w:val="FF0000"/>
        </w:rPr>
        <w:t xml:space="preserve">/srs-TxSwitch-v1610.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w:t>
      </w:r>
      <w:proofErr w:type="spellStart"/>
      <w:r w:rsidRPr="008D1169">
        <w:rPr>
          <w:rStyle w:val="normaltextrun"/>
          <w:color w:val="FF0000"/>
        </w:rPr>
        <w:t>srs-TxSwitch</w:t>
      </w:r>
      <w:proofErr w:type="spellEnd"/>
      <w:r w:rsidRPr="008D1169">
        <w:rPr>
          <w:rStyle w:val="normaltextrun"/>
          <w:color w:val="FF0000"/>
        </w:rPr>
        <w:t>/srs-TxSwitch-v1610).</w:t>
      </w:r>
      <w:r w:rsidRPr="008D1169">
        <w:rPr>
          <w:color w:val="FF0000"/>
        </w:rPr>
        <w:t xml:space="preserve">  </w:t>
      </w:r>
      <w:r w:rsidRPr="00C35B03">
        <w:rPr>
          <w:color w:val="FF0000"/>
          <w:u w:val="single"/>
        </w:rPr>
        <w:t>Need to check with RAN1</w:t>
      </w:r>
    </w:p>
    <w:p w14:paraId="276D458B" w14:textId="3D428822" w:rsidR="00795B50" w:rsidRPr="00CA68D8" w:rsidRDefault="00795B50" w:rsidP="008361FF">
      <w:pPr>
        <w:rPr>
          <w:color w:val="FF0000"/>
        </w:rPr>
      </w:pPr>
      <w:r>
        <w:rPr>
          <w:color w:val="FF0000"/>
          <w:u w:val="single"/>
        </w:rPr>
        <w:t xml:space="preserve">{Rappv1} </w:t>
      </w:r>
      <w:r w:rsidR="00CF1626">
        <w:rPr>
          <w:color w:val="FF0000"/>
          <w:u w:val="single"/>
        </w:rPr>
        <w:t xml:space="preserve">Updated based on (3) and (4). Further change </w:t>
      </w:r>
      <w:r w:rsidR="007F77DB">
        <w:rPr>
          <w:color w:val="FF0000"/>
          <w:u w:val="single"/>
        </w:rPr>
        <w:t>can</w:t>
      </w:r>
      <w:r w:rsidR="00CF1626">
        <w:rPr>
          <w:color w:val="FF0000"/>
          <w:u w:val="single"/>
        </w:rPr>
        <w:t xml:space="preserve"> wait for further RAN1 feedback.</w:t>
      </w:r>
      <w:r w:rsidR="0097319D">
        <w:rPr>
          <w:color w:val="FF0000"/>
          <w:u w:val="single"/>
        </w:rPr>
        <w:t xml:space="preserve"> Also remove x=y sentence as in the latest R1 feature list</w:t>
      </w:r>
    </w:p>
    <w:p w14:paraId="19972355" w14:textId="77777777" w:rsidR="00C93E6A" w:rsidRDefault="00C93E6A" w:rsidP="008361FF">
      <w:r w:rsidRPr="00CA68D8">
        <w:rPr>
          <w:b/>
        </w:rPr>
        <w:t>[Description]</w:t>
      </w:r>
      <w:r w:rsidRPr="00CA68D8">
        <w:t>:</w:t>
      </w:r>
      <w:r>
        <w:t xml:space="preserve"> </w:t>
      </w:r>
    </w:p>
    <w:p w14:paraId="563342A1" w14:textId="77777777" w:rsidR="00C93E6A" w:rsidRDefault="00C93E6A" w:rsidP="008361FF">
      <w:pPr>
        <w:rPr>
          <w:rFonts w:cs="Arial"/>
          <w:color w:val="000000" w:themeColor="text1"/>
          <w:szCs w:val="18"/>
        </w:rPr>
      </w:pPr>
      <w:r>
        <w:t xml:space="preserve">1) On the granularity of this capability, we agree with rapporteur that this capability should be reported in </w:t>
      </w:r>
      <w:proofErr w:type="spellStart"/>
      <w:r>
        <w:t>BandParameters</w:t>
      </w:r>
      <w:proofErr w:type="spellEnd"/>
      <w:r>
        <w:t xml:space="preserve"> within a BC which is aligned with what we did in Rel-15/16, but not reported in </w:t>
      </w:r>
      <w:proofErr w:type="spellStart"/>
      <w:r>
        <w:t>perFS</w:t>
      </w:r>
      <w:proofErr w:type="spellEnd"/>
      <w:r>
        <w:t xml:space="preserve"> level</w:t>
      </w:r>
      <w:r>
        <w:rPr>
          <w:rFonts w:cs="Arial"/>
          <w:color w:val="000000" w:themeColor="text1"/>
          <w:szCs w:val="18"/>
        </w:rPr>
        <w:t>.</w:t>
      </w:r>
    </w:p>
    <w:p w14:paraId="078FF0A9" w14:textId="77777777" w:rsidR="00C93E6A" w:rsidRPr="00AB2CE3" w:rsidRDefault="00C93E6A" w:rsidP="008361FF">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C93E6A" w:rsidRPr="00AB2CE3" w:rsidRDefault="00C93E6A" w:rsidP="008361FF">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06F222F" w14:textId="77777777" w:rsidR="00C93E6A" w:rsidRPr="002C335D" w:rsidRDefault="00C93E6A" w:rsidP="008361FF">
      <w:pPr>
        <w:rPr>
          <w:rFonts w:eastAsiaTheme="minorEastAsia"/>
          <w:lang w:eastAsia="zh-CN"/>
        </w:rPr>
      </w:pPr>
      <w:r>
        <w:rPr>
          <w:rFonts w:eastAsiaTheme="minorEastAsia"/>
          <w:lang w:eastAsia="zh-CN"/>
        </w:rPr>
        <w:t>4) There is a typo on “staring".</w:t>
      </w:r>
    </w:p>
    <w:p w14:paraId="227F474F" w14:textId="77777777" w:rsidR="00C93E6A" w:rsidRDefault="00C93E6A" w:rsidP="008361FF">
      <w:r w:rsidRPr="00CA68D8">
        <w:rPr>
          <w:b/>
        </w:rPr>
        <w:t>[Proposed Change]</w:t>
      </w:r>
      <w:r w:rsidRPr="00CA68D8">
        <w:t>:</w:t>
      </w:r>
      <w:r>
        <w:t xml:space="preserve"> </w:t>
      </w:r>
    </w:p>
    <w:p w14:paraId="07DF5A33" w14:textId="77777777" w:rsidR="00C93E6A" w:rsidRDefault="00C93E6A" w:rsidP="008361FF">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C93E6A" w:rsidRPr="008D6208" w:rsidRDefault="00C93E6A" w:rsidP="008361FF">
      <w:pPr>
        <w:rPr>
          <w:rFonts w:ascii="Arial" w:hAnsi="Arial" w:cs="Arial"/>
          <w:sz w:val="18"/>
          <w:szCs w:val="18"/>
        </w:rPr>
      </w:pPr>
      <w:r>
        <w:rPr>
          <w:rFonts w:cs="Arial"/>
          <w:color w:val="000000" w:themeColor="text1"/>
          <w:szCs w:val="18"/>
        </w:rPr>
        <w:t>2) Correct as</w:t>
      </w:r>
    </w:p>
    <w:p w14:paraId="30115CE2" w14:textId="77777777" w:rsidR="00C93E6A" w:rsidRPr="00CA68D8" w:rsidRDefault="00C93E6A" w:rsidP="008361FF">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C93E6A" w:rsidRDefault="00C93E6A" w:rsidP="008361FF">
      <w:pPr>
        <w:pStyle w:val="CommentText"/>
      </w:pPr>
      <w:r w:rsidRPr="00CA68D8">
        <w:rPr>
          <w:rFonts w:eastAsia="Times New Roman"/>
          <w:b/>
          <w:lang w:eastAsia="ja-JP"/>
        </w:rPr>
        <w:t>[Comments]</w:t>
      </w:r>
      <w:r w:rsidRPr="00CA68D8">
        <w:rPr>
          <w:rFonts w:eastAsia="Times New Roman"/>
          <w:lang w:eastAsia="ja-JP"/>
        </w:rPr>
        <w:t>:</w:t>
      </w:r>
    </w:p>
  </w:comment>
  <w:comment w:id="638" w:author="OPPO(Zhongda)" w:date="2022-04-06T08:49:00Z" w:initials="OP">
    <w:p w14:paraId="247F6E68" w14:textId="77777777" w:rsidR="005F6CF4" w:rsidRDefault="005F6CF4"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based on OP003 and H017/HW018 </w:t>
      </w:r>
    </w:p>
    <w:p w14:paraId="47BB5C08" w14:textId="77777777" w:rsidR="005F6CF4" w:rsidRDefault="005F6CF4" w:rsidP="001B212F">
      <w:pPr>
        <w:pStyle w:val="CommentText"/>
      </w:pPr>
      <w:r>
        <w:rPr>
          <w:b/>
        </w:rPr>
        <w:t>[Description]</w:t>
      </w:r>
      <w:r>
        <w:t>: the same issue as described in OP003</w:t>
      </w:r>
    </w:p>
    <w:p w14:paraId="79C666FC" w14:textId="77777777" w:rsidR="005F6CF4" w:rsidRDefault="005F6CF4" w:rsidP="001B212F">
      <w:pPr>
        <w:pStyle w:val="CommentText"/>
      </w:pPr>
      <w:r>
        <w:rPr>
          <w:b/>
        </w:rPr>
        <w:t>[Proposed Change]</w:t>
      </w:r>
      <w:r>
        <w:t>: correct the IE name</w:t>
      </w:r>
    </w:p>
    <w:p w14:paraId="4B69C7B5" w14:textId="77777777" w:rsidR="005F6CF4" w:rsidRDefault="005F6CF4" w:rsidP="001B212F">
      <w:pPr>
        <w:pStyle w:val="CommentText"/>
      </w:pPr>
      <w:r>
        <w:rPr>
          <w:b/>
        </w:rPr>
        <w:t>[Comments]</w:t>
      </w:r>
      <w:r>
        <w:t>:</w:t>
      </w:r>
    </w:p>
  </w:comment>
  <w:comment w:id="931" w:author="Huawei, Hisilicon" w:date="2022-04-07T12:08:00Z" w:initials="HW">
    <w:p w14:paraId="4E897DED" w14:textId="6234FE02"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Prop|Reject</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BB0D759" w14:textId="1E3926CF" w:rsidR="005F6CF4" w:rsidRDefault="005F6CF4" w:rsidP="008361FF">
      <w:pPr>
        <w:rPr>
          <w:color w:val="FF0000"/>
        </w:rPr>
      </w:pPr>
      <w:r w:rsidRPr="00CA68D8">
        <w:rPr>
          <w:b/>
          <w:color w:val="FF0000"/>
        </w:rPr>
        <w:t>[Proposed Conclusion]</w:t>
      </w:r>
      <w:r w:rsidRPr="00CA68D8">
        <w:rPr>
          <w:color w:val="FF0000"/>
        </w:rPr>
        <w:t>:</w:t>
      </w:r>
      <w:r>
        <w:rPr>
          <w:color w:val="FF0000"/>
        </w:rPr>
        <w:t xml:space="preserve"> New enumerated value has been provided as per the updated R1 feature list as follow and the ASN.1 has been updated:</w:t>
      </w:r>
    </w:p>
    <w:p w14:paraId="6837C232" w14:textId="77777777" w:rsidR="005F6CF4" w:rsidRPr="00706F05" w:rsidRDefault="005F6CF4" w:rsidP="00706F05">
      <w:pPr>
        <w:rPr>
          <w:color w:val="FF0000"/>
        </w:rPr>
      </w:pPr>
      <w:r w:rsidRPr="00706F05">
        <w:rPr>
          <w:color w:val="FF0000"/>
        </w:rPr>
        <w:t>Candidate values for the maximum duration for FDD are {4, 8, 16, 32}</w:t>
      </w:r>
    </w:p>
    <w:p w14:paraId="3EBC1191" w14:textId="536C8C99" w:rsidR="005F6CF4" w:rsidRPr="00CA68D8" w:rsidRDefault="005F6CF4" w:rsidP="008361FF">
      <w:pPr>
        <w:rPr>
          <w:color w:val="FF0000"/>
        </w:rPr>
      </w:pPr>
      <w:r w:rsidRPr="00706F05">
        <w:rPr>
          <w:color w:val="FF0000"/>
        </w:rPr>
        <w:t>Candidate values for the maximum duration for TDD are {2, 4, 8, 16}</w:t>
      </w:r>
    </w:p>
    <w:p w14:paraId="1A423A8A" w14:textId="77777777" w:rsidR="005F6CF4" w:rsidRPr="00CA68D8" w:rsidRDefault="005F6CF4" w:rsidP="008361FF">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5F6CF4" w:rsidRDefault="005F6CF4" w:rsidP="008361FF">
      <w:r w:rsidRPr="00CA68D8">
        <w:rPr>
          <w:b/>
        </w:rPr>
        <w:t>[Proposed Change]</w:t>
      </w:r>
      <w:r w:rsidRPr="00CA68D8">
        <w:t>:</w:t>
      </w:r>
      <w:r>
        <w:t xml:space="preserve"> </w:t>
      </w:r>
    </w:p>
    <w:p w14:paraId="36253AB2" w14:textId="77777777" w:rsidR="005F6CF4" w:rsidRPr="00CA68D8" w:rsidRDefault="005F6CF4" w:rsidP="008361FF">
      <w:r>
        <w:t>Considering the candidate values will impact ASN.1, we should not capture the capability in 38.306 for now.</w:t>
      </w:r>
    </w:p>
    <w:p w14:paraId="4D498685"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110" w:author="Apple - Fangli" w:date="2022-04-02T01:02:00Z" w:initials="MOU">
    <w:p w14:paraId="195B7B43" w14:textId="77777777" w:rsidR="005F6CF4" w:rsidRDefault="005F6CF4" w:rsidP="008361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proofErr w:type="spellStart"/>
      <w:r w:rsidRPr="00995129">
        <w:rPr>
          <w:color w:val="FF0000"/>
        </w:rPr>
        <w:t>PropAgree</w:t>
      </w:r>
      <w:proofErr w:type="spellEnd"/>
      <w:r w:rsidRPr="00995129">
        <w:rPr>
          <w:color w:val="FF0000"/>
        </w:rP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5946CF7" w14:textId="77777777" w:rsidR="005F6CF4" w:rsidRDefault="005F6CF4" w:rsidP="008361FF">
      <w:r>
        <w:rPr>
          <w:b/>
          <w:bCs/>
        </w:rPr>
        <w:t>[Description]</w:t>
      </w:r>
      <w:r>
        <w:t>: Typo. “Support” should be “support”.</w:t>
      </w:r>
    </w:p>
    <w:p w14:paraId="0A251F58" w14:textId="77777777" w:rsidR="005F6CF4" w:rsidRDefault="005F6CF4" w:rsidP="008361FF">
      <w:r>
        <w:rPr>
          <w:b/>
          <w:bCs/>
        </w:rPr>
        <w:t>[Proposed Change]</w:t>
      </w:r>
      <w:r>
        <w:t xml:space="preserve">: correct the typo. </w:t>
      </w:r>
    </w:p>
    <w:p w14:paraId="4D301DC1" w14:textId="77777777" w:rsidR="005F6CF4" w:rsidRDefault="005F6CF4" w:rsidP="008361FF">
      <w:r>
        <w:rPr>
          <w:b/>
          <w:bCs/>
        </w:rPr>
        <w:t>[Comments]</w:t>
      </w:r>
      <w:r>
        <w:t xml:space="preserve">: </w:t>
      </w:r>
    </w:p>
    <w:p w14:paraId="49F24416" w14:textId="77777777" w:rsidR="005F6CF4" w:rsidRDefault="005F6CF4" w:rsidP="008361FF"/>
  </w:comment>
  <w:comment w:id="1113" w:author="Huawei, Hisilicon" w:date="2022-04-07T12:09:00Z" w:initials="HW">
    <w:p w14:paraId="25CBF738"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CD7E09C" w14:textId="77777777" w:rsidR="005F6CF4" w:rsidRPr="00CA68D8" w:rsidRDefault="005F6CF4" w:rsidP="008361FF">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5F6CF4" w:rsidRDefault="005F6CF4" w:rsidP="008361FF">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793839A3"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7D080F02" w14:textId="77777777" w:rsidR="005F6CF4" w:rsidRPr="00CA68D8" w:rsidRDefault="005F6CF4" w:rsidP="008361FF"/>
    <w:p w14:paraId="3934B60A"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119" w:author="Apple - Fangli" w:date="2022-04-02T01:03:00Z" w:initials="MOU">
    <w:p w14:paraId="60993755" w14:textId="77777777" w:rsidR="005F6CF4" w:rsidRDefault="005F6CF4" w:rsidP="008361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5F6CF4" w:rsidRDefault="005F6CF4" w:rsidP="008361FF">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r>
        <w:cr/>
      </w:r>
      <w:r>
        <w:rPr>
          <w:b/>
          <w:bCs/>
        </w:rPr>
        <w:t>[Description]</w:t>
      </w:r>
      <w:r>
        <w:t xml:space="preserve">: </w:t>
      </w:r>
    </w:p>
    <w:p w14:paraId="3E9F1184" w14:textId="77777777" w:rsidR="005F6CF4" w:rsidRDefault="005F6CF4" w:rsidP="008361FF">
      <w:r>
        <w:t xml:space="preserve">It’s R1 FG 23-5-2a. </w:t>
      </w:r>
    </w:p>
    <w:p w14:paraId="776FCE7D" w14:textId="77777777" w:rsidR="005F6CF4" w:rsidRDefault="005F6CF4" w:rsidP="008361FF">
      <w:r>
        <w:t xml:space="preserve">The capability should be per UE, NOT per band. </w:t>
      </w:r>
      <w:r>
        <w:cr/>
      </w:r>
      <w:r>
        <w:rPr>
          <w:b/>
          <w:bCs/>
        </w:rPr>
        <w:t>[Proposed Change]</w:t>
      </w:r>
      <w:r>
        <w:t xml:space="preserve">: Move the capability to the per UE section. </w:t>
      </w:r>
    </w:p>
    <w:p w14:paraId="175193F0" w14:textId="77777777" w:rsidR="005F6CF4" w:rsidRDefault="005F6CF4" w:rsidP="008361FF">
      <w:r>
        <w:rPr>
          <w:b/>
          <w:bCs/>
        </w:rPr>
        <w:t>[Comments]</w:t>
      </w:r>
      <w:r>
        <w:t xml:space="preserve">: </w:t>
      </w:r>
      <w:r>
        <w:cr/>
      </w:r>
      <w:r>
        <w:cr/>
      </w:r>
    </w:p>
  </w:comment>
  <w:comment w:id="1137" w:author="OPPO(Zhongda)" w:date="2022-04-06T08:50:00Z" w:initials="OP">
    <w:p w14:paraId="4E445501"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5F6CF4" w:rsidRDefault="005F6CF4" w:rsidP="008361FF">
      <w:pPr>
        <w:pStyle w:val="CommentText"/>
      </w:pPr>
      <w:r>
        <w:rPr>
          <w:b/>
        </w:rPr>
        <w:t>[Description]</w:t>
      </w:r>
      <w:r>
        <w:t>: 1, the wording “whether” is not accurate. 2, Plus is it per band feature? From RAN1 table it is per UE. 3, the Note in the table is not addressed yet</w:t>
      </w:r>
    </w:p>
    <w:p w14:paraId="310F78B7" w14:textId="77777777" w:rsidR="005F6CF4" w:rsidRDefault="005F6CF4" w:rsidP="008361FF">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5F6CF4" w:rsidRDefault="005F6CF4" w:rsidP="008361FF">
      <w:pPr>
        <w:pStyle w:val="CommentText"/>
      </w:pPr>
      <w:r>
        <w:rPr>
          <w:b/>
        </w:rPr>
        <w:t>[Comments]</w:t>
      </w:r>
      <w:r>
        <w:t>:</w:t>
      </w:r>
    </w:p>
  </w:comment>
  <w:comment w:id="1142" w:author="Apple - Fangli" w:date="2022-04-02T01:08:00Z" w:initials="MOU">
    <w:p w14:paraId="09B50FCC" w14:textId="77777777" w:rsidR="005F6CF4" w:rsidRDefault="005F6CF4" w:rsidP="008361FF">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w:t>
      </w:r>
      <w:proofErr w:type="spellStart"/>
      <w:r w:rsidRPr="00CE55A5">
        <w:rPr>
          <w:color w:val="FF0000"/>
        </w:rPr>
        <w:t>PropReject</w:t>
      </w:r>
      <w:proofErr w:type="spellEnd"/>
      <w:r w:rsidRPr="00CE55A5">
        <w:rPr>
          <w:color w:val="FF0000"/>
        </w:rPr>
        <w:t xml:space="preserve"> </w:t>
      </w:r>
      <w:r>
        <w:rPr>
          <w:b/>
          <w:bCs/>
        </w:rPr>
        <w:t>[</w:t>
      </w:r>
      <w:proofErr w:type="spellStart"/>
      <w:r>
        <w:rPr>
          <w:b/>
          <w:bCs/>
        </w:rPr>
        <w:t>TDoc</w:t>
      </w:r>
      <w:proofErr w:type="spellEnd"/>
      <w:r>
        <w:rPr>
          <w:b/>
          <w:bCs/>
        </w:rPr>
        <w:t>]</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5F6CF4" w:rsidRDefault="005F6CF4" w:rsidP="008361FF">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r>
        <w:t xml:space="preserve">: </w:t>
      </w:r>
    </w:p>
    <w:p w14:paraId="62410511" w14:textId="77777777" w:rsidR="005F6CF4" w:rsidRDefault="005F6CF4" w:rsidP="008361FF">
      <w:r>
        <w:rPr>
          <w:b/>
          <w:bCs/>
        </w:rPr>
        <w:t>[Description]</w:t>
      </w:r>
      <w:r>
        <w:t xml:space="preserve">: </w:t>
      </w:r>
    </w:p>
    <w:p w14:paraId="736C536A" w14:textId="77777777" w:rsidR="005F6CF4" w:rsidRDefault="005F6CF4" w:rsidP="008361FF">
      <w:r>
        <w:t xml:space="preserve">It’s R1 FG 23-5-2b. </w:t>
      </w:r>
    </w:p>
    <w:p w14:paraId="1DC8EC1E" w14:textId="77777777" w:rsidR="005F6CF4" w:rsidRDefault="005F6CF4" w:rsidP="008361FF">
      <w:r>
        <w:t xml:space="preserve">The capability should be per UE, NOT per band. </w:t>
      </w:r>
    </w:p>
    <w:p w14:paraId="4016EFE0" w14:textId="77777777" w:rsidR="005F6CF4" w:rsidRDefault="005F6CF4" w:rsidP="008361FF">
      <w:r>
        <w:rPr>
          <w:b/>
          <w:bCs/>
        </w:rPr>
        <w:t>[Proposed Change]</w:t>
      </w:r>
      <w:r>
        <w:t xml:space="preserve">: Move the capability to the per UE section. </w:t>
      </w:r>
    </w:p>
    <w:p w14:paraId="4AFD27F6" w14:textId="77777777" w:rsidR="005F6CF4" w:rsidRDefault="005F6CF4" w:rsidP="008361FF">
      <w:r>
        <w:rPr>
          <w:b/>
          <w:bCs/>
        </w:rPr>
        <w:t>[Comments]</w:t>
      </w:r>
      <w:r>
        <w:t xml:space="preserve">: </w:t>
      </w:r>
    </w:p>
  </w:comment>
  <w:comment w:id="1148" w:author="ZTE(Wenting)" w:date="2022-04-07T16:59:00Z" w:initials="ZTE">
    <w:p w14:paraId="6CF2DC0F" w14:textId="77777777" w:rsidR="005F6CF4" w:rsidRDefault="005F6CF4" w:rsidP="008361FF">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3BF12788" w14:textId="77777777" w:rsidR="005F6CF4" w:rsidRDefault="005F6CF4" w:rsidP="008361FF">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5F6CF4" w:rsidRDefault="005F6CF4" w:rsidP="008361FF">
      <w:pPr>
        <w:pStyle w:val="CommentText"/>
      </w:pPr>
      <w:r>
        <w:rPr>
          <w:b/>
          <w:bCs/>
        </w:rPr>
        <w:t xml:space="preserve"> [Proposed Change]</w:t>
      </w:r>
      <w:r>
        <w:t xml:space="preserve">: </w:t>
      </w:r>
    </w:p>
    <w:p w14:paraId="16E25E03" w14:textId="77777777" w:rsidR="005F6CF4" w:rsidRDefault="005F6CF4" w:rsidP="008361FF">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5F6CF4" w:rsidRPr="00195E51" w:rsidRDefault="005F6CF4">
      <w:pPr>
        <w:pStyle w:val="CommentText"/>
      </w:pPr>
    </w:p>
  </w:comment>
  <w:comment w:id="1143" w:author="OPPO(Zhongda)" w:date="2022-04-06T08:50:00Z" w:initials="OP">
    <w:p w14:paraId="1C9ADDBF" w14:textId="77777777" w:rsidR="005F6CF4" w:rsidRPr="00C714F0" w:rsidRDefault="005F6CF4" w:rsidP="008361FF">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proofErr w:type="spellStart"/>
      <w:r w:rsidRPr="00CE55A5">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5F6CF4" w:rsidRDefault="005F6CF4" w:rsidP="008361FF">
      <w:pPr>
        <w:pStyle w:val="CommentText"/>
      </w:pPr>
      <w:r>
        <w:rPr>
          <w:b/>
        </w:rPr>
        <w:t>[Description]</w:t>
      </w:r>
      <w:r>
        <w:t>: there is a Note in the table is not addressed yet. And is it a per band feature. From table it is per UE</w:t>
      </w:r>
    </w:p>
    <w:p w14:paraId="4A25B30F" w14:textId="77777777" w:rsidR="005F6CF4" w:rsidRDefault="005F6CF4" w:rsidP="008361FF">
      <w:pPr>
        <w:pStyle w:val="CommentText"/>
      </w:pPr>
      <w:r>
        <w:rPr>
          <w:b/>
        </w:rPr>
        <w:t>[Proposed Change]</w:t>
      </w:r>
      <w:r>
        <w:t>: check with RAN1 whether this is per band UE feature</w:t>
      </w:r>
    </w:p>
    <w:p w14:paraId="2353247C" w14:textId="77777777" w:rsidR="005F6CF4" w:rsidRDefault="005F6CF4" w:rsidP="008361FF">
      <w:pPr>
        <w:pStyle w:val="CommentText"/>
      </w:pPr>
      <w:r>
        <w:rPr>
          <w:b/>
        </w:rPr>
        <w:t>[Comments]</w:t>
      </w:r>
      <w:r>
        <w:t>:</w:t>
      </w:r>
    </w:p>
  </w:comment>
  <w:comment w:id="1155" w:author="Huawei, Hisilicon" w:date="2022-04-07T12:12:00Z" w:initials="HW">
    <w:p w14:paraId="6A504536"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47C26A6" w14:textId="77777777" w:rsidR="005F6CF4" w:rsidRPr="00CA68D8" w:rsidRDefault="005F6CF4" w:rsidP="008361FF">
      <w:pPr>
        <w:rPr>
          <w:color w:val="FF0000"/>
        </w:rPr>
      </w:pPr>
      <w:r w:rsidRPr="00CA68D8">
        <w:rPr>
          <w:b/>
          <w:color w:val="FF0000"/>
        </w:rPr>
        <w:t>[Proposed Conclusion]</w:t>
      </w:r>
      <w:r w:rsidRPr="00CA68D8">
        <w:rPr>
          <w:color w:val="FF0000"/>
        </w:rPr>
        <w:t>:</w:t>
      </w:r>
    </w:p>
    <w:p w14:paraId="49E375B6" w14:textId="77777777" w:rsidR="005F6CF4" w:rsidRDefault="005F6CF4" w:rsidP="008361FF">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3627A4EE"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29EF01D3" w14:textId="77777777" w:rsidR="005F6CF4" w:rsidRPr="00CA68D8" w:rsidRDefault="005F6CF4" w:rsidP="008361FF"/>
    <w:p w14:paraId="5125BA71"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604" w:author="ZTE(Wenting)" w:date="2022-04-07T16:54:00Z" w:initials="ZTE">
    <w:p w14:paraId="4BA9746E" w14:textId="77777777" w:rsidR="005F6CF4" w:rsidRDefault="005F6CF4" w:rsidP="008361FF">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r w:rsidRPr="00874392">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PropDuplicate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3EE47288" w14:textId="77777777" w:rsidR="005F6CF4" w:rsidRDefault="005F6CF4" w:rsidP="008361FF">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5F6CF4" w:rsidRDefault="005F6CF4" w:rsidP="008361FF">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5F6CF4" w:rsidRDefault="005F6CF4" w:rsidP="008361FF">
      <w:pPr>
        <w:rPr>
          <w:sz w:val="22"/>
          <w:szCs w:val="22"/>
        </w:rPr>
      </w:pPr>
      <w:r>
        <w:rPr>
          <w:b/>
          <w:bCs/>
        </w:rPr>
        <w:t>[Comments]</w:t>
      </w:r>
      <w:r>
        <w:t>:</w:t>
      </w:r>
    </w:p>
    <w:p w14:paraId="4FD860EF" w14:textId="77777777" w:rsidR="005F6CF4" w:rsidRDefault="005F6CF4" w:rsidP="008361FF">
      <w:pPr>
        <w:pStyle w:val="TAL"/>
        <w:rPr>
          <w:b/>
          <w:bCs/>
          <w:i/>
          <w:iCs/>
          <w:lang w:val="en-US" w:eastAsia="zh-CN"/>
        </w:rPr>
      </w:pPr>
    </w:p>
    <w:p w14:paraId="3B0B9F58" w14:textId="77777777" w:rsidR="005F6CF4" w:rsidRDefault="005F6CF4">
      <w:pPr>
        <w:pStyle w:val="CommentText"/>
      </w:pPr>
    </w:p>
  </w:comment>
  <w:comment w:id="1601" w:author="Huawei, Hisilicon" w:date="2022-04-07T12:12:00Z" w:initials="HW">
    <w:p w14:paraId="47ECC9BC"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204182C"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5F6CF4" w:rsidRDefault="005F6CF4" w:rsidP="008361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5F6CF4" w:rsidRDefault="005F6CF4" w:rsidP="008361FF">
      <w:pPr>
        <w:pStyle w:val="CommentText"/>
      </w:pPr>
      <w:r w:rsidRPr="00F17A93">
        <w:rPr>
          <w:b/>
        </w:rPr>
        <w:t>[Comments]:</w:t>
      </w:r>
    </w:p>
  </w:comment>
  <w:comment w:id="1602" w:author="CATT (Haocheng)" w:date="2022-04-08T04:28:00Z" w:initials="Intel">
    <w:p w14:paraId="78AC4E90"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t xml:space="preserve">NR_pos_enh-Core </w:t>
      </w:r>
      <w:r w:rsidRPr="000D7942">
        <w:rPr>
          <w:rFonts w:eastAsia="Times New Roman"/>
          <w:lang w:eastAsia="ja-JP"/>
        </w:rPr>
        <w:t xml:space="preserve"> </w:t>
      </w:r>
      <w:proofErr w:type="spellStart"/>
      <w:r>
        <w:rPr>
          <w:rFonts w:eastAsia="Times New Roman"/>
        </w:rPr>
        <w:t>NR_pos_enh-Core</w:t>
      </w:r>
      <w:proofErr w:type="spellEnd"/>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4EDD7B" w14:textId="77777777" w:rsidR="005F6CF4" w:rsidRDefault="005F6CF4" w:rsidP="008361FF">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w:t>
      </w:r>
      <w:proofErr w:type="spellStart"/>
      <w:r>
        <w:rPr>
          <w:lang w:eastAsia="zh-CN"/>
        </w:rPr>
        <w:t>TxTEG</w:t>
      </w:r>
      <w:proofErr w:type="spellEnd"/>
      <w:r>
        <w:rPr>
          <w:lang w:eastAsia="zh-CN"/>
        </w:rPr>
        <w:t xml:space="preserve">” may be “UE </w:t>
      </w:r>
      <w:proofErr w:type="spellStart"/>
      <w:r>
        <w:rPr>
          <w:lang w:eastAsia="zh-CN"/>
        </w:rPr>
        <w:t>TxTEG</w:t>
      </w:r>
      <w:proofErr w:type="spellEnd"/>
      <w:r>
        <w:rPr>
          <w:lang w:eastAsia="zh-CN"/>
        </w:rPr>
        <w:t>” which aligns with TS38.214.</w:t>
      </w:r>
    </w:p>
    <w:p w14:paraId="3D937234" w14:textId="77777777" w:rsidR="005F6CF4" w:rsidRDefault="005F6CF4" w:rsidP="008361FF">
      <w:pPr>
        <w:pStyle w:val="CommentText"/>
      </w:pPr>
      <w:r>
        <w:rPr>
          <w:b/>
        </w:rPr>
        <w:t>[Proposed Change]</w:t>
      </w:r>
      <w:r>
        <w:t xml:space="preserve">: </w:t>
      </w:r>
      <w:r>
        <w:rPr>
          <w:rFonts w:hint="eastAsia"/>
        </w:rPr>
        <w:t>UE-</w:t>
      </w:r>
      <w:proofErr w:type="spellStart"/>
      <w:r>
        <w:rPr>
          <w:rFonts w:hint="eastAsia"/>
        </w:rPr>
        <w:t>TxTEG</w:t>
      </w:r>
      <w:proofErr w:type="spellEnd"/>
      <w:r>
        <w:rPr>
          <w:rFonts w:hint="eastAsia"/>
        </w:rPr>
        <w:t xml:space="preserve"> may be</w:t>
      </w:r>
      <w:r>
        <w:rPr>
          <w:rFonts w:hint="eastAsia"/>
          <w:lang w:eastAsia="zh-CN"/>
        </w:rPr>
        <w:t xml:space="preserve"> </w:t>
      </w:r>
      <w:r>
        <w:rPr>
          <w:rFonts w:hint="eastAsia"/>
          <w:lang w:eastAsia="zh-CN"/>
        </w:rPr>
        <w:t>“</w:t>
      </w:r>
      <w:r>
        <w:rPr>
          <w:rFonts w:hint="eastAsia"/>
        </w:rPr>
        <w:t xml:space="preserve">UE </w:t>
      </w:r>
      <w:proofErr w:type="spellStart"/>
      <w:r>
        <w:rPr>
          <w:rFonts w:hint="eastAsia"/>
        </w:rPr>
        <w:t>TxTEG</w:t>
      </w:r>
      <w:proofErr w:type="spellEnd"/>
      <w:r>
        <w:rPr>
          <w:rFonts w:hint="eastAsia"/>
          <w:lang w:eastAsia="zh-CN"/>
        </w:rPr>
        <w:t>”</w:t>
      </w:r>
      <w:r>
        <w:rPr>
          <w:rFonts w:hint="eastAsia"/>
          <w:lang w:eastAsia="zh-CN"/>
        </w:rPr>
        <w:t>.</w:t>
      </w:r>
    </w:p>
    <w:p w14:paraId="5C910969" w14:textId="77777777" w:rsidR="005F6CF4" w:rsidRDefault="005F6CF4" w:rsidP="008361FF">
      <w:pPr>
        <w:pStyle w:val="CommentText"/>
      </w:pPr>
      <w:r>
        <w:rPr>
          <w:b/>
        </w:rPr>
        <w:t>[Comments]</w:t>
      </w:r>
      <w:r>
        <w:t>:</w:t>
      </w:r>
    </w:p>
  </w:comment>
  <w:comment w:id="1614" w:author="ZTE(Wenting)" w:date="2022-04-07T16:56:00Z" w:initials="ZTE">
    <w:p w14:paraId="0B09A11B" w14:textId="3F81B18C" w:rsidR="005F6CF4" w:rsidRPr="00A07AA9" w:rsidRDefault="005F6CF4" w:rsidP="008361FF">
      <w:pPr>
        <w:pStyle w:val="CommentText"/>
        <w:rPr>
          <w:color w:val="FF0000"/>
          <w:lang w:val="en-US" w:eastAsia="zh-CN"/>
        </w:rPr>
      </w:pPr>
      <w:r>
        <w:rPr>
          <w:rStyle w:val="CommentReference"/>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r>
        <w:rPr>
          <w:color w:val="FF0000"/>
        </w:rPr>
        <w:t xml:space="preserve"> [Rapp] After checking with RAN1, RAN1 LS </w:t>
      </w:r>
      <w:r>
        <w:t>R2-</w:t>
      </w:r>
      <w:r w:rsidRPr="00A07AA9">
        <w:rPr>
          <w:color w:val="FF0000"/>
        </w:rPr>
        <w:t xml:space="preserve">2206474 states that it is the </w:t>
      </w:r>
      <w:r w:rsidRPr="00A07AA9">
        <w:rPr>
          <w:rFonts w:ascii="Arial" w:hAnsi="Arial" w:cs="Arial"/>
          <w:i/>
          <w:iCs/>
          <w:color w:val="FF0000"/>
          <w:sz w:val="18"/>
          <w:szCs w:val="18"/>
        </w:rPr>
        <w:t>srs-PosResourcesRRC-Inactive-r17</w:t>
      </w:r>
    </w:p>
    <w:p w14:paraId="0B76432E" w14:textId="77777777" w:rsidR="005F6CF4" w:rsidRDefault="005F6CF4" w:rsidP="008361FF">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5F6CF4" w:rsidRDefault="005F6CF4" w:rsidP="008361FF">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5F6CF4" w:rsidRDefault="005F6CF4" w:rsidP="008361FF">
      <w:pPr>
        <w:rPr>
          <w:i/>
          <w:iCs/>
        </w:rPr>
      </w:pPr>
      <w:r>
        <w:rPr>
          <w:rFonts w:hint="eastAsia"/>
          <w:i/>
          <w:iCs/>
        </w:rPr>
        <w:t xml:space="preserve"> </w:t>
      </w:r>
    </w:p>
    <w:p w14:paraId="3A2D43AE" w14:textId="77777777" w:rsidR="005F6CF4" w:rsidRDefault="005F6CF4" w:rsidP="008361FF">
      <w:pPr>
        <w:pStyle w:val="1"/>
      </w:pPr>
      <w:r>
        <w:rPr>
          <w:b/>
          <w:bCs/>
        </w:rPr>
        <w:t xml:space="preserve"> [Proposed Change]</w:t>
      </w:r>
      <w:r>
        <w:t>:</w:t>
      </w:r>
      <w:r>
        <w:rPr>
          <w:rFonts w:hint="eastAsia"/>
        </w:rPr>
        <w:t xml:space="preserve"> </w:t>
      </w:r>
    </w:p>
    <w:p w14:paraId="758A4B3D" w14:textId="77777777" w:rsidR="005F6CF4" w:rsidRDefault="005F6CF4" w:rsidP="008361FF">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5F6CF4" w:rsidRDefault="005F6CF4" w:rsidP="008361FF">
      <w:pPr>
        <w:rPr>
          <w:rFonts w:ascii="Arial" w:hAnsi="Arial" w:cs="Arial"/>
          <w:sz w:val="18"/>
          <w:szCs w:val="18"/>
        </w:rPr>
      </w:pPr>
      <w:r>
        <w:rPr>
          <w:rFonts w:ascii="Arial" w:hAnsi="Arial" w:cs="Arial"/>
          <w:sz w:val="18"/>
          <w:szCs w:val="18"/>
        </w:rPr>
        <w:t>”</w:t>
      </w:r>
    </w:p>
    <w:p w14:paraId="14BC49BD" w14:textId="77777777" w:rsidR="005F6CF4" w:rsidRDefault="005F6CF4" w:rsidP="008361FF">
      <w:pPr>
        <w:rPr>
          <w:rFonts w:ascii="Calibri" w:eastAsia="SimSun" w:hAnsi="Calibri"/>
          <w:sz w:val="22"/>
          <w:szCs w:val="22"/>
        </w:rPr>
      </w:pPr>
      <w:r>
        <w:t xml:space="preserve"> </w:t>
      </w:r>
    </w:p>
    <w:p w14:paraId="16658B10" w14:textId="77777777" w:rsidR="005F6CF4" w:rsidRDefault="005F6CF4" w:rsidP="008361FF">
      <w:r>
        <w:rPr>
          <w:b/>
          <w:bCs/>
        </w:rPr>
        <w:t>[Comments]</w:t>
      </w:r>
      <w:r>
        <w:t xml:space="preserve">: If this is not agreeable easily, we prefer to send LS to RAN1 for getting clarification. </w:t>
      </w:r>
    </w:p>
    <w:p w14:paraId="5094AF84" w14:textId="77777777" w:rsidR="005F6CF4" w:rsidRPr="00DA2EB0" w:rsidRDefault="005F6CF4">
      <w:pPr>
        <w:pStyle w:val="CommentText"/>
      </w:pPr>
    </w:p>
  </w:comment>
  <w:comment w:id="1656" w:author="Shoki Inoue(NTT Docomo)" w:date="2022-04-07T19:40:00Z" w:initials="S">
    <w:p w14:paraId="008642E2" w14:textId="77777777" w:rsidR="005F6CF4" w:rsidRDefault="005F6CF4">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proofErr w:type="spellStart"/>
      <w:r w:rsidRPr="00501593">
        <w:t>NR_UE_po</w:t>
      </w:r>
      <w:r>
        <w:t>s_enh</w:t>
      </w:r>
      <w:proofErr w:type="spellEnd"/>
      <w:r w:rsidRPr="00501593">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9C08522" w14:textId="77777777" w:rsidR="005F6CF4" w:rsidRDefault="005F6CF4">
      <w:pPr>
        <w:pStyle w:val="CommentText"/>
      </w:pPr>
      <w:r>
        <w:rPr>
          <w:b/>
        </w:rPr>
        <w:t>[Description]</w:t>
      </w:r>
      <w:r>
        <w:t xml:space="preserve">: </w:t>
      </w:r>
      <w:r w:rsidRPr="002003E9">
        <w:t>Should follow the suffix guideline in A.3.1.2.</w:t>
      </w:r>
    </w:p>
    <w:p w14:paraId="29C04990" w14:textId="77777777" w:rsidR="005F6CF4" w:rsidRDefault="005F6CF4">
      <w:pPr>
        <w:pStyle w:val="CommentText"/>
      </w:pPr>
      <w:r>
        <w:rPr>
          <w:b/>
        </w:rPr>
        <w:t>[Proposed Change]</w:t>
      </w:r>
      <w:r>
        <w:t>: Change to “</w:t>
      </w:r>
      <w:r w:rsidRPr="002003E9">
        <w:rPr>
          <w:i/>
          <w:iCs/>
        </w:rPr>
        <w:t>parrallelPRS-MeasRRC-Inactive-r17</w:t>
      </w:r>
      <w:r>
        <w:t>”</w:t>
      </w:r>
    </w:p>
    <w:p w14:paraId="50D2E0F1" w14:textId="77777777" w:rsidR="005F6CF4" w:rsidRDefault="005F6CF4">
      <w:pPr>
        <w:pStyle w:val="CommentText"/>
      </w:pPr>
      <w:r>
        <w:rPr>
          <w:b/>
        </w:rPr>
        <w:t>[Comments]</w:t>
      </w:r>
      <w:r>
        <w:t xml:space="preserve">: </w:t>
      </w:r>
    </w:p>
    <w:p w14:paraId="450C7044" w14:textId="77777777" w:rsidR="005F6CF4" w:rsidRPr="002003E9" w:rsidRDefault="005F6CF4">
      <w:pPr>
        <w:pStyle w:val="CommentText"/>
      </w:pPr>
    </w:p>
  </w:comment>
  <w:comment w:id="1654" w:author="Huawei, Hisilicon" w:date="2022-04-07T12:13:00Z" w:initials="HW">
    <w:p w14:paraId="093BBE11"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3F75217" w14:textId="77777777" w:rsidR="005F6CF4" w:rsidRPr="00CA68D8" w:rsidRDefault="005F6CF4" w:rsidP="008361FF">
      <w:pPr>
        <w:rPr>
          <w:color w:val="FF0000"/>
        </w:rPr>
      </w:pPr>
      <w:r w:rsidRPr="00CA68D8">
        <w:rPr>
          <w:b/>
          <w:color w:val="FF0000"/>
        </w:rPr>
        <w:t>[Proposed Conclusion]</w:t>
      </w:r>
      <w:r w:rsidRPr="00CA68D8">
        <w:rPr>
          <w:color w:val="FF0000"/>
        </w:rPr>
        <w:t>:</w:t>
      </w:r>
    </w:p>
    <w:p w14:paraId="521513DF" w14:textId="77777777" w:rsidR="005F6CF4" w:rsidRDefault="005F6CF4" w:rsidP="008361FF">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0DA831D9" w14:textId="77777777" w:rsidR="005F6CF4" w:rsidRPr="00A05429" w:rsidRDefault="005F6CF4" w:rsidP="008361FF">
      <w:pPr>
        <w:tabs>
          <w:tab w:val="num" w:pos="1619"/>
        </w:tabs>
        <w:spacing w:before="60" w:after="0"/>
        <w:ind w:left="1619" w:hanging="360"/>
        <w:rPr>
          <w:rFonts w:ascii="Arial" w:hAnsi="Arial"/>
          <w:b/>
          <w:lang w:val="en-US"/>
        </w:rPr>
      </w:pPr>
      <w:r w:rsidRPr="00A05429">
        <w:rPr>
          <w:rFonts w:ascii="Arial" w:hAnsi="Arial"/>
          <w:b/>
          <w:lang w:val="en-US"/>
        </w:rPr>
        <w:t xml:space="preserve">From Rel-17 onwards, at least for new capabilities, if a UE capability requires at least </w:t>
      </w:r>
      <w:proofErr w:type="spellStart"/>
      <w:r w:rsidRPr="00A05429">
        <w:rPr>
          <w:rFonts w:ascii="Arial" w:hAnsi="Arial"/>
          <w:b/>
          <w:lang w:val="en-US"/>
        </w:rPr>
        <w:t>FRx</w:t>
      </w:r>
      <w:proofErr w:type="spellEnd"/>
      <w:r w:rsidRPr="00A05429">
        <w:rPr>
          <w:rFonts w:ascii="Arial" w:hAnsi="Arial"/>
          <w:b/>
          <w:lang w:val="en-US"/>
        </w:rPr>
        <w:t xml:space="preserve"> or at least </w:t>
      </w:r>
      <w:proofErr w:type="spellStart"/>
      <w:r w:rsidRPr="00A05429">
        <w:rPr>
          <w:rFonts w:ascii="Arial" w:hAnsi="Arial"/>
          <w:b/>
          <w:lang w:val="en-US"/>
        </w:rPr>
        <w:t>xDD</w:t>
      </w:r>
      <w:proofErr w:type="spellEnd"/>
      <w:r w:rsidRPr="00A05429">
        <w:rPr>
          <w:rFonts w:ascii="Arial" w:hAnsi="Arial"/>
          <w:b/>
          <w:lang w:val="en-US"/>
        </w:rPr>
        <w:t xml:space="preserve"> differentiation, it is defined with both </w:t>
      </w:r>
      <w:proofErr w:type="spellStart"/>
      <w:r w:rsidRPr="00A05429">
        <w:rPr>
          <w:rFonts w:ascii="Arial" w:hAnsi="Arial"/>
          <w:b/>
          <w:lang w:val="en-US"/>
        </w:rPr>
        <w:t>FRx</w:t>
      </w:r>
      <w:proofErr w:type="spellEnd"/>
      <w:r w:rsidRPr="00A05429">
        <w:rPr>
          <w:rFonts w:ascii="Arial" w:hAnsi="Arial"/>
          <w:b/>
          <w:lang w:val="en-US"/>
        </w:rPr>
        <w:t xml:space="preserve"> and </w:t>
      </w:r>
      <w:proofErr w:type="spellStart"/>
      <w:r w:rsidRPr="00A05429">
        <w:rPr>
          <w:rFonts w:ascii="Arial" w:hAnsi="Arial"/>
          <w:b/>
          <w:lang w:val="en-US"/>
        </w:rPr>
        <w:t>xDD</w:t>
      </w:r>
      <w:proofErr w:type="spellEnd"/>
      <w:r w:rsidRPr="00A05429">
        <w:rPr>
          <w:rFonts w:ascii="Arial" w:hAnsi="Arial"/>
          <w:b/>
          <w:lang w:val="en-US"/>
        </w:rPr>
        <w:t xml:space="preserve"> differentiation in per band signaling, i.e. no new UE capabilities will be defined in the FRX and XDD capability signaling branches.</w:t>
      </w:r>
    </w:p>
    <w:p w14:paraId="088D1186" w14:textId="77777777" w:rsidR="005F6CF4" w:rsidRPr="00CA68D8" w:rsidRDefault="005F6CF4" w:rsidP="008361FF"/>
    <w:p w14:paraId="26E6044B" w14:textId="77777777" w:rsidR="005F6CF4" w:rsidRPr="00CA68D8" w:rsidRDefault="005F6CF4" w:rsidP="008361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5F6CF4" w:rsidRDefault="005F6CF4" w:rsidP="008361FF">
      <w:pPr>
        <w:pStyle w:val="CommentText"/>
      </w:pPr>
      <w:r w:rsidRPr="00CA68D8">
        <w:rPr>
          <w:rFonts w:eastAsia="Times New Roman"/>
          <w:b/>
          <w:lang w:eastAsia="ja-JP"/>
        </w:rPr>
        <w:t>[Comments]</w:t>
      </w:r>
      <w:r w:rsidRPr="00CA68D8">
        <w:rPr>
          <w:rFonts w:eastAsia="Times New Roman"/>
          <w:lang w:eastAsia="ja-JP"/>
        </w:rPr>
        <w:t>:</w:t>
      </w:r>
    </w:p>
  </w:comment>
  <w:comment w:id="1683" w:author="Apple - Naveen Palle" w:date="2022-04-03T17:36:00Z" w:initials="NP">
    <w:p w14:paraId="6A809FD1" w14:textId="77777777" w:rsidR="005F6CF4" w:rsidRDefault="005F6CF4" w:rsidP="008361FF">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proofErr w:type="spellStart"/>
      <w:r>
        <w:t>NR_UE_pow_enh</w:t>
      </w:r>
      <w:proofErr w:type="spellEnd"/>
      <w:r>
        <w:t xml:space="preserve">-Core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3800F48" w14:textId="77777777" w:rsidR="005F6CF4" w:rsidRDefault="005F6CF4" w:rsidP="008361FF">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5F6CF4" w:rsidRDefault="005F6CF4" w:rsidP="008361FF">
      <w:pPr>
        <w:pStyle w:val="CommentText"/>
        <w:ind w:left="180"/>
        <w:rPr>
          <w:noProof/>
        </w:rPr>
      </w:pPr>
      <w:r>
        <w:rPr>
          <w:b/>
        </w:rPr>
        <w:t>[Proposed Change]</w:t>
      </w:r>
      <w:r>
        <w:t xml:space="preserve">: </w:t>
      </w:r>
    </w:p>
    <w:p w14:paraId="54293D50" w14:textId="77777777" w:rsidR="005F6CF4" w:rsidRDefault="005F6CF4">
      <w:pPr>
        <w:pStyle w:val="CommentText"/>
      </w:pPr>
    </w:p>
  </w:comment>
  <w:comment w:id="1695" w:author="Apple - Naveen Palle" w:date="2022-04-03T17:34:00Z" w:initials="NP">
    <w:p w14:paraId="38B95DDB" w14:textId="77777777" w:rsidR="005F6CF4" w:rsidRDefault="005F6CF4" w:rsidP="008361FF">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field is defined as such in RRC. RAN1 spec has to align to the RRC spec.</w:t>
      </w:r>
    </w:p>
    <w:p w14:paraId="3A525C6C" w14:textId="77777777" w:rsidR="005F6CF4" w:rsidRPr="00B538AD" w:rsidRDefault="005F6CF4" w:rsidP="008361FF">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5F6CF4" w:rsidRDefault="005F6CF4" w:rsidP="008361FF">
      <w:pPr>
        <w:pStyle w:val="CommentText"/>
        <w:ind w:left="180"/>
        <w:rPr>
          <w:noProof/>
        </w:rPr>
      </w:pPr>
      <w:r>
        <w:rPr>
          <w:b/>
        </w:rPr>
        <w:t>[Proposed Change]</w:t>
      </w:r>
      <w:r>
        <w:t xml:space="preserve">: </w:t>
      </w:r>
    </w:p>
    <w:p w14:paraId="7E96E1F2" w14:textId="77777777" w:rsidR="005F6CF4" w:rsidRDefault="005F6CF4">
      <w:pPr>
        <w:pStyle w:val="CommentText"/>
      </w:pPr>
    </w:p>
  </w:comment>
  <w:comment w:id="1732" w:author="Shoki Inoue(NTT Docomo)" w:date="2022-04-07T19:34:00Z" w:initials="S">
    <w:p w14:paraId="2CD7ECDE" w14:textId="77777777" w:rsidR="005F6CF4" w:rsidRDefault="005F6CF4">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proofErr w:type="spellStart"/>
      <w:r>
        <w:t>NR_UE_pow_enh</w:t>
      </w:r>
      <w:proofErr w:type="spellEnd"/>
      <w:r>
        <w:t xml:space="preserve">-Core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2A6DE15" w14:textId="77777777" w:rsidR="005F6CF4" w:rsidRDefault="005F6CF4">
      <w:pPr>
        <w:pStyle w:val="CommentText"/>
      </w:pPr>
      <w:r>
        <w:rPr>
          <w:b/>
        </w:rPr>
        <w:t>[Description]</w:t>
      </w:r>
      <w:r>
        <w:t xml:space="preserve">: Editorial </w:t>
      </w:r>
    </w:p>
    <w:p w14:paraId="06A2B8E1" w14:textId="77777777" w:rsidR="005F6CF4" w:rsidRDefault="005F6CF4">
      <w:pPr>
        <w:pStyle w:val="CommentText"/>
      </w:pPr>
      <w:r>
        <w:rPr>
          <w:b/>
        </w:rPr>
        <w:t>[Proposed Change]</w:t>
      </w:r>
      <w:r>
        <w:t>: Change to “</w:t>
      </w:r>
      <w:r w:rsidRPr="002003E9">
        <w:rPr>
          <w:i/>
          <w:iCs/>
        </w:rPr>
        <w:t>sssg-Switching-1bitInd-r17</w:t>
      </w:r>
      <w:r>
        <w:t>”</w:t>
      </w:r>
    </w:p>
    <w:p w14:paraId="2B9B3CEC" w14:textId="77777777" w:rsidR="005F6CF4" w:rsidRDefault="005F6CF4">
      <w:pPr>
        <w:pStyle w:val="CommentText"/>
      </w:pPr>
      <w:r>
        <w:rPr>
          <w:b/>
        </w:rPr>
        <w:t>[Comments]</w:t>
      </w:r>
      <w:r>
        <w:t xml:space="preserve">: </w:t>
      </w:r>
    </w:p>
    <w:p w14:paraId="7D7CF183" w14:textId="77777777" w:rsidR="005F6CF4" w:rsidRPr="002003E9" w:rsidRDefault="005F6CF4">
      <w:pPr>
        <w:pStyle w:val="CommentText"/>
      </w:pPr>
    </w:p>
  </w:comment>
  <w:comment w:id="1760" w:author="Shoki Inoue(NTT Docomo)" w:date="2022-04-07T19:36:00Z" w:initials="S">
    <w:p w14:paraId="3643F3B2" w14:textId="77777777" w:rsidR="005F6CF4" w:rsidRDefault="005F6CF4">
      <w:pPr>
        <w:pStyle w:val="CommentText"/>
      </w:pPr>
      <w:r>
        <w:rPr>
          <w:rStyle w:val="CommentReference"/>
        </w:rPr>
        <w:annotationRef/>
      </w:r>
      <w:r>
        <w:rPr>
          <w:b/>
        </w:rPr>
        <w:t>[RIL]</w:t>
      </w:r>
      <w:r>
        <w:t xml:space="preserve">: D304 </w:t>
      </w:r>
      <w:r>
        <w:rPr>
          <w:b/>
        </w:rPr>
        <w:t>[Delegate]</w:t>
      </w:r>
      <w:r>
        <w:t xml:space="preserve">: Shoki Inoue(NTT Docomo)  </w:t>
      </w:r>
      <w:r>
        <w:rPr>
          <w:b/>
        </w:rPr>
        <w:t>[WI]</w:t>
      </w:r>
      <w:r>
        <w:t xml:space="preserve">: </w:t>
      </w:r>
      <w:proofErr w:type="spellStart"/>
      <w:r>
        <w:t>NR_UE_pow_enh</w:t>
      </w:r>
      <w:proofErr w:type="spellEnd"/>
      <w:r>
        <w:t>-Core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E8B6B9" w14:textId="77777777" w:rsidR="005F6CF4" w:rsidRDefault="005F6CF4">
      <w:pPr>
        <w:pStyle w:val="CommentText"/>
      </w:pPr>
      <w:r>
        <w:rPr>
          <w:b/>
        </w:rPr>
        <w:t>[Description]</w:t>
      </w:r>
      <w:r>
        <w:t xml:space="preserve">: Editorial </w:t>
      </w:r>
    </w:p>
    <w:p w14:paraId="65B6C6D9" w14:textId="77777777" w:rsidR="005F6CF4" w:rsidRDefault="005F6CF4">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5F6CF4" w:rsidRDefault="005F6CF4">
      <w:pPr>
        <w:pStyle w:val="CommentText"/>
      </w:pPr>
      <w:r>
        <w:rPr>
          <w:b/>
        </w:rPr>
        <w:t>[Comments]</w:t>
      </w:r>
      <w:r>
        <w:t xml:space="preserve">: </w:t>
      </w:r>
    </w:p>
    <w:p w14:paraId="40F9C97B" w14:textId="77777777" w:rsidR="005F6CF4" w:rsidRPr="002003E9" w:rsidRDefault="005F6CF4">
      <w:pPr>
        <w:pStyle w:val="CommentText"/>
      </w:pPr>
    </w:p>
  </w:comment>
  <w:comment w:id="1775" w:author="Apple - Fangli" w:date="2022-04-02T01:10:00Z" w:initials="MOU">
    <w:p w14:paraId="141132E0" w14:textId="77777777" w:rsidR="005F6CF4" w:rsidRDefault="005F6CF4" w:rsidP="008361FF">
      <w:r>
        <w:rPr>
          <w:rStyle w:val="CommentReference"/>
        </w:rPr>
        <w:annotationRef/>
      </w:r>
      <w:r>
        <w:rPr>
          <w:b/>
          <w:bCs/>
        </w:rPr>
        <w:t>[RIL]</w:t>
      </w:r>
      <w:r>
        <w:t xml:space="preserve">: A154  </w:t>
      </w:r>
      <w:r>
        <w:rPr>
          <w:b/>
          <w:bCs/>
        </w:rPr>
        <w:t>[Delegate]</w:t>
      </w:r>
      <w:r>
        <w:t xml:space="preserve">: Fangli (Apple)   </w:t>
      </w:r>
      <w:r>
        <w:rPr>
          <w:b/>
          <w:bCs/>
        </w:rPr>
        <w:t>[WI]</w:t>
      </w:r>
      <w:r>
        <w:t>: NR-</w:t>
      </w:r>
      <w:proofErr w:type="spellStart"/>
      <w:r>
        <w:t>cov</w:t>
      </w:r>
      <w:proofErr w:type="spellEnd"/>
      <w:r>
        <w:t>-</w:t>
      </w:r>
      <w:proofErr w:type="spellStart"/>
      <w:r>
        <w:t>enh</w:t>
      </w:r>
      <w:proofErr w:type="spellEnd"/>
      <w:r>
        <w:t xml:space="preserve">-Core </w:t>
      </w:r>
      <w:r>
        <w:rPr>
          <w:b/>
          <w:bCs/>
        </w:rPr>
        <w:t>[Class]</w:t>
      </w:r>
      <w:r>
        <w:t xml:space="preserve">: </w:t>
      </w:r>
      <w:r w:rsidRPr="00DB203E">
        <w:rPr>
          <w:b/>
          <w:bCs/>
          <w:color w:val="FF0000"/>
        </w:rPr>
        <w:t>[Status]</w:t>
      </w:r>
      <w:r w:rsidRPr="00DB203E">
        <w:rPr>
          <w:color w:val="FF0000"/>
        </w:rPr>
        <w:t xml:space="preserve">: </w:t>
      </w:r>
      <w:proofErr w:type="spellStart"/>
      <w:r w:rsidRPr="00DB203E">
        <w:rPr>
          <w:color w:val="FF0000"/>
        </w:rPr>
        <w:t>PropPostpone</w:t>
      </w:r>
      <w:proofErr w:type="spellEnd"/>
      <w:r w:rsidRPr="00DB203E">
        <w:rPr>
          <w:color w:val="FF0000"/>
        </w:rPr>
        <w:t xml:space="preserve"> </w:t>
      </w:r>
      <w:r>
        <w:rPr>
          <w:b/>
          <w:bCs/>
        </w:rPr>
        <w:t>[</w:t>
      </w:r>
      <w:proofErr w:type="spellStart"/>
      <w:r>
        <w:rPr>
          <w:b/>
          <w:bCs/>
        </w:rPr>
        <w:t>TDoc</w:t>
      </w:r>
      <w:proofErr w:type="spellEnd"/>
      <w:r>
        <w:rPr>
          <w:b/>
          <w:bCs/>
        </w:rPr>
        <w:t>]</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5F6CF4" w:rsidRDefault="005F6CF4" w:rsidP="008361FF"/>
    <w:p w14:paraId="1D5B71E4" w14:textId="77777777" w:rsidR="005F6CF4" w:rsidRDefault="005F6CF4" w:rsidP="008361FF">
      <w:r>
        <w:t xml:space="preserve">It's R1 FG 30-2. </w:t>
      </w:r>
    </w:p>
    <w:p w14:paraId="582D023B" w14:textId="77777777" w:rsidR="005F6CF4" w:rsidRDefault="005F6CF4" w:rsidP="008361FF"/>
    <w:p w14:paraId="51BB796F" w14:textId="77777777" w:rsidR="005F6CF4" w:rsidRDefault="005F6CF4" w:rsidP="008361FF">
      <w:r>
        <w:t xml:space="preserve">The following prerequisite feature groups  is not indicated and should be added. </w:t>
      </w:r>
    </w:p>
    <w:p w14:paraId="202E75A9" w14:textId="77777777" w:rsidR="005F6CF4" w:rsidRDefault="005F6CF4" w:rsidP="008361FF"/>
    <w:p w14:paraId="3164A22C" w14:textId="77777777" w:rsidR="005F6CF4" w:rsidRDefault="005F6CF4" w:rsidP="008361FF">
      <w:r>
        <w:rPr>
          <w:u w:val="single"/>
        </w:rPr>
        <w:t xml:space="preserve">One of {5-14, 5-16, </w:t>
      </w:r>
      <w:r>
        <w:rPr>
          <w:strike/>
        </w:rPr>
        <w:t>[</w:t>
      </w:r>
      <w:r>
        <w:t>5-17</w:t>
      </w:r>
      <w:r>
        <w:rPr>
          <w:strike/>
        </w:rPr>
        <w:t>]</w:t>
      </w:r>
      <w:r>
        <w:rPr>
          <w:u w:val="single"/>
        </w:rPr>
        <w:t>, [11-6, 30-1]}</w:t>
      </w:r>
      <w:r>
        <w:t xml:space="preserve"> </w:t>
      </w:r>
    </w:p>
    <w:p w14:paraId="7CAE3A49" w14:textId="77777777" w:rsidR="005F6CF4" w:rsidRDefault="005F6CF4" w:rsidP="008361FF"/>
    <w:p w14:paraId="42FF0D96" w14:textId="77777777" w:rsidR="005F6CF4" w:rsidRDefault="005F6CF4" w:rsidP="008361FF">
      <w:r>
        <w:cr/>
      </w:r>
      <w:r>
        <w:rPr>
          <w:b/>
          <w:bCs/>
        </w:rPr>
        <w:t>[Proposed Change]</w:t>
      </w:r>
      <w:r>
        <w:t>: We suggest add the following description:</w:t>
      </w:r>
    </w:p>
    <w:p w14:paraId="4DB91220" w14:textId="77777777" w:rsidR="005F6CF4" w:rsidRDefault="005F6CF4" w:rsidP="008361FF"/>
    <w:p w14:paraId="4FF93F46" w14:textId="77777777" w:rsidR="005F6CF4" w:rsidRDefault="005F6CF4" w:rsidP="008361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27FD3E9E" w14:textId="77777777" w:rsidR="005F6CF4" w:rsidRDefault="005F6CF4" w:rsidP="008361FF">
      <w:r>
        <w:cr/>
      </w:r>
      <w:r>
        <w:rPr>
          <w:b/>
          <w:bCs/>
        </w:rPr>
        <w:t>[Comments]</w:t>
      </w:r>
      <w:r>
        <w:t xml:space="preserve">: </w:t>
      </w:r>
      <w:r>
        <w:cr/>
      </w:r>
    </w:p>
  </w:comment>
  <w:comment w:id="1875" w:author="Shoki Inoue(NTT Docomo)" w:date="2022-04-07T19:42:00Z" w:initials="S">
    <w:p w14:paraId="3352FDA6" w14:textId="77777777" w:rsidR="005F6CF4" w:rsidRDefault="005F6CF4">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D99609" w14:textId="77777777" w:rsidR="005F6CF4" w:rsidRDefault="005F6CF4">
      <w:pPr>
        <w:pStyle w:val="CommentText"/>
      </w:pPr>
      <w:r>
        <w:rPr>
          <w:b/>
        </w:rPr>
        <w:t>[Description]</w:t>
      </w:r>
      <w:r>
        <w:t xml:space="preserve">: </w:t>
      </w:r>
      <w:r w:rsidRPr="002003E9">
        <w:t>Should follow the suffix guideline in A.3.1.2.</w:t>
      </w:r>
    </w:p>
    <w:p w14:paraId="635D8ABE" w14:textId="77777777" w:rsidR="005F6CF4" w:rsidRDefault="005F6CF4">
      <w:pPr>
        <w:pStyle w:val="CommentText"/>
      </w:pPr>
      <w:r>
        <w:rPr>
          <w:b/>
        </w:rPr>
        <w:t>[Proposed Change]</w:t>
      </w:r>
      <w:r>
        <w:t>: Change to “</w:t>
      </w:r>
      <w:r w:rsidRPr="002003E9">
        <w:rPr>
          <w:i/>
          <w:iCs/>
        </w:rPr>
        <w:t>prs-ProcessingRRC-Inactive-r17</w:t>
      </w:r>
      <w:r>
        <w:t>”</w:t>
      </w:r>
    </w:p>
    <w:p w14:paraId="16A09310" w14:textId="77777777" w:rsidR="005F6CF4" w:rsidRDefault="005F6CF4">
      <w:pPr>
        <w:pStyle w:val="CommentText"/>
      </w:pPr>
      <w:r>
        <w:rPr>
          <w:b/>
        </w:rPr>
        <w:t>[Comments]</w:t>
      </w:r>
      <w:r>
        <w:t xml:space="preserve">: </w:t>
      </w:r>
    </w:p>
    <w:p w14:paraId="29367FD7" w14:textId="77777777" w:rsidR="005F6CF4" w:rsidRPr="002003E9" w:rsidRDefault="005F6CF4">
      <w:pPr>
        <w:pStyle w:val="CommentText"/>
      </w:pPr>
    </w:p>
  </w:comment>
  <w:comment w:id="1873" w:author="OPPO(Zhongda)" w:date="2022-04-06T09:06:00Z" w:initials="OP">
    <w:p w14:paraId="2AD32955"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5F6CF4" w:rsidRDefault="005F6CF4" w:rsidP="008361FF">
      <w:pPr>
        <w:pStyle w:val="CommentText"/>
      </w:pPr>
      <w:r>
        <w:rPr>
          <w:b/>
        </w:rPr>
        <w:t>[Description]</w:t>
      </w:r>
      <w:r>
        <w:t>: the precondition is not captured correctly. And the 13-2/3/4 are missed. Plus those precondition is now put in []</w:t>
      </w:r>
    </w:p>
    <w:p w14:paraId="59ABABD4" w14:textId="77777777" w:rsidR="005F6CF4" w:rsidRDefault="005F6CF4" w:rsidP="008361FF">
      <w:pPr>
        <w:pStyle w:val="CommentText"/>
      </w:pPr>
      <w:r>
        <w:rPr>
          <w:b/>
        </w:rPr>
        <w:t>[Proposed Change]</w:t>
      </w:r>
      <w:r>
        <w:t>: put the correct precondition in [] also</w:t>
      </w:r>
    </w:p>
    <w:p w14:paraId="29EBC4E7" w14:textId="77777777" w:rsidR="005F6CF4" w:rsidRDefault="005F6CF4" w:rsidP="008361FF">
      <w:pPr>
        <w:pStyle w:val="CommentText"/>
      </w:pPr>
      <w:r>
        <w:rPr>
          <w:b/>
        </w:rPr>
        <w:t>[Comments]</w:t>
      </w:r>
      <w:r>
        <w:t>:</w:t>
      </w:r>
    </w:p>
  </w:comment>
  <w:comment w:id="1893" w:author="Huawei, Hisilicon" w:date="2022-04-07T12:16:00Z" w:initials="HW">
    <w:p w14:paraId="08C1E9BD"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230B627"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5F6CF4" w:rsidRPr="00F17A93" w:rsidRDefault="005F6CF4" w:rsidP="008361FF">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5F6CF4" w:rsidRPr="001A1E93" w:rsidRDefault="005F6CF4" w:rsidP="008361FF">
      <w:pPr>
        <w:pStyle w:val="TAL"/>
        <w:rPr>
          <w:b/>
          <w:i/>
        </w:rPr>
      </w:pPr>
      <w:r w:rsidRPr="001A1E93">
        <w:rPr>
          <w:b/>
          <w:i/>
        </w:rPr>
        <w:t>prs-ProcessingWindowType1A-r17</w:t>
      </w:r>
    </w:p>
    <w:p w14:paraId="4D7EF917" w14:textId="77777777" w:rsidR="005F6CF4" w:rsidRDefault="005F6CF4" w:rsidP="008361FF">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5F6CF4" w:rsidRPr="00A7391C" w:rsidRDefault="005F6CF4" w:rsidP="008361FF">
      <w:pPr>
        <w:pStyle w:val="TAL"/>
        <w:rPr>
          <w:b/>
          <w:i/>
        </w:rPr>
      </w:pPr>
      <w:r w:rsidRPr="001A1E93">
        <w:rPr>
          <w:b/>
          <w:i/>
        </w:rPr>
        <w:t>prs-ProcessingWindowType1B-r17</w:t>
      </w:r>
    </w:p>
    <w:p w14:paraId="399A83A8" w14:textId="77777777" w:rsidR="005F6CF4" w:rsidRDefault="005F6CF4" w:rsidP="008361FF">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5F6CF4" w:rsidRPr="00A7391C" w:rsidRDefault="005F6CF4" w:rsidP="008361FF">
      <w:pPr>
        <w:pStyle w:val="TAL"/>
        <w:rPr>
          <w:b/>
          <w:i/>
        </w:rPr>
      </w:pPr>
      <w:r w:rsidRPr="001A1E93">
        <w:rPr>
          <w:b/>
          <w:i/>
        </w:rPr>
        <w:t>prs-ProcessingWindowType2-r17</w:t>
      </w:r>
    </w:p>
    <w:p w14:paraId="233E4FFA" w14:textId="77777777" w:rsidR="005F6CF4" w:rsidRDefault="005F6CF4" w:rsidP="008361FF">
      <w:pPr>
        <w:pStyle w:val="CommentText"/>
      </w:pPr>
      <w:r w:rsidRPr="00F17A93">
        <w:t>Note: Type 2 refers to the determination of prioritization between DL PRS and other DL signals/channels only in DL PRS symbols within the PRS processing window</w:t>
      </w:r>
    </w:p>
    <w:p w14:paraId="288EE1CB" w14:textId="77777777" w:rsidR="005F6CF4" w:rsidRDefault="005F6CF4" w:rsidP="008361FF">
      <w:pPr>
        <w:pStyle w:val="CommentText"/>
      </w:pPr>
      <w:r w:rsidRPr="00F17A93">
        <w:rPr>
          <w:b/>
        </w:rPr>
        <w:t>[Comments]:</w:t>
      </w:r>
    </w:p>
  </w:comment>
  <w:comment w:id="1923" w:author="OPPO(Zhongda)" w:date="2022-04-06T09:06:00Z" w:initials="OP">
    <w:p w14:paraId="0C78F686"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t xml:space="preserve"> </w:t>
      </w:r>
      <w:r w:rsidRPr="00874392">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963AFD" w14:textId="77777777" w:rsidR="005F6CF4" w:rsidRPr="001A1E93" w:rsidRDefault="005F6CF4" w:rsidP="008361FF">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5F6CF4" w:rsidRPr="009D648B" w:rsidRDefault="005F6CF4" w:rsidP="008361FF">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5F6CF4" w:rsidRDefault="005F6CF4" w:rsidP="008361FF">
      <w:pPr>
        <w:pStyle w:val="CommentText"/>
      </w:pPr>
      <w:r>
        <w:rPr>
          <w:b/>
        </w:rPr>
        <w:t>[Proposed Change]</w:t>
      </w:r>
      <w:r>
        <w:t xml:space="preserve">: </w:t>
      </w:r>
    </w:p>
    <w:p w14:paraId="01C252D4" w14:textId="77777777" w:rsidR="005F6CF4" w:rsidRDefault="005F6CF4" w:rsidP="008361FF">
      <w:pPr>
        <w:pStyle w:val="CommentText"/>
      </w:pPr>
      <w:r>
        <w:rPr>
          <w:b/>
        </w:rPr>
        <w:t>[Comments]</w:t>
      </w:r>
      <w:r>
        <w:t>:</w:t>
      </w:r>
    </w:p>
  </w:comment>
  <w:comment w:id="1887" w:author="CATT (Haocheng)" w:date="2022-04-08T04:29:00Z" w:initials="Intel">
    <w:p w14:paraId="16F04DCF"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w:t>
      </w:r>
      <w:proofErr w:type="spellStart"/>
      <w:r>
        <w:rPr>
          <w:rFonts w:eastAsia="Times New Roman"/>
        </w:rPr>
        <w:t>CoreNR_pos_enh</w:t>
      </w:r>
      <w:proofErr w:type="spellEnd"/>
      <w:r>
        <w:rPr>
          <w:rFonts w:eastAsia="Times New Roman"/>
        </w:rPr>
        <w:t>-Core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E5B9EC" w14:textId="77777777" w:rsidR="005F6CF4" w:rsidRDefault="005F6CF4" w:rsidP="008361FF">
      <w:pPr>
        <w:pStyle w:val="CommentText"/>
      </w:pPr>
      <w:r>
        <w:rPr>
          <w:b/>
        </w:rPr>
        <w:t>[Description]</w:t>
      </w:r>
      <w:r>
        <w:t>: The</w:t>
      </w:r>
      <w:r>
        <w:rPr>
          <w:rFonts w:hint="eastAsia"/>
          <w:lang w:eastAsia="zh-CN"/>
        </w:rPr>
        <w:t xml:space="preserve"> description is not enough.</w:t>
      </w:r>
    </w:p>
    <w:p w14:paraId="571A544C" w14:textId="77777777" w:rsidR="005F6CF4" w:rsidRDefault="005F6CF4" w:rsidP="008361FF">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2820BEFA" w14:textId="77777777" w:rsidR="005F6CF4" w:rsidRDefault="005F6CF4" w:rsidP="008361FF">
      <w:pPr>
        <w:pStyle w:val="CommentText"/>
      </w:pPr>
      <w:r>
        <w:rPr>
          <w:b/>
        </w:rPr>
        <w:t>[Comments]</w:t>
      </w:r>
      <w:r>
        <w:t>:</w:t>
      </w:r>
    </w:p>
  </w:comment>
  <w:comment w:id="1939" w:author="CATT (Haocheng)" w:date="2022-04-08T04:30:00Z" w:initials="Intel">
    <w:p w14:paraId="15B3815D"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2767A7F" w14:textId="77777777" w:rsidR="005F6CF4" w:rsidRDefault="005F6CF4" w:rsidP="008361FF">
      <w:pPr>
        <w:pStyle w:val="CommentText"/>
      </w:pPr>
      <w:r>
        <w:rPr>
          <w:b/>
        </w:rPr>
        <w:t>[Description]</w:t>
      </w:r>
      <w:r>
        <w:t>: The</w:t>
      </w:r>
      <w:r>
        <w:rPr>
          <w:rFonts w:hint="eastAsia"/>
          <w:lang w:eastAsia="zh-CN"/>
        </w:rPr>
        <w:t xml:space="preserve"> description is not enough.</w:t>
      </w:r>
    </w:p>
    <w:p w14:paraId="36461457" w14:textId="77777777" w:rsidR="005F6CF4" w:rsidRDefault="005F6CF4" w:rsidP="008361FF">
      <w:pPr>
        <w:pStyle w:val="CommentText"/>
      </w:pPr>
      <w:r>
        <w:rPr>
          <w:b/>
        </w:rPr>
        <w:t>[Proposed Change]</w:t>
      </w:r>
      <w:r>
        <w:t xml:space="preserve">: </w:t>
      </w:r>
      <w:r w:rsidRPr="00392BCB">
        <w:t xml:space="preserve">We think it is better to add the </w:t>
      </w:r>
      <w:proofErr w:type="spellStart"/>
      <w:r w:rsidRPr="00392BCB">
        <w:t>decriptions</w:t>
      </w:r>
      <w:proofErr w:type="spellEnd"/>
      <w:r w:rsidRPr="00392BCB">
        <w:t xml:space="preserve"> of option1, option 2 and option 3 here.</w:t>
      </w:r>
    </w:p>
    <w:p w14:paraId="39870E1F" w14:textId="77777777" w:rsidR="005F6CF4" w:rsidRDefault="005F6CF4" w:rsidP="008361FF">
      <w:pPr>
        <w:pStyle w:val="CommentText"/>
      </w:pPr>
      <w:r>
        <w:rPr>
          <w:b/>
        </w:rPr>
        <w:t>[Comments]</w:t>
      </w:r>
      <w:r>
        <w:t>:</w:t>
      </w:r>
    </w:p>
  </w:comment>
  <w:comment w:id="1979" w:author="CATT (Haocheng)" w:date="2022-04-08T04:31:00Z" w:initials="Intel">
    <w:p w14:paraId="0BB9F7FC"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86B23A2" w14:textId="77777777" w:rsidR="005F6CF4" w:rsidRDefault="005F6CF4" w:rsidP="008361FF">
      <w:pPr>
        <w:pStyle w:val="CommentText"/>
      </w:pPr>
      <w:r>
        <w:rPr>
          <w:b/>
        </w:rPr>
        <w:t>[Description]</w:t>
      </w:r>
      <w:r>
        <w:t>: The</w:t>
      </w:r>
      <w:r>
        <w:rPr>
          <w:rFonts w:hint="eastAsia"/>
          <w:lang w:eastAsia="zh-CN"/>
        </w:rPr>
        <w:t xml:space="preserve"> description is not enough</w:t>
      </w:r>
    </w:p>
    <w:p w14:paraId="4142FAAF" w14:textId="77777777" w:rsidR="005F6CF4" w:rsidRDefault="005F6CF4" w:rsidP="008361FF">
      <w:pPr>
        <w:pStyle w:val="CommentText"/>
      </w:pPr>
      <w:r>
        <w:rPr>
          <w:b/>
        </w:rPr>
        <w:t>[Proposed Change]</w:t>
      </w:r>
      <w:r>
        <w:t xml:space="preserve">: </w:t>
      </w:r>
      <w:r w:rsidRPr="00B43B56">
        <w:t xml:space="preserve">We think it is better to add the </w:t>
      </w:r>
      <w:proofErr w:type="spellStart"/>
      <w:r w:rsidRPr="00B43B56">
        <w:t>decriptions</w:t>
      </w:r>
      <w:proofErr w:type="spellEnd"/>
      <w:r w:rsidRPr="00B43B56">
        <w:t xml:space="preserve"> of option1, option 2 and option 3 here.</w:t>
      </w:r>
    </w:p>
    <w:p w14:paraId="4197D6BA" w14:textId="77777777" w:rsidR="005F6CF4" w:rsidRDefault="005F6CF4">
      <w:pPr>
        <w:pStyle w:val="CommentText"/>
      </w:pPr>
      <w:r>
        <w:rPr>
          <w:b/>
        </w:rPr>
        <w:t>[Comments]</w:t>
      </w:r>
      <w:r>
        <w:t xml:space="preserve">: </w:t>
      </w:r>
    </w:p>
  </w:comment>
  <w:comment w:id="2097" w:author="Apple - Fangli" w:date="2022-04-02T01:19:00Z" w:initials="MOU">
    <w:p w14:paraId="2B1F5B61" w14:textId="77777777" w:rsidR="005F6CF4" w:rsidRDefault="005F6CF4" w:rsidP="008361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w:t>
      </w:r>
      <w:proofErr w:type="spellStart"/>
      <w:r w:rsidRPr="00672294">
        <w:rPr>
          <w:color w:val="FF0000"/>
        </w:rPr>
        <w:t>PropReject</w:t>
      </w:r>
      <w:proofErr w:type="spellEnd"/>
      <w:r w:rsidRPr="00672294">
        <w:rPr>
          <w:color w:val="FF0000"/>
        </w:rPr>
        <w:t xml:space="preserve"> </w:t>
      </w:r>
      <w:r>
        <w:rPr>
          <w:b/>
          <w:bCs/>
        </w:rPr>
        <w:t>[</w:t>
      </w:r>
      <w:proofErr w:type="spellStart"/>
      <w:r>
        <w:rPr>
          <w:b/>
          <w:bCs/>
        </w:rPr>
        <w:t>TDoc</w:t>
      </w:r>
      <w:proofErr w:type="spellEnd"/>
      <w:r>
        <w:rPr>
          <w:b/>
          <w:bCs/>
        </w:rPr>
        <w:t>]</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5F6CF4" w:rsidRDefault="005F6CF4" w:rsidP="008361FF">
      <w:r>
        <w:cr/>
      </w:r>
      <w:r>
        <w:rPr>
          <w:b/>
          <w:bCs/>
        </w:rPr>
        <w:t>[Comments]</w:t>
      </w:r>
      <w:r>
        <w:t xml:space="preserve">: </w:t>
      </w:r>
      <w:r>
        <w:cr/>
        <w:t>1) add “FR2 only”</w:t>
      </w:r>
    </w:p>
    <w:p w14:paraId="6AAD8481" w14:textId="77777777" w:rsidR="005F6CF4" w:rsidRDefault="005F6CF4" w:rsidP="008361FF">
      <w:r>
        <w:t>2) add the sentence as above.</w:t>
      </w:r>
    </w:p>
  </w:comment>
  <w:comment w:id="2098" w:author="Ericsson" w:date="2022-04-07T00:39:00Z" w:initials="LA">
    <w:p w14:paraId="1DC146AC" w14:textId="77777777" w:rsidR="005F6CF4" w:rsidRPr="00AF0B91" w:rsidRDefault="005F6CF4" w:rsidP="008361FF">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2099" w:author="OPPO(Zhongda)" w:date="2022-04-06T09:07:00Z" w:initials="OP">
    <w:p w14:paraId="1AC0E6FD"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6A3BB8" w14:textId="77777777" w:rsidR="005F6CF4" w:rsidRDefault="005F6CF4" w:rsidP="008361FF">
      <w:pPr>
        <w:pStyle w:val="CommentText"/>
      </w:pPr>
      <w:r>
        <w:rPr>
          <w:b/>
        </w:rPr>
        <w:t>[Description]</w:t>
      </w:r>
      <w:r>
        <w:t>: to description text is bit redundant. And the pre-condition feature is not captured</w:t>
      </w:r>
    </w:p>
    <w:p w14:paraId="0781EA73" w14:textId="77777777" w:rsidR="005F6CF4" w:rsidRDefault="005F6CF4" w:rsidP="008361FF">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1E0BE0C5" w14:textId="77777777" w:rsidR="005F6CF4" w:rsidRDefault="005F6CF4" w:rsidP="008361FF">
      <w:pPr>
        <w:pStyle w:val="CommentText"/>
      </w:pPr>
      <w:r>
        <w:rPr>
          <w:b/>
        </w:rPr>
        <w:t>[Comments]</w:t>
      </w:r>
      <w:r>
        <w:t>:</w:t>
      </w:r>
    </w:p>
  </w:comment>
  <w:comment w:id="2135" w:author="Apple - Fangli" w:date="2022-04-02T01:20:00Z" w:initials="MOU">
    <w:p w14:paraId="51D192F2" w14:textId="77777777" w:rsidR="005F6CF4" w:rsidRDefault="005F6CF4" w:rsidP="008361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w:t>
      </w:r>
      <w:proofErr w:type="spellStart"/>
      <w:r w:rsidRPr="00C93A9D">
        <w:rPr>
          <w:color w:val="FF0000"/>
        </w:rPr>
        <w:t>PropReject</w:t>
      </w:r>
      <w:proofErr w:type="spellEnd"/>
      <w:r w:rsidRPr="00C93A9D">
        <w:rPr>
          <w:color w:val="FF0000"/>
        </w:rPr>
        <w:t xml:space="preserve"> </w:t>
      </w:r>
      <w:r>
        <w:rPr>
          <w:b/>
          <w:bCs/>
        </w:rPr>
        <w:t>[</w:t>
      </w:r>
      <w:proofErr w:type="spellStart"/>
      <w:r>
        <w:rPr>
          <w:b/>
          <w:bCs/>
        </w:rPr>
        <w:t>TDoc</w:t>
      </w:r>
      <w:proofErr w:type="spellEnd"/>
      <w:r>
        <w:rPr>
          <w:b/>
          <w:bCs/>
        </w:rPr>
        <w:t>]</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5F6CF4" w:rsidRPr="003E4942" w:rsidRDefault="005F6CF4" w:rsidP="008361FF">
      <w:pPr>
        <w:rPr>
          <w:lang w:val="en-US"/>
        </w:rPr>
      </w:pPr>
      <w:r>
        <w:t xml:space="preserve">[Ericsson] </w:t>
      </w:r>
      <w:r>
        <w:rPr>
          <w:lang w:val="en-US"/>
        </w:rPr>
        <w:t>S</w:t>
      </w:r>
      <w:r w:rsidRPr="00C56D0B">
        <w:rPr>
          <w:lang w:val="en-US"/>
        </w:rPr>
        <w:t>eems to be FR2 only? so implementation seems correct?</w:t>
      </w:r>
    </w:p>
  </w:comment>
  <w:comment w:id="2165" w:author="Ericsson" w:date="2022-04-07T00:37:00Z" w:initials="LA">
    <w:p w14:paraId="3AE374EE" w14:textId="77777777" w:rsidR="005F6CF4" w:rsidRDefault="005F6CF4" w:rsidP="008361FF">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to the 306 text of including pre-requisite.</w:t>
      </w:r>
    </w:p>
    <w:p w14:paraId="43099844" w14:textId="77777777" w:rsidR="005F6CF4" w:rsidRDefault="005F6CF4" w:rsidP="008361FF">
      <w:pPr>
        <w:pStyle w:val="CommentText"/>
      </w:pPr>
      <w:r>
        <w:rPr>
          <w:b/>
        </w:rPr>
        <w:t>[Description]</w:t>
      </w:r>
      <w:r>
        <w:t>: We u</w:t>
      </w:r>
      <w:r w:rsidRPr="008D7D45">
        <w:t>nderstand this has been used in other places, but maybe to try to keep consistency we could actually say as below?</w:t>
      </w:r>
    </w:p>
    <w:p w14:paraId="62233F52" w14:textId="77777777" w:rsidR="005F6CF4" w:rsidRDefault="005F6CF4" w:rsidP="008361FF">
      <w:pPr>
        <w:pStyle w:val="CommentText"/>
      </w:pPr>
      <w:r>
        <w:t>“</w:t>
      </w:r>
      <w:r w:rsidRPr="008D7D45">
        <w:t>The UE indicating support of this feature shall also indicate</w:t>
      </w:r>
      <w:r>
        <w:t xml:space="preserve"> support of”</w:t>
      </w:r>
    </w:p>
    <w:p w14:paraId="7D4105BA" w14:textId="77777777" w:rsidR="005F6CF4" w:rsidRDefault="005F6CF4" w:rsidP="008361FF">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5F6CF4" w:rsidRDefault="005F6CF4" w:rsidP="008361FF">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5F6CF4" w:rsidRDefault="005F6CF4" w:rsidP="008361FF">
      <w:pPr>
        <w:pStyle w:val="CommentText"/>
      </w:pPr>
      <w:r>
        <w:rPr>
          <w:b/>
        </w:rPr>
        <w:t>[Comments]</w:t>
      </w:r>
      <w:r>
        <w:t xml:space="preserve">: </w:t>
      </w:r>
    </w:p>
    <w:p w14:paraId="70C5220D" w14:textId="77777777" w:rsidR="005F6CF4" w:rsidRDefault="005F6CF4">
      <w:pPr>
        <w:pStyle w:val="CommentText"/>
      </w:pPr>
    </w:p>
  </w:comment>
  <w:comment w:id="2218" w:author="Huawei, Hisilicon" w:date="2022-04-07T12:19:00Z" w:initials="HW">
    <w:p w14:paraId="4402C96F" w14:textId="77777777" w:rsidR="005F6CF4" w:rsidRPr="00CA68D8" w:rsidRDefault="005F6CF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9F67F11" w14:textId="77777777" w:rsidR="005F6CF4" w:rsidRDefault="005F6CF4" w:rsidP="008361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5F6CF4" w:rsidRDefault="005F6CF4" w:rsidP="008361FF">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5F6CF4" w:rsidRDefault="005F6CF4" w:rsidP="008361FF">
      <w:pPr>
        <w:pStyle w:val="CommentText"/>
      </w:pPr>
      <w:r w:rsidRPr="00F17A93">
        <w:rPr>
          <w:b/>
        </w:rPr>
        <w:t>[Comments]:</w:t>
      </w:r>
    </w:p>
  </w:comment>
  <w:comment w:id="2267" w:author="OPPO(Zhongda)" w:date="2022-04-06T09:07:00Z" w:initials="OP">
    <w:p w14:paraId="13FECA84" w14:textId="77777777" w:rsidR="005F6CF4" w:rsidRDefault="005F6CF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2-52 is mandatory feature without signalling.</w:t>
      </w:r>
    </w:p>
    <w:p w14:paraId="30ABF6C2" w14:textId="77777777" w:rsidR="005F6CF4" w:rsidRDefault="005F6CF4" w:rsidP="008361FF">
      <w:pPr>
        <w:pStyle w:val="CommentText"/>
      </w:pPr>
      <w:r>
        <w:rPr>
          <w:b/>
        </w:rPr>
        <w:t>[Description]</w:t>
      </w:r>
      <w:r>
        <w:t>: for both IEs, the pre-condition feature 2-52 is not captured yet</w:t>
      </w:r>
    </w:p>
    <w:p w14:paraId="50262AEC" w14:textId="77777777" w:rsidR="005F6CF4" w:rsidRDefault="005F6CF4" w:rsidP="008361FF">
      <w:pPr>
        <w:pStyle w:val="CommentText"/>
      </w:pPr>
      <w:r>
        <w:rPr>
          <w:b/>
        </w:rPr>
        <w:t>[Proposed Change]</w:t>
      </w:r>
      <w:r>
        <w:t>: for both IEs, capture pre-condition feature 2-52</w:t>
      </w:r>
    </w:p>
    <w:p w14:paraId="63496D49" w14:textId="77777777" w:rsidR="005F6CF4" w:rsidRDefault="005F6CF4" w:rsidP="008361FF">
      <w:pPr>
        <w:pStyle w:val="CommentText"/>
      </w:pPr>
      <w:r>
        <w:rPr>
          <w:b/>
        </w:rPr>
        <w:t>[Comments]</w:t>
      </w:r>
      <w:r>
        <w:t>:</w:t>
      </w:r>
    </w:p>
  </w:comment>
  <w:comment w:id="2299" w:author="Apple - Fangli" w:date="2022-04-02T01:24:00Z" w:initials="MOU">
    <w:p w14:paraId="6E5EF8B9" w14:textId="77777777" w:rsidR="005F6CF4" w:rsidRDefault="005F6CF4" w:rsidP="008361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w:t>
      </w:r>
      <w:proofErr w:type="spellStart"/>
      <w:r w:rsidRPr="00B53893">
        <w:rPr>
          <w:color w:val="FF0000"/>
        </w:rPr>
        <w:t>PropPostpone</w:t>
      </w:r>
      <w:proofErr w:type="spellEnd"/>
      <w:r w:rsidRPr="00B53893">
        <w:rPr>
          <w:color w:val="FF0000"/>
        </w:rPr>
        <w:t xml:space="preserve"> </w:t>
      </w:r>
      <w:r>
        <w:rPr>
          <w:b/>
          <w:bCs/>
        </w:rPr>
        <w:t>[</w:t>
      </w:r>
      <w:proofErr w:type="spellStart"/>
      <w:r>
        <w:rPr>
          <w:b/>
          <w:bCs/>
        </w:rPr>
        <w:t>TDoc</w:t>
      </w:r>
      <w:proofErr w:type="spellEnd"/>
      <w:r>
        <w:rPr>
          <w:b/>
          <w:bCs/>
        </w:rPr>
        <w:t>]</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5F6CF4" w:rsidRDefault="005F6CF4" w:rsidP="008361FF">
      <w:r>
        <w:rPr>
          <w:b/>
          <w:bCs/>
        </w:rPr>
        <w:t>[Description]</w:t>
      </w:r>
      <w:r>
        <w:t xml:space="preserve">: </w:t>
      </w:r>
    </w:p>
    <w:p w14:paraId="4D82EEE1" w14:textId="77777777" w:rsidR="005F6CF4" w:rsidRDefault="005F6CF4" w:rsidP="008361FF">
      <w:r>
        <w:t>It’s R1 FG 30-3.</w:t>
      </w:r>
    </w:p>
    <w:p w14:paraId="33131524" w14:textId="77777777" w:rsidR="005F6CF4" w:rsidRDefault="005F6CF4" w:rsidP="008361FF"/>
    <w:p w14:paraId="7E1ED307" w14:textId="77777777" w:rsidR="005F6CF4" w:rsidRDefault="005F6CF4" w:rsidP="008361FF">
      <w:r>
        <w:t xml:space="preserve">[11-6]  is the Prerequisite feature, and should be added. </w:t>
      </w:r>
    </w:p>
    <w:p w14:paraId="7F92A249" w14:textId="77777777" w:rsidR="005F6CF4" w:rsidRDefault="005F6CF4" w:rsidP="008361FF"/>
    <w:p w14:paraId="3768B658" w14:textId="77777777" w:rsidR="005F6CF4" w:rsidRDefault="005F6CF4" w:rsidP="008361FF">
      <w:r>
        <w:rPr>
          <w:b/>
          <w:bCs/>
        </w:rPr>
        <w:t>[Proposed Change]</w:t>
      </w:r>
      <w:r>
        <w:t xml:space="preserve">: </w:t>
      </w:r>
    </w:p>
    <w:p w14:paraId="47281021" w14:textId="77777777" w:rsidR="005F6CF4" w:rsidRDefault="005F6CF4" w:rsidP="008361FF">
      <w:r>
        <w:t xml:space="preserve">The UE supporting this feature should be also indicate the support of </w:t>
      </w:r>
    </w:p>
    <w:p w14:paraId="66FFAABC" w14:textId="77777777" w:rsidR="005F6CF4" w:rsidRDefault="005F6CF4" w:rsidP="008361FF">
      <w:r>
        <w:rPr>
          <w:i/>
          <w:iCs/>
        </w:rPr>
        <w:t>pusch-RepetitionTypeA-r16</w:t>
      </w:r>
      <w:r>
        <w:t xml:space="preserve"> . </w:t>
      </w:r>
    </w:p>
    <w:p w14:paraId="7945EBF3" w14:textId="77777777" w:rsidR="005F6CF4" w:rsidRDefault="005F6CF4" w:rsidP="008361FF"/>
    <w:p w14:paraId="0A79BA93" w14:textId="77777777" w:rsidR="005F6CF4" w:rsidRDefault="005F6CF4" w:rsidP="008361FF">
      <w:r>
        <w:rPr>
          <w:b/>
          <w:bCs/>
        </w:rPr>
        <w:t>[Comments]</w:t>
      </w:r>
      <w:r>
        <w:t xml:space="preserve">: </w:t>
      </w:r>
    </w:p>
  </w:comment>
  <w:comment w:id="2775" w:author="Huawei, Hisilicon" w:date="2022-04-07T12:20:00Z" w:initials="HW">
    <w:p w14:paraId="4F614360" w14:textId="77777777" w:rsidR="003926EF" w:rsidRPr="00CA68D8" w:rsidRDefault="003926EF" w:rsidP="008361FF">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1629151" w14:textId="77777777" w:rsidR="003926EF" w:rsidRPr="00CA68D8" w:rsidRDefault="003926EF" w:rsidP="008361FF">
      <w:pPr>
        <w:rPr>
          <w:color w:val="FF0000"/>
        </w:rPr>
      </w:pPr>
      <w:r w:rsidRPr="00CA68D8">
        <w:rPr>
          <w:b/>
          <w:color w:val="FF0000"/>
        </w:rPr>
        <w:t>[Proposed Conclusion]</w:t>
      </w:r>
      <w:r w:rsidRPr="00CA68D8">
        <w:rPr>
          <w:color w:val="FF0000"/>
        </w:rPr>
        <w:t>:</w:t>
      </w:r>
    </w:p>
    <w:p w14:paraId="1D6DA94B" w14:textId="77777777" w:rsidR="003926EF" w:rsidRPr="00CA68D8" w:rsidRDefault="003926EF" w:rsidP="008361FF">
      <w:r w:rsidRPr="00CA68D8">
        <w:rPr>
          <w:b/>
        </w:rPr>
        <w:t>[Description]</w:t>
      </w:r>
      <w:r w:rsidRPr="00CA68D8">
        <w:t>:</w:t>
      </w:r>
      <w:r>
        <w:t xml:space="preserve"> The ‘applies’ should be removed according to RAN1 FG 26-1.</w:t>
      </w:r>
    </w:p>
    <w:p w14:paraId="1304660F" w14:textId="77777777" w:rsidR="003926EF" w:rsidRPr="0053568C" w:rsidRDefault="003926EF" w:rsidP="008361FF">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3926EF" w:rsidRDefault="003926EF" w:rsidP="008361FF">
      <w:pPr>
        <w:pStyle w:val="CommentText"/>
      </w:pPr>
      <w:r w:rsidRPr="00CA68D8">
        <w:rPr>
          <w:rFonts w:eastAsia="Times New Roman"/>
          <w:b/>
          <w:lang w:eastAsia="ja-JP"/>
        </w:rPr>
        <w:t>[Comments]</w:t>
      </w:r>
      <w:r w:rsidRPr="00CA68D8">
        <w:rPr>
          <w:rFonts w:eastAsia="Times New Roman"/>
          <w:lang w:eastAsia="ja-JP"/>
        </w:rPr>
        <w:t>:</w:t>
      </w:r>
    </w:p>
    <w:p w14:paraId="71829C4A" w14:textId="77777777" w:rsidR="003926EF" w:rsidRDefault="003926EF">
      <w:pPr>
        <w:pStyle w:val="CommentText"/>
      </w:pPr>
    </w:p>
  </w:comment>
  <w:comment w:id="2819" w:author="OPPO(Zhongda)" w:date="2022-04-06T09:08:00Z" w:initials="OP">
    <w:p w14:paraId="3AB2BC6B" w14:textId="77777777" w:rsidR="003926EF" w:rsidRDefault="003926EF" w:rsidP="008361FF">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3926EF" w:rsidRDefault="003926EF" w:rsidP="008361FF">
      <w:pPr>
        <w:pStyle w:val="CommentText"/>
      </w:pPr>
      <w:r>
        <w:rPr>
          <w:b/>
        </w:rPr>
        <w:t>[Description]</w:t>
      </w:r>
      <w:r>
        <w:t>: there is note in [] which is not addressed yet. This issue is applicable for features which has same note.</w:t>
      </w:r>
    </w:p>
    <w:p w14:paraId="0B2BE6A0" w14:textId="77777777" w:rsidR="003926EF" w:rsidRDefault="003926EF" w:rsidP="008361FF">
      <w:pPr>
        <w:pStyle w:val="CommentText"/>
      </w:pPr>
      <w:r>
        <w:rPr>
          <w:b/>
        </w:rPr>
        <w:t>[Proposed Change]</w:t>
      </w:r>
      <w:r>
        <w:t>: to add that note in [] and update date it later on .</w:t>
      </w:r>
    </w:p>
    <w:p w14:paraId="2E3B2CEB" w14:textId="77777777" w:rsidR="003926EF" w:rsidRDefault="003926EF" w:rsidP="008361FF">
      <w:pPr>
        <w:pStyle w:val="CommentText"/>
      </w:pPr>
      <w:r>
        <w:rPr>
          <w:b/>
        </w:rPr>
        <w:t>[Comments]</w:t>
      </w:r>
      <w:r>
        <w:t>:</w:t>
      </w:r>
    </w:p>
  </w:comment>
  <w:comment w:id="3054" w:author="Huawei, Hisilicon" w:date="2022-04-07T12:20:00Z" w:initials="HW">
    <w:p w14:paraId="3EFF26BA" w14:textId="77777777" w:rsidR="00F9278C" w:rsidRPr="00CA68D8" w:rsidRDefault="00F9278C"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D7D7965" w14:textId="77777777" w:rsidR="00F9278C" w:rsidRPr="00CA68D8" w:rsidRDefault="00F9278C" w:rsidP="008361FF">
      <w:pPr>
        <w:rPr>
          <w:color w:val="FF0000"/>
        </w:rPr>
      </w:pPr>
      <w:r w:rsidRPr="00CA68D8">
        <w:rPr>
          <w:b/>
          <w:color w:val="FF0000"/>
        </w:rPr>
        <w:t>[Proposed Conclusion]</w:t>
      </w:r>
      <w:r w:rsidRPr="00CA68D8">
        <w:rPr>
          <w:color w:val="FF0000"/>
        </w:rPr>
        <w:t>:</w:t>
      </w:r>
    </w:p>
    <w:p w14:paraId="31A71100" w14:textId="77777777" w:rsidR="00F9278C" w:rsidRPr="00CA68D8" w:rsidRDefault="00F9278C" w:rsidP="008361FF">
      <w:r w:rsidRPr="00CA68D8">
        <w:rPr>
          <w:b/>
        </w:rPr>
        <w:t>[Description]</w:t>
      </w:r>
      <w:r w:rsidRPr="00CA68D8">
        <w:t>:</w:t>
      </w:r>
      <w:r>
        <w:t xml:space="preserve"> There is a typo. </w:t>
      </w:r>
    </w:p>
    <w:p w14:paraId="714409C2" w14:textId="77777777" w:rsidR="00F9278C" w:rsidRPr="00CA68D8" w:rsidRDefault="00F9278C" w:rsidP="008361FF">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F9278C" w:rsidRDefault="00F9278C" w:rsidP="008361FF">
      <w:pPr>
        <w:pStyle w:val="CommentText"/>
      </w:pPr>
      <w:r w:rsidRPr="00CA68D8">
        <w:rPr>
          <w:rFonts w:eastAsia="Times New Roman"/>
          <w:b/>
          <w:lang w:eastAsia="ja-JP"/>
        </w:rPr>
        <w:t>[Comments]</w:t>
      </w:r>
      <w:r w:rsidRPr="00CA68D8">
        <w:rPr>
          <w:rFonts w:eastAsia="Times New Roman"/>
          <w:lang w:eastAsia="ja-JP"/>
        </w:rPr>
        <w:t>:</w:t>
      </w:r>
    </w:p>
  </w:comment>
  <w:comment w:id="3076" w:author="Ericsson" w:date="2022-04-07T00:27:00Z" w:initials="LA">
    <w:p w14:paraId="392BF343" w14:textId="77777777" w:rsidR="00F9278C" w:rsidRDefault="00F9278C" w:rsidP="008361FF">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F9278C" w:rsidRDefault="00F9278C" w:rsidP="008361FF">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78F7AE78" w14:textId="77777777" w:rsidR="00F9278C" w:rsidRPr="004C50E6" w:rsidRDefault="00F9278C" w:rsidP="008361FF">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F9278C" w:rsidRDefault="00F9278C" w:rsidP="008361FF">
      <w:pPr>
        <w:pStyle w:val="CommentText"/>
      </w:pPr>
      <w:r>
        <w:rPr>
          <w:b/>
        </w:rPr>
        <w:t>[Comments]</w:t>
      </w:r>
      <w:r>
        <w:t xml:space="preserve">: </w:t>
      </w:r>
    </w:p>
    <w:p w14:paraId="359F3C3D" w14:textId="77777777" w:rsidR="00F9278C" w:rsidRDefault="00F9278C">
      <w:pPr>
        <w:pStyle w:val="CommentText"/>
      </w:pPr>
    </w:p>
  </w:comment>
  <w:comment w:id="3182" w:author="Huawei, Hisilicon" w:date="2022-04-07T12:21:00Z" w:initials="HW">
    <w:p w14:paraId="6FB60DEC"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6411570" w14:textId="77777777" w:rsidR="00107F87" w:rsidRPr="00CA68D8" w:rsidRDefault="00107F87" w:rsidP="008361FF">
      <w:pPr>
        <w:rPr>
          <w:color w:val="FF0000"/>
        </w:rPr>
      </w:pPr>
      <w:r w:rsidRPr="00CA68D8">
        <w:rPr>
          <w:b/>
          <w:color w:val="FF0000"/>
        </w:rPr>
        <w:t>[Proposed Conclusion]</w:t>
      </w:r>
      <w:r w:rsidRPr="00CA68D8">
        <w:rPr>
          <w:color w:val="FF0000"/>
        </w:rPr>
        <w:t>:</w:t>
      </w:r>
    </w:p>
    <w:p w14:paraId="79E04984" w14:textId="77777777" w:rsidR="00107F87" w:rsidRPr="00CA68D8" w:rsidRDefault="00107F87" w:rsidP="008361FF">
      <w:r w:rsidRPr="00CA68D8">
        <w:rPr>
          <w:b/>
        </w:rPr>
        <w:t>[Description]</w:t>
      </w:r>
      <w:r w:rsidRPr="00CA68D8">
        <w:t>:</w:t>
      </w:r>
      <w:r>
        <w:t xml:space="preserve"> Editorial mistake. </w:t>
      </w:r>
    </w:p>
    <w:p w14:paraId="2C71595F"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226" w:author="Huawei, Hisilicon" w:date="2022-04-07T12:22:00Z" w:initials="HW">
    <w:p w14:paraId="68C438D7"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C57DF3" w14:textId="77777777" w:rsidR="00107F87" w:rsidRPr="00CA68D8" w:rsidRDefault="00107F87" w:rsidP="008361FF">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107F87" w:rsidRPr="00CA68D8" w:rsidRDefault="00107F87" w:rsidP="008361FF">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279" w:author="Huawei, Hisilicon" w:date="2022-04-07T12:24:00Z" w:initials="HW">
    <w:p w14:paraId="0F65DA3A" w14:textId="77777777" w:rsidR="00107F87" w:rsidRPr="00CA68D8" w:rsidRDefault="00107F8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1718A7B" w14:textId="77777777" w:rsidR="00107F87" w:rsidRPr="00CA68D8" w:rsidRDefault="00107F87" w:rsidP="008361FF">
      <w:pPr>
        <w:rPr>
          <w:color w:val="FF0000"/>
        </w:rPr>
      </w:pPr>
      <w:r w:rsidRPr="00CA68D8">
        <w:rPr>
          <w:b/>
          <w:color w:val="FF0000"/>
        </w:rPr>
        <w:t>[Proposed Conclusion]</w:t>
      </w:r>
      <w:r w:rsidRPr="00CA68D8">
        <w:rPr>
          <w:color w:val="FF0000"/>
        </w:rPr>
        <w:t>:</w:t>
      </w:r>
    </w:p>
    <w:p w14:paraId="0BDA7F5B" w14:textId="77777777" w:rsidR="00107F87" w:rsidRPr="00CA68D8" w:rsidRDefault="00107F87" w:rsidP="008361FF">
      <w:r w:rsidRPr="00CA68D8">
        <w:rPr>
          <w:b/>
        </w:rPr>
        <w:t>[Description]</w:t>
      </w:r>
      <w:r w:rsidRPr="00CA68D8">
        <w:t>:</w:t>
      </w:r>
      <w:r>
        <w:t xml:space="preserve"> There is no ‘additional’ according to RAN1 FG 24-10.</w:t>
      </w:r>
    </w:p>
    <w:p w14:paraId="58548466" w14:textId="77777777" w:rsidR="00107F87" w:rsidRPr="00CA68D8" w:rsidRDefault="00107F87" w:rsidP="008361FF">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107F87" w:rsidRDefault="00107F87" w:rsidP="008361FF">
      <w:pPr>
        <w:pStyle w:val="CommentText"/>
      </w:pPr>
      <w:r w:rsidRPr="00CA68D8">
        <w:rPr>
          <w:rFonts w:eastAsia="Times New Roman"/>
          <w:b/>
          <w:lang w:eastAsia="ja-JP"/>
        </w:rPr>
        <w:t>[Comments]</w:t>
      </w:r>
      <w:r w:rsidRPr="00CA68D8">
        <w:rPr>
          <w:rFonts w:eastAsia="Times New Roman"/>
          <w:lang w:eastAsia="ja-JP"/>
        </w:rPr>
        <w:t>:</w:t>
      </w:r>
    </w:p>
  </w:comment>
  <w:comment w:id="3349" w:author="OPPO(Zhongda)" w:date="2022-04-06T09:08:00Z" w:initials="OP">
    <w:p w14:paraId="015A02D0"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752A9E5B" w14:textId="77777777" w:rsidR="00286B17" w:rsidRDefault="00286B17" w:rsidP="008361FF">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286B17" w:rsidRDefault="00286B17" w:rsidP="008361FF">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286B17" w:rsidRDefault="00286B17" w:rsidP="008361FF">
      <w:pPr>
        <w:pStyle w:val="CommentText"/>
      </w:pPr>
      <w:r>
        <w:rPr>
          <w:b/>
        </w:rPr>
        <w:t>[Comments]</w:t>
      </w:r>
      <w:r>
        <w:t>:</w:t>
      </w:r>
    </w:p>
  </w:comment>
  <w:comment w:id="3361" w:author="ZTE(Wenting)" w:date="2022-04-07T16:50:00Z" w:initials="ZTE">
    <w:p w14:paraId="6EB7D338" w14:textId="77777777" w:rsidR="00286B17" w:rsidRDefault="00286B17" w:rsidP="008361FF">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D2EFDFD" w14:textId="77777777" w:rsidR="00286B17" w:rsidRDefault="00286B17" w:rsidP="008361FF">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286B17" w:rsidRDefault="00286B17" w:rsidP="008361FF">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CFBDB53" w14:textId="77777777" w:rsidR="00286B17" w:rsidRDefault="00286B17" w:rsidP="008361FF">
      <w:r>
        <w:rPr>
          <w:b/>
          <w:bCs/>
        </w:rPr>
        <w:t>[Comments]</w:t>
      </w:r>
      <w:r>
        <w:t>:</w:t>
      </w:r>
    </w:p>
    <w:p w14:paraId="4519F46A" w14:textId="77777777" w:rsidR="00286B17" w:rsidRDefault="00286B17" w:rsidP="008361FF">
      <w:pPr>
        <w:pStyle w:val="TAL"/>
        <w:rPr>
          <w:b/>
          <w:bCs/>
          <w:i/>
          <w:iCs/>
          <w:lang w:val="en-US" w:eastAsia="zh-CN"/>
        </w:rPr>
      </w:pPr>
    </w:p>
    <w:p w14:paraId="0FC26A9E" w14:textId="77777777" w:rsidR="00286B17" w:rsidRDefault="00286B17">
      <w:pPr>
        <w:pStyle w:val="CommentText"/>
      </w:pPr>
    </w:p>
  </w:comment>
  <w:comment w:id="3373" w:author="OPPO(Zhongda)" w:date="2022-04-06T09:09:00Z" w:initials="OP">
    <w:p w14:paraId="31728523"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further R1 feature update</w:t>
      </w:r>
    </w:p>
    <w:p w14:paraId="116A5613" w14:textId="77777777" w:rsidR="00286B17" w:rsidRDefault="00286B17" w:rsidP="008361FF">
      <w:pPr>
        <w:pStyle w:val="CommentText"/>
      </w:pPr>
      <w:r>
        <w:rPr>
          <w:b/>
        </w:rPr>
        <w:t>[Description]</w:t>
      </w:r>
      <w:r>
        <w:t>: there is 2</w:t>
      </w:r>
      <w:r w:rsidRPr="001628C2">
        <w:rPr>
          <w:vertAlign w:val="superscript"/>
        </w:rPr>
        <w:t>nd</w:t>
      </w:r>
      <w:r>
        <w:t xml:space="preserve"> sub-feature is not addressed yet</w:t>
      </w:r>
    </w:p>
    <w:p w14:paraId="3774DFE2" w14:textId="77777777" w:rsidR="00286B17" w:rsidRDefault="00286B17" w:rsidP="008361FF">
      <w:pPr>
        <w:pStyle w:val="CommentText"/>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19BDB7CC" w14:textId="77777777" w:rsidR="00286B17" w:rsidRDefault="00286B17" w:rsidP="008361FF">
      <w:pPr>
        <w:pStyle w:val="CommentText"/>
      </w:pPr>
      <w:r>
        <w:rPr>
          <w:b/>
        </w:rPr>
        <w:t>[Comments]</w:t>
      </w:r>
      <w:r>
        <w:t>:</w:t>
      </w:r>
    </w:p>
  </w:comment>
  <w:comment w:id="3388" w:author="ZTE(Wenting)" w:date="2022-04-07T16:53:00Z" w:initials="ZTE">
    <w:p w14:paraId="1E40C6A8" w14:textId="77777777" w:rsidR="00286B17" w:rsidRDefault="00286B17" w:rsidP="008361FF">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3611E1B1" w14:textId="77777777" w:rsidR="00286B17" w:rsidRDefault="00286B17" w:rsidP="008361FF">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286B17" w:rsidRDefault="00286B17" w:rsidP="008361FF">
      <w:pPr>
        <w:pStyle w:val="CommentText"/>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2AD8EF4" w14:textId="77777777" w:rsidR="00286B17" w:rsidRDefault="00286B17" w:rsidP="008361FF">
      <w:pPr>
        <w:pStyle w:val="CommentText"/>
      </w:pPr>
      <w:r>
        <w:rPr>
          <w:b/>
          <w:bCs/>
        </w:rPr>
        <w:t xml:space="preserve"> [Comments]</w:t>
      </w:r>
      <w:r>
        <w:t>:</w:t>
      </w:r>
    </w:p>
    <w:p w14:paraId="6752080C" w14:textId="77777777" w:rsidR="00286B17" w:rsidRDefault="00286B17">
      <w:pPr>
        <w:pStyle w:val="CommentText"/>
      </w:pPr>
    </w:p>
  </w:comment>
  <w:comment w:id="3396" w:author="OPPO(Zhongda)" w:date="2022-04-06T09:09:00Z" w:initials="OP">
    <w:p w14:paraId="3EFE94F4" w14:textId="77777777" w:rsidR="00286B17" w:rsidRDefault="00286B1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H0014 but use the terms from RP-220951 as mentioned by QC’s comment.</w:t>
      </w:r>
    </w:p>
    <w:p w14:paraId="47A53346" w14:textId="77777777" w:rsidR="00286B17" w:rsidRDefault="00286B17" w:rsidP="008361FF">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286B17" w:rsidRDefault="00286B17" w:rsidP="008361FF">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286B17" w:rsidRDefault="00286B17" w:rsidP="008361FF">
      <w:pPr>
        <w:pStyle w:val="CommentText"/>
      </w:pPr>
      <w:r>
        <w:rPr>
          <w:b/>
        </w:rPr>
        <w:t>[Comments]</w:t>
      </w:r>
      <w:r>
        <w:t>:</w:t>
      </w:r>
    </w:p>
  </w:comment>
  <w:comment w:id="3459" w:author="Huawei, Hisilicon" w:date="2022-04-07T12:25:00Z" w:initials="HW">
    <w:p w14:paraId="3E342334"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1376578" w14:textId="77777777" w:rsidR="003B3A64" w:rsidRPr="00CA68D8" w:rsidRDefault="003B3A64" w:rsidP="008361FF">
      <w:pPr>
        <w:rPr>
          <w:color w:val="FF0000"/>
        </w:rPr>
      </w:pPr>
      <w:r w:rsidRPr="00CA68D8">
        <w:rPr>
          <w:b/>
          <w:color w:val="FF0000"/>
        </w:rPr>
        <w:t>[Proposed Conclusion]</w:t>
      </w:r>
      <w:r w:rsidRPr="00CA68D8">
        <w:rPr>
          <w:color w:val="FF0000"/>
        </w:rPr>
        <w:t>:</w:t>
      </w:r>
    </w:p>
    <w:p w14:paraId="753C95CA" w14:textId="77777777" w:rsidR="003B3A64" w:rsidRPr="00B241EA" w:rsidRDefault="003B3A64" w:rsidP="008361FF">
      <w:pPr>
        <w:rPr>
          <w:color w:val="FF0000"/>
        </w:rPr>
      </w:pPr>
      <w:r w:rsidRPr="00CA68D8">
        <w:rPr>
          <w:b/>
        </w:rPr>
        <w:t>[Description]</w:t>
      </w:r>
      <w:r w:rsidRPr="00CA68D8">
        <w:t>:</w:t>
      </w:r>
      <w:r>
        <w:t xml:space="preserve"> Editorial mistake.</w:t>
      </w:r>
    </w:p>
    <w:p w14:paraId="304B677C"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3B3A64"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493" w:author="Huawei, Hisilicon" w:date="2022-04-07T12:26:00Z" w:initials="HW">
    <w:p w14:paraId="0EFEAD36"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B4798DA" w14:textId="77777777" w:rsidR="003B3A64" w:rsidRPr="00CA68D8" w:rsidRDefault="003B3A64" w:rsidP="008361FF">
      <w:pPr>
        <w:rPr>
          <w:color w:val="FF0000"/>
        </w:rPr>
      </w:pPr>
      <w:r w:rsidRPr="00CA68D8">
        <w:rPr>
          <w:b/>
          <w:color w:val="FF0000"/>
        </w:rPr>
        <w:t>[Proposed Conclusion]</w:t>
      </w:r>
      <w:r w:rsidRPr="00CA68D8">
        <w:rPr>
          <w:color w:val="FF0000"/>
        </w:rPr>
        <w:t>:</w:t>
      </w:r>
    </w:p>
    <w:p w14:paraId="64BFD1CA" w14:textId="77777777" w:rsidR="003B3A64" w:rsidRPr="00B241EA" w:rsidRDefault="003B3A64" w:rsidP="008361FF">
      <w:pPr>
        <w:rPr>
          <w:color w:val="FF0000"/>
        </w:rPr>
      </w:pPr>
      <w:r w:rsidRPr="00CA68D8">
        <w:rPr>
          <w:b/>
        </w:rPr>
        <w:t>[Description]</w:t>
      </w:r>
      <w:r w:rsidRPr="00CA68D8">
        <w:t>:</w:t>
      </w:r>
      <w:r>
        <w:t xml:space="preserve"> There is a typo. According to RAN1 FG 23-9-5, one of the {Codebook 2, Codebook 3} is </w:t>
      </w:r>
      <w:r w:rsidRPr="00E67F08">
        <w:t>{</w:t>
      </w:r>
      <w:proofErr w:type="spellStart"/>
      <w:r w:rsidRPr="00E67F08">
        <w:t>eType</w:t>
      </w:r>
      <w:proofErr w:type="spellEnd"/>
      <w:r w:rsidRPr="00E67F08">
        <w:t xml:space="preserve"> II R=1, </w:t>
      </w:r>
      <w:proofErr w:type="spellStart"/>
      <w:r w:rsidRPr="00E67F08">
        <w:rPr>
          <w:color w:val="FF0000"/>
        </w:rPr>
        <w:t>FeType</w:t>
      </w:r>
      <w:proofErr w:type="spellEnd"/>
      <w:r w:rsidRPr="00E67F08">
        <w:t xml:space="preserve"> II PS M=2 R=1}</w:t>
      </w:r>
      <w:r>
        <w:t>. We suggest to follow the same wording as RAN1 FG.</w:t>
      </w:r>
    </w:p>
    <w:p w14:paraId="2DE0101F"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3B3A64"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529" w:author="Huawei, Hisilicon" w:date="2022-04-07T12:26:00Z" w:initials="HW">
    <w:p w14:paraId="6598BCF1" w14:textId="77777777" w:rsidR="003B3A64" w:rsidRPr="00CA68D8" w:rsidRDefault="003B3A64"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F954B42" w14:textId="77777777" w:rsidR="003B3A64" w:rsidRPr="00CA68D8" w:rsidRDefault="003B3A64" w:rsidP="008361FF">
      <w:pPr>
        <w:rPr>
          <w:color w:val="FF0000"/>
        </w:rPr>
      </w:pPr>
      <w:r w:rsidRPr="00CA68D8">
        <w:rPr>
          <w:b/>
          <w:color w:val="FF0000"/>
        </w:rPr>
        <w:t>[Proposed Conclusion]</w:t>
      </w:r>
      <w:r w:rsidRPr="00CA68D8">
        <w:rPr>
          <w:color w:val="FF0000"/>
        </w:rPr>
        <w:t>:</w:t>
      </w:r>
    </w:p>
    <w:p w14:paraId="0D74F76D" w14:textId="77777777" w:rsidR="003B3A64" w:rsidRPr="00B241EA" w:rsidRDefault="003B3A64" w:rsidP="008361FF">
      <w:pPr>
        <w:rPr>
          <w:color w:val="FF0000"/>
        </w:rPr>
      </w:pPr>
      <w:r w:rsidRPr="00CA68D8">
        <w:rPr>
          <w:b/>
        </w:rPr>
        <w:t>[Description]</w:t>
      </w:r>
      <w:r w:rsidRPr="00CA68D8">
        <w:t>:</w:t>
      </w:r>
      <w:r>
        <w:t xml:space="preserve"> There is a typo. According to RAN1 FG 23-9-5, one of the {Codebook 2, Codebook 3} is </w:t>
      </w:r>
      <w:r w:rsidRPr="00E67F08">
        <w:t>{</w:t>
      </w:r>
      <w:proofErr w:type="spellStart"/>
      <w:r w:rsidRPr="00E67F08">
        <w:t>eType</w:t>
      </w:r>
      <w:proofErr w:type="spellEnd"/>
      <w:r w:rsidRPr="00E67F08">
        <w:t xml:space="preserve"> II R=1, </w:t>
      </w:r>
      <w:proofErr w:type="spellStart"/>
      <w:r w:rsidRPr="00E67F08">
        <w:rPr>
          <w:color w:val="FF0000"/>
        </w:rPr>
        <w:t>FeType</w:t>
      </w:r>
      <w:proofErr w:type="spellEnd"/>
      <w:r w:rsidRPr="00E67F08">
        <w:t xml:space="preserve"> II PS M=2 R=1}</w:t>
      </w:r>
      <w:r>
        <w:t>. We suggest to follow the same wording as RAN1 FG.</w:t>
      </w:r>
    </w:p>
    <w:p w14:paraId="5B44B8E8" w14:textId="77777777" w:rsidR="003B3A64" w:rsidRPr="00B241EA" w:rsidRDefault="003B3A64" w:rsidP="008361FF">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3B3A64" w:rsidRPr="00F56342" w:rsidRDefault="003B3A64" w:rsidP="008361FF">
      <w:pPr>
        <w:pStyle w:val="CommentText"/>
      </w:pPr>
      <w:r w:rsidRPr="00CA68D8">
        <w:rPr>
          <w:rFonts w:eastAsia="Times New Roman"/>
          <w:b/>
          <w:lang w:eastAsia="ja-JP"/>
        </w:rPr>
        <w:t>[Comments]</w:t>
      </w:r>
      <w:r w:rsidRPr="00CA68D8">
        <w:rPr>
          <w:rFonts w:eastAsia="Times New Roman"/>
          <w:lang w:eastAsia="ja-JP"/>
        </w:rPr>
        <w:t>:</w:t>
      </w:r>
    </w:p>
  </w:comment>
  <w:comment w:id="3481" w:author="OPPO(Zhongda)" w:date="2022-04-06T09:13:00Z" w:initials="OP">
    <w:p w14:paraId="3DC5E515" w14:textId="77777777" w:rsidR="003B3A64" w:rsidRDefault="003B3A64" w:rsidP="008361FF">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BF239C2" w14:textId="77777777" w:rsidR="003B3A64" w:rsidRDefault="003B3A64" w:rsidP="008361FF">
      <w:pPr>
        <w:pStyle w:val="CommentText"/>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469EAD3B" w14:textId="77777777" w:rsidR="003B3A64" w:rsidRDefault="003B3A64" w:rsidP="008361FF">
      <w:pPr>
        <w:pStyle w:val="CommentText"/>
      </w:pPr>
      <w:r>
        <w:rPr>
          <w:b/>
        </w:rPr>
        <w:t>[Proposed Change]</w:t>
      </w:r>
      <w:r>
        <w:t>: correct the IE name to align the content</w:t>
      </w:r>
    </w:p>
    <w:p w14:paraId="50687DAF" w14:textId="77777777" w:rsidR="003B3A64" w:rsidRDefault="003B3A64" w:rsidP="008361FF">
      <w:pPr>
        <w:pStyle w:val="CommentText"/>
      </w:pPr>
      <w:r>
        <w:rPr>
          <w:b/>
        </w:rPr>
        <w:t>[Comments]</w:t>
      </w:r>
      <w:r>
        <w:t>:</w:t>
      </w:r>
    </w:p>
  </w:comment>
  <w:comment w:id="3538" w:author="Huawei, Hisilicon" w:date="2022-04-07T12:26:00Z" w:initials="HW">
    <w:p w14:paraId="53AA86D4" w14:textId="77777777" w:rsidR="003B3A64" w:rsidRPr="00CA68D8" w:rsidRDefault="003B3A64" w:rsidP="008361FF">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0034E34" w14:textId="77777777" w:rsidR="003B3A64" w:rsidRPr="00CA68D8" w:rsidRDefault="003B3A64" w:rsidP="008361FF">
      <w:pPr>
        <w:rPr>
          <w:color w:val="FF0000"/>
        </w:rPr>
      </w:pPr>
      <w:r w:rsidRPr="00CA68D8">
        <w:rPr>
          <w:b/>
          <w:color w:val="FF0000"/>
        </w:rPr>
        <w:t>[Proposed Conclusion]</w:t>
      </w:r>
      <w:r w:rsidRPr="00CA68D8">
        <w:rPr>
          <w:color w:val="FF0000"/>
        </w:rPr>
        <w:t>:</w:t>
      </w:r>
    </w:p>
    <w:p w14:paraId="29DBFCE7" w14:textId="77777777" w:rsidR="003B3A64" w:rsidRDefault="003B3A64" w:rsidP="008361FF">
      <w:r w:rsidRPr="00CA68D8">
        <w:rPr>
          <w:b/>
        </w:rPr>
        <w:t>[Description]</w:t>
      </w:r>
      <w:r w:rsidRPr="00CA68D8">
        <w:t>:</w:t>
      </w:r>
      <w:r>
        <w:t xml:space="preserve"> According to RAN1 FG 23-9-5, the candidate </w:t>
      </w:r>
      <w:proofErr w:type="spellStart"/>
      <w:r w:rsidRPr="00E67F08">
        <w:rPr>
          <w:i/>
        </w:rPr>
        <w:t>maxNumberTxPortsPerResource</w:t>
      </w:r>
      <w:proofErr w:type="spellEnd"/>
      <w:r w:rsidRPr="00E67F08">
        <w:rPr>
          <w:i/>
        </w:rPr>
        <w:t xml:space="preserve">  </w:t>
      </w:r>
      <w:r>
        <w:t xml:space="preserve">values is </w:t>
      </w:r>
      <w:r w:rsidRPr="000B775D">
        <w:rPr>
          <w:highlight w:val="green"/>
        </w:rPr>
        <w:t>{4,8,12,16,24,32}</w:t>
      </w:r>
      <w:r>
        <w:t xml:space="preserve"> </w:t>
      </w:r>
      <w:r>
        <w:rPr>
          <w:rFonts w:eastAsiaTheme="minorEastAsia" w:hint="eastAsia"/>
          <w:lang w:eastAsia="zh-CN"/>
        </w:rPr>
        <w:t>,</w:t>
      </w:r>
      <w:r>
        <w:t xml:space="preserve"> the candidate </w:t>
      </w:r>
      <w:proofErr w:type="spellStart"/>
      <w:r w:rsidRPr="00E67F08">
        <w:rPr>
          <w:i/>
        </w:rPr>
        <w:t>totalNumberTxPortsPerBand</w:t>
      </w:r>
      <w:proofErr w:type="spellEnd"/>
      <w:r>
        <w:t xml:space="preserve"> is </w:t>
      </w:r>
      <w:r w:rsidRPr="000B775D">
        <w:rPr>
          <w:highlight w:val="green"/>
        </w:rPr>
        <w:t>{4 to 256}</w:t>
      </w:r>
      <w:r>
        <w:t>. It is necessary to clarify the usable value range for this Rel-17 capability in 38.306.</w:t>
      </w:r>
    </w:p>
    <w:p w14:paraId="778205DA" w14:textId="77777777" w:rsidR="003B3A64"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3B3A64" w:rsidRPr="00D46D61"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3B3A64" w:rsidRPr="00D43030" w:rsidRDefault="003B3A64" w:rsidP="008361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3B3A64" w:rsidRPr="00D46D61" w:rsidRDefault="003B3A64" w:rsidP="008361FF">
      <w:pPr>
        <w:rPr>
          <w:rFonts w:eastAsiaTheme="minorEastAsia"/>
          <w:lang w:eastAsia="zh-CN"/>
        </w:rPr>
      </w:pPr>
    </w:p>
    <w:p w14:paraId="0046C9FC" w14:textId="77777777" w:rsidR="003B3A64" w:rsidRDefault="003B3A64" w:rsidP="008361FF">
      <w:r w:rsidRPr="00CA68D8">
        <w:rPr>
          <w:b/>
        </w:rPr>
        <w:t>[Proposed Change]</w:t>
      </w:r>
      <w:r w:rsidRPr="00CA68D8">
        <w:t>:</w:t>
      </w:r>
      <w:r>
        <w:t xml:space="preserve"> </w:t>
      </w:r>
    </w:p>
    <w:p w14:paraId="36BF7415" w14:textId="77777777" w:rsidR="003B3A64" w:rsidRPr="00D46D61" w:rsidRDefault="003B3A64" w:rsidP="008361FF">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proofErr w:type="spellStart"/>
      <w:r w:rsidRPr="00D46D61">
        <w:rPr>
          <w:i/>
        </w:rPr>
        <w:t>codebookVariantsList</w:t>
      </w:r>
      <w:proofErr w:type="spellEnd"/>
      <w:r w:rsidRPr="00D46D61">
        <w:t xml:space="preserve">. The following parameters are included in </w:t>
      </w:r>
      <w:proofErr w:type="spellStart"/>
      <w:r w:rsidRPr="00D46D61">
        <w:rPr>
          <w:i/>
        </w:rPr>
        <w:t>codebookVariantsList</w:t>
      </w:r>
      <w:proofErr w:type="spellEnd"/>
      <w:r w:rsidRPr="00D46D61">
        <w:t>:</w:t>
      </w:r>
    </w:p>
    <w:p w14:paraId="69D5118F" w14:textId="77777777" w:rsidR="003B3A64" w:rsidRPr="00874392" w:rsidRDefault="003B3A64" w:rsidP="008361FF">
      <w:pPr>
        <w:rPr>
          <w:u w:val="single"/>
        </w:rPr>
      </w:pPr>
      <w:r w:rsidRPr="00D46D61">
        <w:rPr>
          <w:i/>
        </w:rPr>
        <w:t xml:space="preserve">-     </w:t>
      </w:r>
      <w:proofErr w:type="spellStart"/>
      <w:r w:rsidRPr="00D46D61">
        <w:rPr>
          <w:i/>
        </w:rPr>
        <w:t>maxNumberTxPortsPerResource</w:t>
      </w:r>
      <w:proofErr w:type="spellEnd"/>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3B3A64" w:rsidRPr="00D46D61" w:rsidRDefault="003B3A64" w:rsidP="008361FF">
      <w:r w:rsidRPr="00D46D61">
        <w:t>-</w:t>
      </w:r>
      <w:r w:rsidRPr="00D46D61">
        <w:tab/>
      </w:r>
      <w:proofErr w:type="spellStart"/>
      <w:r w:rsidRPr="00D46D61">
        <w:rPr>
          <w:i/>
        </w:rPr>
        <w:t>maxNumberResourcesPerBand</w:t>
      </w:r>
      <w:proofErr w:type="spellEnd"/>
      <w:r w:rsidRPr="00D46D61">
        <w:t xml:space="preserve"> indicates the maximum number of resources across all CCs in a band combination</w:t>
      </w:r>
    </w:p>
    <w:p w14:paraId="26500965" w14:textId="77777777" w:rsidR="003B3A64" w:rsidRPr="0064636B" w:rsidRDefault="003B3A64" w:rsidP="008361FF">
      <w:r w:rsidRPr="00D46D61">
        <w:t>-</w:t>
      </w:r>
      <w:r w:rsidRPr="00D46D61">
        <w:tab/>
      </w:r>
      <w:proofErr w:type="spellStart"/>
      <w:r w:rsidRPr="00D46D61">
        <w:rPr>
          <w:i/>
        </w:rPr>
        <w:t>totalNumberTxPortsPerBand</w:t>
      </w:r>
      <w:proofErr w:type="spellEnd"/>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3B3A64" w:rsidRPr="00D46D61" w:rsidRDefault="003B3A64" w:rsidP="008361FF">
      <w:pPr>
        <w:rPr>
          <w:rFonts w:eastAsiaTheme="minorEastAsia"/>
          <w:lang w:eastAsia="zh-CN"/>
        </w:rPr>
      </w:pPr>
    </w:p>
    <w:p w14:paraId="7CAEA168" w14:textId="77777777" w:rsidR="003B3A64" w:rsidRPr="0064636B" w:rsidRDefault="003B3A64" w:rsidP="008361FF">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3B3A64" w:rsidRDefault="003B3A64">
      <w:pPr>
        <w:pStyle w:val="CommentText"/>
      </w:pPr>
    </w:p>
  </w:comment>
  <w:comment w:id="3555" w:author="OPPO(Zhongda)" w:date="2022-04-06T09:14:00Z" w:initials="OP">
    <w:p w14:paraId="201FC82A" w14:textId="77777777" w:rsidR="003B3A64" w:rsidRDefault="003B3A6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7E4EAB27" w14:textId="77777777" w:rsidR="003B3A64" w:rsidRDefault="003B3A64" w:rsidP="008361FF">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3B3A64" w:rsidRDefault="003B3A64" w:rsidP="008361FF">
      <w:pPr>
        <w:pStyle w:val="CommentText"/>
      </w:pPr>
      <w:r>
        <w:rPr>
          <w:b/>
        </w:rPr>
        <w:t>[Proposed Change]</w:t>
      </w:r>
      <w:r>
        <w:t>: should be differentiated between type1 and type2 codebook since the IE name is the same</w:t>
      </w:r>
    </w:p>
    <w:p w14:paraId="0F2CAA1C" w14:textId="77777777" w:rsidR="003B3A64" w:rsidRDefault="003B3A64" w:rsidP="008361FF">
      <w:pPr>
        <w:pStyle w:val="CommentText"/>
      </w:pPr>
      <w:r>
        <w:rPr>
          <w:b/>
        </w:rPr>
        <w:t>[Comments]</w:t>
      </w:r>
      <w:r>
        <w:t>:</w:t>
      </w:r>
    </w:p>
  </w:comment>
  <w:comment w:id="3558" w:author="OPPO(Zhongda)" w:date="2022-04-06T09:14:00Z" w:initials="OP">
    <w:p w14:paraId="3F86B91B" w14:textId="77777777" w:rsidR="003B3A64" w:rsidRDefault="003B3A6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with </w:t>
      </w:r>
      <w:proofErr w:type="spellStart"/>
      <w:r>
        <w:rPr>
          <w:color w:val="FF0000"/>
        </w:rPr>
        <w:t>codebookParameters</w:t>
      </w:r>
      <w:proofErr w:type="spellEnd"/>
      <w:r>
        <w:rPr>
          <w:color w:val="FF0000"/>
        </w:rPr>
        <w:t xml:space="preserve"> indicating 2-36, 2-40 and 2-41</w:t>
      </w:r>
    </w:p>
    <w:p w14:paraId="2E781ED8" w14:textId="77777777" w:rsidR="003B3A64" w:rsidRDefault="003B3A64" w:rsidP="008361FF">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3B3A64" w:rsidRDefault="003B3A64" w:rsidP="008361FF">
      <w:pPr>
        <w:pStyle w:val="CommentText"/>
      </w:pPr>
      <w:r>
        <w:rPr>
          <w:b/>
        </w:rPr>
        <w:t>[Proposed Change]</w:t>
      </w:r>
      <w:r>
        <w:t>: should be differentiated between type1 and type2 codebook since the IE name is the same</w:t>
      </w:r>
    </w:p>
    <w:p w14:paraId="3D0F3116" w14:textId="77777777" w:rsidR="003B3A64" w:rsidRDefault="003B3A64" w:rsidP="008361FF">
      <w:pPr>
        <w:pStyle w:val="CommentText"/>
      </w:pPr>
      <w:r>
        <w:rPr>
          <w:b/>
        </w:rPr>
        <w:t>[Comments]</w:t>
      </w:r>
      <w:r>
        <w:t>:</w:t>
      </w:r>
    </w:p>
  </w:comment>
  <w:comment w:id="3825" w:author="Huawei, Hisilicon" w:date="2022-04-07T12:27:00Z" w:initials="HW">
    <w:p w14:paraId="2CE6BBEA" w14:textId="77777777" w:rsidR="00FF7E9F" w:rsidRPr="00CA68D8" w:rsidRDefault="00FF7E9F"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AC3BFC6" w14:textId="77777777" w:rsidR="00FF7E9F" w:rsidRPr="00CA68D8" w:rsidRDefault="00FF7E9F"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FF7E9F" w:rsidRPr="00CA68D8" w:rsidRDefault="00FF7E9F"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FF7E9F" w:rsidRPr="00CA68D8" w:rsidRDefault="00FF7E9F"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FF7E9F" w:rsidRDefault="00FF7E9F" w:rsidP="00231D82">
      <w:pPr>
        <w:pStyle w:val="CommentText"/>
      </w:pPr>
      <w:r w:rsidRPr="00CA68D8">
        <w:rPr>
          <w:rFonts w:eastAsia="Times New Roman"/>
          <w:b/>
          <w:lang w:eastAsia="ja-JP"/>
        </w:rPr>
        <w:t>[Comments]</w:t>
      </w:r>
      <w:r w:rsidRPr="00CA68D8">
        <w:rPr>
          <w:rFonts w:eastAsia="Times New Roman"/>
          <w:lang w:eastAsia="ja-JP"/>
        </w:rPr>
        <w:t>:</w:t>
      </w:r>
    </w:p>
  </w:comment>
  <w:comment w:id="3978" w:author="Huawei, Hisilicon" w:date="2022-04-07T12:28:00Z" w:initials="HW">
    <w:p w14:paraId="3CE72714" w14:textId="77777777" w:rsidR="00336267" w:rsidRPr="00CA68D8" w:rsidRDefault="0033626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PropPostpone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AD2F56C" w14:textId="77777777" w:rsidR="00336267" w:rsidRPr="00CA68D8" w:rsidRDefault="00336267" w:rsidP="008361FF">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336267" w:rsidRPr="00CA68D8" w:rsidRDefault="00336267" w:rsidP="008361FF">
      <w:r w:rsidRPr="00CA68D8">
        <w:rPr>
          <w:b/>
        </w:rPr>
        <w:t>[Description]</w:t>
      </w:r>
      <w:r w:rsidRPr="00CA68D8">
        <w:t>:</w:t>
      </w:r>
      <w:r>
        <w:t xml:space="preserve"> According to RAN1, there is still a [ ] in the description of this feature. The current description is not clear on how to understand the “parallel transmission </w:t>
      </w:r>
      <w:proofErr w:type="spellStart"/>
      <w:r>
        <w:rPr>
          <w:highlight w:val="yellow"/>
        </w:rPr>
        <w:t>a</w:t>
      </w:r>
      <w:r w:rsidRPr="00A175F8">
        <w:rPr>
          <w:highlight w:val="yellow"/>
        </w:rPr>
        <w:t>corss</w:t>
      </w:r>
      <w:proofErr w:type="spellEnd"/>
      <w:r w:rsidRPr="00A175F8">
        <w:rPr>
          <w:highlight w:val="yellow"/>
        </w:rPr>
        <w:t xml:space="preserve"> CCs</w:t>
      </w:r>
      <w:r>
        <w:t>” for inter-band CA case, which needs further clarification from RAN1.</w:t>
      </w:r>
    </w:p>
    <w:p w14:paraId="48C6A281" w14:textId="77777777" w:rsidR="00336267" w:rsidRPr="00CA68D8" w:rsidRDefault="00336267" w:rsidP="008361FF">
      <w:r w:rsidRPr="00CA68D8">
        <w:rPr>
          <w:b/>
        </w:rPr>
        <w:t>[Proposed Change]</w:t>
      </w:r>
      <w:r w:rsidRPr="00CA68D8">
        <w:t>:</w:t>
      </w:r>
      <w:r>
        <w:t xml:space="preserve"> Add </w:t>
      </w:r>
      <w:proofErr w:type="spellStart"/>
      <w:r>
        <w:t>a</w:t>
      </w:r>
      <w:proofErr w:type="spellEnd"/>
      <w:r>
        <w:t xml:space="preserve"> editor note that the feature description is still under discussion in RAN1. </w:t>
      </w:r>
    </w:p>
    <w:p w14:paraId="07550064" w14:textId="77777777" w:rsidR="00336267" w:rsidRDefault="00336267" w:rsidP="008361FF">
      <w:pPr>
        <w:pStyle w:val="CommentText"/>
      </w:pPr>
      <w:r w:rsidRPr="00CA68D8">
        <w:rPr>
          <w:rFonts w:eastAsia="Times New Roman"/>
          <w:b/>
          <w:lang w:eastAsia="ja-JP"/>
        </w:rPr>
        <w:t>[Comments]</w:t>
      </w:r>
      <w:r w:rsidRPr="00CA68D8">
        <w:rPr>
          <w:rFonts w:eastAsia="Times New Roman"/>
          <w:lang w:eastAsia="ja-JP"/>
        </w:rPr>
        <w:t>:</w:t>
      </w:r>
    </w:p>
  </w:comment>
  <w:comment w:id="4184" w:author="Huawei, Hisilicon" w:date="2022-04-07T12:28:00Z" w:initials="HW">
    <w:p w14:paraId="4A02F743"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ED4AEE9" w14:textId="77777777" w:rsidR="005E7B37" w:rsidRPr="00CA68D8" w:rsidRDefault="005E7B37" w:rsidP="008361FF">
      <w:pPr>
        <w:rPr>
          <w:color w:val="FF0000"/>
        </w:rPr>
      </w:pPr>
      <w:r w:rsidRPr="00CA68D8">
        <w:rPr>
          <w:b/>
          <w:color w:val="FF0000"/>
        </w:rPr>
        <w:t>[Proposed Conclusion]</w:t>
      </w:r>
      <w:r w:rsidRPr="00CA68D8">
        <w:rPr>
          <w:color w:val="FF0000"/>
        </w:rPr>
        <w:t>:</w:t>
      </w:r>
    </w:p>
    <w:p w14:paraId="70471E39" w14:textId="77777777" w:rsidR="005E7B37" w:rsidRPr="00B241EA" w:rsidRDefault="005E7B37" w:rsidP="008361FF">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CommentReference"/>
        </w:rPr>
        <w:annotationRef/>
      </w:r>
      <w:r>
        <w:rPr>
          <w:color w:val="000000" w:themeColor="text1"/>
        </w:rPr>
        <w:t>.</w:t>
      </w:r>
    </w:p>
    <w:p w14:paraId="2C341228"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199" w:author="Huawei, Hisilicon" w:date="2022-04-07T12:29:00Z" w:initials="HW">
    <w:p w14:paraId="7884AF11"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53D2659" w14:textId="77777777" w:rsidR="005E7B37" w:rsidRPr="00CA68D8" w:rsidRDefault="005E7B37" w:rsidP="008361FF">
      <w:pPr>
        <w:rPr>
          <w:color w:val="FF0000"/>
        </w:rPr>
      </w:pPr>
      <w:r w:rsidRPr="00CA68D8">
        <w:rPr>
          <w:b/>
          <w:color w:val="FF0000"/>
        </w:rPr>
        <w:t>[Proposed Conclusion]</w:t>
      </w:r>
      <w:r w:rsidRPr="00CA68D8">
        <w:rPr>
          <w:color w:val="FF0000"/>
        </w:rPr>
        <w:t>:</w:t>
      </w:r>
    </w:p>
    <w:p w14:paraId="65F4F1E1" w14:textId="77777777" w:rsidR="005E7B37" w:rsidRPr="00B241EA" w:rsidRDefault="005E7B37" w:rsidP="008361FF">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17" w:author="Huawei, Hisilicon" w:date="2022-04-07T12:30:00Z" w:initials="HW">
    <w:p w14:paraId="6E31E546"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B35A9B1" w14:textId="77777777" w:rsidR="005E7B37" w:rsidRPr="00CA68D8" w:rsidRDefault="005E7B37" w:rsidP="008361FF">
      <w:pPr>
        <w:rPr>
          <w:color w:val="FF0000"/>
        </w:rPr>
      </w:pPr>
      <w:r w:rsidRPr="00CA68D8">
        <w:rPr>
          <w:b/>
          <w:color w:val="FF0000"/>
        </w:rPr>
        <w:t>[Proposed Conclusion]</w:t>
      </w:r>
      <w:r w:rsidRPr="00CA68D8">
        <w:rPr>
          <w:color w:val="FF0000"/>
        </w:rPr>
        <w:t>:</w:t>
      </w:r>
    </w:p>
    <w:p w14:paraId="24BB9723" w14:textId="77777777" w:rsidR="005E7B37" w:rsidRPr="00B241EA" w:rsidRDefault="005E7B37" w:rsidP="008361FF">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48" w:author="Huawei, Hisilicon" w:date="2022-04-07T12:30:00Z" w:initials="HW">
    <w:p w14:paraId="3890E84B" w14:textId="77777777" w:rsidR="005E7B37" w:rsidRPr="00CA68D8" w:rsidRDefault="005E7B37"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A2C53B3" w14:textId="77777777" w:rsidR="005E7B37" w:rsidRPr="00CA68D8" w:rsidRDefault="005E7B37" w:rsidP="008361FF">
      <w:pPr>
        <w:rPr>
          <w:color w:val="FF0000"/>
        </w:rPr>
      </w:pPr>
      <w:r w:rsidRPr="00CA68D8">
        <w:rPr>
          <w:b/>
          <w:color w:val="FF0000"/>
        </w:rPr>
        <w:t>[Proposed Conclusion]</w:t>
      </w:r>
      <w:r w:rsidRPr="00CA68D8">
        <w:rPr>
          <w:color w:val="FF0000"/>
        </w:rPr>
        <w:t>:</w:t>
      </w:r>
    </w:p>
    <w:p w14:paraId="0193B453" w14:textId="77777777" w:rsidR="005E7B37" w:rsidRPr="00B241EA" w:rsidRDefault="005E7B37" w:rsidP="008361FF">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5E7B37" w:rsidRPr="00B241EA" w:rsidRDefault="005E7B37" w:rsidP="008361FF">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5E7B37" w:rsidRDefault="005E7B37" w:rsidP="008361FF">
      <w:pPr>
        <w:pStyle w:val="CommentText"/>
      </w:pPr>
      <w:r w:rsidRPr="00CA68D8">
        <w:rPr>
          <w:rFonts w:eastAsia="Times New Roman"/>
          <w:b/>
          <w:lang w:eastAsia="ja-JP"/>
        </w:rPr>
        <w:t>[Comments]</w:t>
      </w:r>
      <w:r w:rsidRPr="00CA68D8">
        <w:rPr>
          <w:rFonts w:eastAsia="Times New Roman"/>
          <w:lang w:eastAsia="ja-JP"/>
        </w:rPr>
        <w:t>:</w:t>
      </w:r>
    </w:p>
  </w:comment>
  <w:comment w:id="4298" w:author="MediaTek-Xiaonan" w:date="2022-04-07T18:44:00Z" w:initials="XN">
    <w:p w14:paraId="0DE24A5F" w14:textId="77777777" w:rsidR="00F4020E" w:rsidRDefault="00F4020E" w:rsidP="00F4020E">
      <w:pPr>
        <w:pStyle w:val="CommentText"/>
      </w:pPr>
      <w:r>
        <w:rPr>
          <w:rStyle w:val="CommentReference"/>
        </w:rPr>
        <w:annotationRef/>
      </w:r>
      <w:r>
        <w:rPr>
          <w:b/>
        </w:rPr>
        <w:t>[RIL]</w:t>
      </w:r>
      <w:r>
        <w:t xml:space="preserve">: M331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sidRPr="00E715F5">
        <w:rPr>
          <w:b/>
          <w:color w:val="FF0000"/>
        </w:rPr>
        <w:t>[Status]</w:t>
      </w:r>
      <w:r w:rsidRPr="00E715F5">
        <w:rPr>
          <w:color w:val="FF0000"/>
        </w:rPr>
        <w:t xml:space="preserve">: </w:t>
      </w:r>
      <w:proofErr w:type="spellStart"/>
      <w:r w:rsidRPr="00E715F5">
        <w:rPr>
          <w:color w:val="FF0000"/>
        </w:rPr>
        <w:t>PropAgree</w:t>
      </w:r>
      <w:proofErr w:type="spellEnd"/>
      <w:r w:rsidRPr="00E715F5">
        <w:rPr>
          <w:color w:val="FF0000"/>
        </w:rPr>
        <w:t xml:space="preserve"> </w:t>
      </w:r>
      <w:r>
        <w:rPr>
          <w:b/>
        </w:rPr>
        <w:t>[</w:t>
      </w:r>
      <w:proofErr w:type="spellStart"/>
      <w:r>
        <w:rPr>
          <w:b/>
        </w:rPr>
        <w:t>TDoc</w:t>
      </w:r>
      <w:proofErr w:type="spellEnd"/>
      <w:r>
        <w:rPr>
          <w:b/>
        </w:rPr>
        <w:t>]</w:t>
      </w:r>
      <w:r>
        <w:t xml:space="preserve">: None </w:t>
      </w:r>
      <w:r>
        <w:rPr>
          <w:b/>
        </w:rPr>
        <w:t>[Proposed Conclusion]</w:t>
      </w:r>
      <w:r>
        <w:t>:</w:t>
      </w:r>
    </w:p>
    <w:p w14:paraId="3D4BE7B8" w14:textId="77777777" w:rsidR="00F4020E" w:rsidRDefault="00F4020E" w:rsidP="00F4020E">
      <w:r>
        <w:rPr>
          <w:b/>
          <w:bCs/>
        </w:rPr>
        <w:t>[Description]</w:t>
      </w:r>
      <w:r>
        <w:t>: Extra hyphenation. “broadcast-SCell-r17” should be “broadcastSCell-r17”.</w:t>
      </w:r>
    </w:p>
    <w:p w14:paraId="24054314" w14:textId="77777777" w:rsidR="00F4020E" w:rsidRDefault="00F4020E" w:rsidP="00F4020E">
      <w:pPr>
        <w:pStyle w:val="CommentText"/>
      </w:pPr>
      <w:r>
        <w:rPr>
          <w:b/>
          <w:bCs/>
        </w:rPr>
        <w:t>[Proposed Change]</w:t>
      </w:r>
      <w:r>
        <w:t>: Delete the extra hyphenation to align with multicastSCell-r17.</w:t>
      </w:r>
    </w:p>
    <w:p w14:paraId="78EB29CF" w14:textId="77777777" w:rsidR="00F4020E" w:rsidRPr="002174E9" w:rsidRDefault="00F4020E" w:rsidP="00F4020E">
      <w:pPr>
        <w:pStyle w:val="CommentText"/>
      </w:pPr>
    </w:p>
  </w:comment>
  <w:comment w:id="4335" w:author="Apple - Fangli" w:date="2022-04-02T01:30:00Z" w:initials="MOU">
    <w:p w14:paraId="33595239" w14:textId="7113B363" w:rsidR="00925D09" w:rsidRDefault="00925D09" w:rsidP="008361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w:t>
      </w:r>
      <w:proofErr w:type="spellStart"/>
      <w:r w:rsidRPr="001F370B">
        <w:rPr>
          <w:color w:val="FF0000"/>
        </w:rPr>
        <w:t>PropAgree</w:t>
      </w:r>
      <w:proofErr w:type="spellEnd"/>
      <w:r w:rsidRPr="001F370B">
        <w:rPr>
          <w:color w:val="FF0000"/>
        </w:rPr>
        <w:t xml:space="preserve"> </w:t>
      </w:r>
      <w:r>
        <w:rPr>
          <w:b/>
          <w:bCs/>
        </w:rPr>
        <w:t>[</w:t>
      </w:r>
      <w:proofErr w:type="spellStart"/>
      <w:r>
        <w:rPr>
          <w:b/>
          <w:bCs/>
        </w:rPr>
        <w:t>TDoc</w:t>
      </w:r>
      <w:proofErr w:type="spellEnd"/>
      <w:r>
        <w:rPr>
          <w:b/>
          <w:bCs/>
        </w:rPr>
        <w:t>]</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xml:space="preserve">. For 1), </w:t>
      </w:r>
      <w:proofErr w:type="spellStart"/>
      <w:r>
        <w:rPr>
          <w:color w:val="FF0000"/>
        </w:rPr>
        <w:t>Ediotr’s</w:t>
      </w:r>
      <w:proofErr w:type="spellEnd"/>
      <w:r>
        <w:rPr>
          <w:color w:val="FF0000"/>
        </w:rPr>
        <w:t xml:space="preserve"> notes removed</w:t>
      </w:r>
    </w:p>
    <w:p w14:paraId="04B4129A" w14:textId="77777777" w:rsidR="00925D09" w:rsidRDefault="00925D09" w:rsidP="008361FF">
      <w:r>
        <w:rPr>
          <w:b/>
          <w:bCs/>
        </w:rPr>
        <w:t>[Description]</w:t>
      </w:r>
      <w:r>
        <w:t xml:space="preserve">: </w:t>
      </w:r>
    </w:p>
    <w:p w14:paraId="0B3A52C6" w14:textId="77777777" w:rsidR="00925D09" w:rsidRDefault="00925D09" w:rsidP="008361FF">
      <w:r>
        <w:t>It's R1 FG 33-2h.</w:t>
      </w:r>
    </w:p>
    <w:p w14:paraId="57862B94" w14:textId="77777777" w:rsidR="00925D09" w:rsidRDefault="00925D09" w:rsidP="008361FF">
      <w:r>
        <w:t>1)  the editor note should be removed. it’s not FFS in RAN1 list.</w:t>
      </w:r>
    </w:p>
    <w:p w14:paraId="5142A8B4" w14:textId="77777777" w:rsidR="00925D09" w:rsidRDefault="00925D09" w:rsidP="008361FF">
      <w:r>
        <w:t xml:space="preserve">2) The name can be updated as the dynamic-multicastSCell-R17, since it’s only related to the G-RNTI schedule. </w:t>
      </w:r>
    </w:p>
    <w:p w14:paraId="054ED65D" w14:textId="77777777" w:rsidR="00925D09" w:rsidRDefault="00925D09" w:rsidP="008361FF">
      <w:r>
        <w:rPr>
          <w:b/>
          <w:bCs/>
        </w:rPr>
        <w:t>[Proposed Change]</w:t>
      </w:r>
      <w:r>
        <w:t xml:space="preserve">: </w:t>
      </w:r>
    </w:p>
    <w:p w14:paraId="3C826083" w14:textId="77777777" w:rsidR="00925D09" w:rsidRDefault="00925D09" w:rsidP="008361FF">
      <w:r>
        <w:rPr>
          <w:b/>
          <w:bCs/>
        </w:rPr>
        <w:t>[Comments]</w:t>
      </w:r>
      <w:r>
        <w:t xml:space="preserve">: </w:t>
      </w:r>
    </w:p>
    <w:p w14:paraId="70BD5A4D" w14:textId="77777777" w:rsidR="00925D09" w:rsidRDefault="00925D09" w:rsidP="008361FF"/>
  </w:comment>
  <w:comment w:id="4337" w:author="MediaTek-Xiaonan" w:date="2022-04-07T18:44:00Z" w:initials="XN">
    <w:p w14:paraId="2B3E3E93" w14:textId="77777777" w:rsidR="00925D09" w:rsidRDefault="00925D09" w:rsidP="008361FF">
      <w:r>
        <w:rPr>
          <w:rStyle w:val="CommentReference"/>
        </w:rPr>
        <w:annotationRef/>
      </w:r>
      <w:r>
        <w:rPr>
          <w:b/>
          <w:bCs/>
        </w:rPr>
        <w:t>[RIL]</w:t>
      </w:r>
      <w:r>
        <w:t xml:space="preserve">: M332  </w:t>
      </w:r>
      <w:r>
        <w:rPr>
          <w:b/>
          <w:bCs/>
        </w:rPr>
        <w:t>[Delegate]</w:t>
      </w:r>
      <w:r>
        <w:t>: MediaTek(</w:t>
      </w:r>
      <w:proofErr w:type="spellStart"/>
      <w:r>
        <w:t>Xiaonan</w:t>
      </w:r>
      <w:proofErr w:type="spellEnd"/>
      <w:r>
        <w:t xml:space="preserve">)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proofErr w:type="spellStart"/>
      <w:r>
        <w:rPr>
          <w:color w:val="FF0000"/>
        </w:rPr>
        <w:t>PropAgree</w:t>
      </w:r>
      <w:proofErr w:type="spellEnd"/>
      <w:r w:rsidRPr="00C126A3">
        <w:rPr>
          <w:color w:val="FF0000"/>
        </w:rPr>
        <w:t xml:space="preserve"> </w:t>
      </w:r>
      <w:r>
        <w:rPr>
          <w:b/>
          <w:bCs/>
        </w:rPr>
        <w:t>[</w:t>
      </w:r>
      <w:proofErr w:type="spellStart"/>
      <w:r>
        <w:rPr>
          <w:b/>
          <w:bCs/>
        </w:rPr>
        <w:t>TDoc</w:t>
      </w:r>
      <w:proofErr w:type="spellEnd"/>
      <w:r>
        <w:rPr>
          <w:b/>
          <w:bCs/>
        </w:rPr>
        <w:t>]</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w:t>
      </w:r>
      <w:proofErr w:type="spellStart"/>
      <w:r w:rsidRPr="00362416">
        <w:rPr>
          <w:color w:val="FF0000"/>
        </w:rPr>
        <w:t>SCells</w:t>
      </w:r>
      <w:proofErr w:type="spellEnd"/>
      <w:r w:rsidRPr="00362416">
        <w:rPr>
          <w:color w:val="FF0000"/>
        </w:rPr>
        <w:t>.</w:t>
      </w:r>
    </w:p>
    <w:p w14:paraId="0DF357F6" w14:textId="77777777" w:rsidR="00925D09" w:rsidRDefault="00925D09" w:rsidP="008361FF">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925D09" w:rsidRDefault="00925D09" w:rsidP="008361FF">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925D09" w:rsidRDefault="00925D09"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w:t>
      </w:r>
      <w:proofErr w:type="spellStart"/>
      <w:r>
        <w:rPr>
          <w:rFonts w:ascii="Times New Roman" w:hAnsi="Times New Roman"/>
          <w:sz w:val="20"/>
        </w:rPr>
        <w:t>SCell</w:t>
      </w:r>
      <w:proofErr w:type="spellEnd"/>
      <w:r>
        <w:rPr>
          <w:rFonts w:ascii="Times New Roman" w:hAnsi="Times New Roman"/>
          <w:sz w:val="20"/>
        </w:rPr>
        <w:t xml:space="preserve"> </w:t>
      </w:r>
      <w:r>
        <w:rPr>
          <w:rFonts w:ascii="Times New Roman" w:hAnsi="Times New Roman"/>
          <w:sz w:val="20"/>
          <w:u w:val="single"/>
        </w:rPr>
        <w:t xml:space="preserve">on one frequency, when an </w:t>
      </w:r>
      <w:proofErr w:type="spellStart"/>
      <w:r>
        <w:rPr>
          <w:rFonts w:ascii="Times New Roman" w:hAnsi="Times New Roman"/>
          <w:sz w:val="20"/>
          <w:u w:val="single"/>
        </w:rPr>
        <w:t>SCell</w:t>
      </w:r>
      <w:proofErr w:type="spellEnd"/>
      <w:r>
        <w:rPr>
          <w:rFonts w:ascii="Times New Roman" w:hAnsi="Times New Roman"/>
          <w:sz w:val="20"/>
          <w:u w:val="single"/>
        </w:rPr>
        <w:t xml:space="preserve"> is configured and activated on that frequency, as specified in TS 38.331 [9].”</w:t>
      </w:r>
    </w:p>
    <w:p w14:paraId="23E0C673" w14:textId="77777777" w:rsidR="00925D09" w:rsidRDefault="00925D09" w:rsidP="008361FF">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4356" w:author="Apple - Fangli" w:date="2022-04-02T01:28:00Z" w:initials="MOU">
    <w:p w14:paraId="04450B25" w14:textId="541C5F73" w:rsidR="00925D09" w:rsidRDefault="00925D09" w:rsidP="00F85D6B">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xml:space="preserve">: </w:t>
      </w:r>
      <w:proofErr w:type="spellStart"/>
      <w:r w:rsidRPr="00FD699A">
        <w:rPr>
          <w:color w:val="FF0000"/>
        </w:rPr>
        <w:t>Prop</w:t>
      </w:r>
      <w:r>
        <w:rPr>
          <w:color w:val="FF0000"/>
        </w:rPr>
        <w:t>Postpone</w:t>
      </w:r>
      <w:proofErr w:type="spellEnd"/>
      <w:r w:rsidRPr="00FD699A">
        <w:rPr>
          <w:color w:val="FF0000"/>
        </w:rPr>
        <w:t xml:space="preserve"> </w:t>
      </w:r>
      <w:r>
        <w:rPr>
          <w:b/>
          <w:bCs/>
        </w:rPr>
        <w:t>[</w:t>
      </w:r>
      <w:proofErr w:type="spellStart"/>
      <w:r>
        <w:rPr>
          <w:b/>
          <w:bCs/>
        </w:rPr>
        <w:t>TDoc</w:t>
      </w:r>
      <w:proofErr w:type="spellEnd"/>
      <w:r>
        <w:rPr>
          <w:b/>
          <w:bCs/>
        </w:rPr>
        <w:t>]</w:t>
      </w:r>
      <w:r>
        <w:t xml:space="preserve">: None </w:t>
      </w:r>
      <w:r w:rsidRPr="003B314E">
        <w:rPr>
          <w:b/>
          <w:bCs/>
          <w:color w:val="FF0000"/>
        </w:rPr>
        <w:t xml:space="preserve">[Proposed </w:t>
      </w:r>
      <w:r w:rsidRPr="00FD699A">
        <w:rPr>
          <w:b/>
          <w:bCs/>
          <w:color w:val="FF0000"/>
        </w:rPr>
        <w:t>Conclusion]</w:t>
      </w:r>
      <w:r w:rsidRPr="00FD699A">
        <w:rPr>
          <w:color w:val="FF0000"/>
        </w:rPr>
        <w:t xml:space="preserve">: </w:t>
      </w:r>
      <w:r>
        <w:rPr>
          <w:color w:val="FF0000"/>
        </w:rPr>
        <w:t xml:space="preserve">Pre-requisite is provided by RAN1. </w:t>
      </w:r>
      <w:proofErr w:type="spellStart"/>
      <w:r>
        <w:rPr>
          <w:color w:val="FF0000"/>
        </w:rPr>
        <w:t>Ediotr’s</w:t>
      </w:r>
      <w:proofErr w:type="spellEnd"/>
      <w:r>
        <w:rPr>
          <w:color w:val="FF0000"/>
        </w:rPr>
        <w:t xml:space="preserve">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359" w:author="" w:date="2022-04-08T16:26:00Z" w:initials="李文婷001959">
    <w:p w14:paraId="67C93BE4" w14:textId="77777777" w:rsidR="00925D09" w:rsidRDefault="00925D09" w:rsidP="008361FF">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proofErr w:type="spellStart"/>
      <w:r w:rsidRPr="002B0339">
        <w:rPr>
          <w:rFonts w:eastAsia="SimSun" w:hint="eastAsia"/>
          <w:lang w:val="en-US" w:eastAsia="zh-CN"/>
        </w:rPr>
        <w:t>Xingguang</w:t>
      </w:r>
      <w:proofErr w:type="spellEnd"/>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proofErr w:type="spellStart"/>
      <w:r>
        <w:rPr>
          <w:rFonts w:eastAsia="SimSun"/>
          <w:color w:val="FF0000"/>
        </w:rPr>
        <w:t>PropAgree</w:t>
      </w:r>
      <w:proofErr w:type="spellEnd"/>
      <w:r w:rsidRPr="002B0339">
        <w:rPr>
          <w:rFonts w:eastAsia="SimSun"/>
          <w:color w:val="FF0000"/>
        </w:rPr>
        <w:t xml:space="preserve"> </w:t>
      </w:r>
      <w:r w:rsidRPr="002B0339">
        <w:rPr>
          <w:rFonts w:eastAsia="SimSun"/>
          <w:b/>
        </w:rPr>
        <w:t>[</w:t>
      </w:r>
      <w:proofErr w:type="spellStart"/>
      <w:r w:rsidRPr="002B0339">
        <w:rPr>
          <w:rFonts w:eastAsia="SimSun"/>
          <w:b/>
        </w:rPr>
        <w:t>TDoc</w:t>
      </w:r>
      <w:proofErr w:type="spellEnd"/>
      <w:r w:rsidRPr="002B0339">
        <w:rPr>
          <w:rFonts w:eastAsia="SimSun"/>
          <w:b/>
        </w:rPr>
        <w:t>]</w:t>
      </w:r>
      <w:r w:rsidRPr="002B0339">
        <w:rPr>
          <w:rFonts w:eastAsia="SimSun"/>
        </w:rPr>
        <w:t xml:space="preserve">: xxx </w:t>
      </w:r>
      <w:r>
        <w:rPr>
          <w:b/>
        </w:rPr>
        <w:t>[Proposed Conclusion]</w:t>
      </w:r>
      <w:r>
        <w:t xml:space="preserve">: </w:t>
      </w:r>
    </w:p>
    <w:p w14:paraId="2E0B9589" w14:textId="77777777" w:rsidR="00925D09" w:rsidRPr="002B0339" w:rsidRDefault="00925D09" w:rsidP="008361FF">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925D09" w:rsidRPr="002B0339" w:rsidRDefault="00925D09" w:rsidP="008361FF">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925D09" w:rsidRDefault="00925D09" w:rsidP="008361FF">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4394" w:author="OPPO(Zhongda)" w:date="2022-04-06T09:14:00Z" w:initials="OP">
    <w:p w14:paraId="6DC7994A" w14:textId="77777777" w:rsidR="0062184E" w:rsidRDefault="0062184E"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Wait for next update of R1 feature list.</w:t>
      </w:r>
    </w:p>
    <w:p w14:paraId="1D508CB1" w14:textId="77777777" w:rsidR="0062184E" w:rsidRDefault="0062184E" w:rsidP="008361FF">
      <w:pPr>
        <w:pStyle w:val="CommentText"/>
      </w:pPr>
      <w:r>
        <w:rPr>
          <w:b/>
        </w:rPr>
        <w:t>[Description]</w:t>
      </w:r>
      <w:r>
        <w:t>: the pre-condition is FFS</w:t>
      </w:r>
    </w:p>
    <w:p w14:paraId="36322FDA" w14:textId="77777777" w:rsidR="0062184E" w:rsidRDefault="0062184E" w:rsidP="008361FF">
      <w:pPr>
        <w:pStyle w:val="CommentText"/>
      </w:pPr>
      <w:r>
        <w:rPr>
          <w:b/>
        </w:rPr>
        <w:t>[Proposed Change]</w:t>
      </w:r>
      <w:r>
        <w:t>: add a note that pre-condition is FFS</w:t>
      </w:r>
    </w:p>
    <w:p w14:paraId="3E6297F6" w14:textId="77777777" w:rsidR="0062184E" w:rsidRDefault="0062184E" w:rsidP="008361FF">
      <w:pPr>
        <w:pStyle w:val="CommentText"/>
      </w:pPr>
      <w:r>
        <w:rPr>
          <w:b/>
        </w:rPr>
        <w:t>[Comments]</w:t>
      </w:r>
      <w:r>
        <w:t>:</w:t>
      </w:r>
    </w:p>
  </w:comment>
  <w:comment w:id="4422" w:author="Huawei, Hisilicon" w:date="2022-04-07T12:30:00Z" w:initials="HW">
    <w:p w14:paraId="3418144A" w14:textId="77777777" w:rsidR="0062184E" w:rsidRPr="00CA68D8" w:rsidRDefault="0062184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ACF1C99" w14:textId="77777777" w:rsidR="0062184E" w:rsidRPr="00CA68D8" w:rsidRDefault="0062184E" w:rsidP="008361FF">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62184E" w:rsidRPr="00CA68D8" w:rsidRDefault="0062184E" w:rsidP="008361FF">
      <w:r w:rsidRPr="00CA68D8">
        <w:rPr>
          <w:b/>
        </w:rPr>
        <w:t>[Description]</w:t>
      </w:r>
      <w:r w:rsidRPr="00CA68D8">
        <w:t>:</w:t>
      </w:r>
      <w:r>
        <w:t xml:space="preserve"> There is a mistake in grammar. </w:t>
      </w:r>
    </w:p>
    <w:p w14:paraId="1AE75656" w14:textId="77777777" w:rsidR="0062184E" w:rsidRPr="00CA68D8" w:rsidRDefault="0062184E" w:rsidP="008361FF">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37E7E9EC" w14:textId="77777777" w:rsidR="0062184E" w:rsidRDefault="0062184E" w:rsidP="008361FF">
      <w:pPr>
        <w:pStyle w:val="CommentText"/>
      </w:pPr>
      <w:r w:rsidRPr="00CA68D8">
        <w:rPr>
          <w:rFonts w:eastAsia="Times New Roman"/>
          <w:b/>
          <w:lang w:eastAsia="ja-JP"/>
        </w:rPr>
        <w:t>[Comments]</w:t>
      </w:r>
      <w:r w:rsidRPr="00CA68D8">
        <w:rPr>
          <w:rFonts w:eastAsia="Times New Roman"/>
          <w:lang w:eastAsia="ja-JP"/>
        </w:rPr>
        <w:t>:</w:t>
      </w:r>
    </w:p>
  </w:comment>
  <w:comment w:id="4423" w:author="Huawei, Hisilicon" w:date="2022-04-12T16:44:00Z" w:initials="HW">
    <w:p w14:paraId="5705E3EA" w14:textId="77777777" w:rsidR="0062184E" w:rsidRDefault="0062184E" w:rsidP="008361FF">
      <w:pPr>
        <w:pStyle w:val="CommentText"/>
        <w:rPr>
          <w:lang w:eastAsia="zh-CN"/>
        </w:rPr>
      </w:pPr>
      <w:r>
        <w:rPr>
          <w:rStyle w:val="CommentReference"/>
        </w:rPr>
        <w:annotationRef/>
      </w: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18057867" w14:textId="77777777" w:rsidR="0062184E" w:rsidRDefault="0062184E" w:rsidP="008361FF">
      <w:pPr>
        <w:pStyle w:val="CommentText"/>
      </w:pPr>
      <w:r>
        <w:rPr>
          <w:rFonts w:hint="eastAsia"/>
          <w:lang w:eastAsia="zh-CN"/>
        </w:rPr>
        <w:t>T</w:t>
      </w:r>
      <w:r>
        <w:rPr>
          <w:lang w:eastAsia="zh-CN"/>
        </w:rPr>
        <w:t>here is no capability signalling to “indicate support” on the ‘</w:t>
      </w:r>
      <w:proofErr w:type="spellStart"/>
      <w:r>
        <w:rPr>
          <w:lang w:eastAsia="zh-CN"/>
        </w:rPr>
        <w:t>nonCodebook</w:t>
      </w:r>
      <w:proofErr w:type="spellEnd"/>
      <w:r>
        <w:rPr>
          <w:lang w:eastAsia="zh-CN"/>
        </w:rPr>
        <w:t>’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w:t>
      </w:r>
      <w:proofErr w:type="spellStart"/>
      <w:r>
        <w:rPr>
          <w:bCs/>
          <w:iCs/>
        </w:rPr>
        <w:t>nonCodebook</w:t>
      </w:r>
      <w:proofErr w:type="spellEnd"/>
      <w:r>
        <w:rPr>
          <w:bCs/>
          <w:iCs/>
        </w:rPr>
        <w:t xml:space="preserve">’ , which is aligned with the description for </w:t>
      </w:r>
      <w:r w:rsidRPr="0089184C">
        <w:rPr>
          <w:bCs/>
          <w:i/>
          <w:iCs/>
        </w:rPr>
        <w:t>mTRP-PUSCH-RepetitionTypeB-r17</w:t>
      </w:r>
      <w:r>
        <w:rPr>
          <w:bCs/>
          <w:iCs/>
        </w:rPr>
        <w:t>.</w:t>
      </w:r>
    </w:p>
  </w:comment>
  <w:comment w:id="4426" w:author="Huawei, Hisilicon" w:date="2022-04-07T12:31:00Z" w:initials="HW">
    <w:p w14:paraId="24E8CC94" w14:textId="77777777" w:rsidR="0062184E" w:rsidRPr="00CA68D8" w:rsidRDefault="0062184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1FD1658" w14:textId="77777777" w:rsidR="0062184E" w:rsidRPr="00CA68D8" w:rsidRDefault="0062184E" w:rsidP="008361FF">
      <w:pPr>
        <w:rPr>
          <w:color w:val="FF0000"/>
        </w:rPr>
      </w:pPr>
      <w:r w:rsidRPr="00CA68D8">
        <w:rPr>
          <w:b/>
          <w:color w:val="FF0000"/>
        </w:rPr>
        <w:t>[Proposed Conclusion]</w:t>
      </w:r>
      <w:r w:rsidRPr="00CA68D8">
        <w:rPr>
          <w:color w:val="FF0000"/>
        </w:rPr>
        <w:t>:</w:t>
      </w:r>
    </w:p>
    <w:p w14:paraId="354EF9DF" w14:textId="77777777" w:rsidR="0062184E" w:rsidRPr="00D65295" w:rsidRDefault="0062184E" w:rsidP="008361FF">
      <w:r w:rsidRPr="00CA68D8">
        <w:rPr>
          <w:b/>
        </w:rPr>
        <w:t>[Description]</w:t>
      </w:r>
      <w:r w:rsidRPr="00CA68D8">
        <w:t>:</w:t>
      </w:r>
      <w:r>
        <w:t xml:space="preserve"> According to RAN1 FG 23-3-1-2, the prerequisite FG is 2-15, which includes three capability </w:t>
      </w:r>
      <w:proofErr w:type="spellStart"/>
      <w:r>
        <w:t>paramters</w:t>
      </w:r>
      <w:proofErr w:type="spellEnd"/>
      <w: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31D4B9ED" w14:textId="77777777" w:rsidR="0062184E" w:rsidRPr="00CA68D8" w:rsidRDefault="0062184E" w:rsidP="008361FF">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CommentReference"/>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48ED91BD" w14:textId="77777777" w:rsidR="0062184E" w:rsidRDefault="0062184E" w:rsidP="008361FF">
      <w:pPr>
        <w:pStyle w:val="CommentText"/>
      </w:pPr>
      <w:r w:rsidRPr="00CA68D8">
        <w:rPr>
          <w:rFonts w:eastAsia="Times New Roman"/>
          <w:b/>
          <w:lang w:eastAsia="ja-JP"/>
        </w:rPr>
        <w:t>[Comments]</w:t>
      </w:r>
      <w:r w:rsidRPr="00CA68D8">
        <w:rPr>
          <w:rFonts w:eastAsia="Times New Roman"/>
          <w:lang w:eastAsia="ja-JP"/>
        </w:rPr>
        <w:t>:</w:t>
      </w:r>
    </w:p>
  </w:comment>
  <w:comment w:id="4446" w:author="Ericsson" w:date="2022-04-07T00:38:00Z" w:initials="LA">
    <w:p w14:paraId="1B224742" w14:textId="77777777" w:rsidR="00770ACF" w:rsidRDefault="00770ACF" w:rsidP="008361F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The note just follows the note in the R1 feature list.</w:t>
      </w:r>
    </w:p>
    <w:p w14:paraId="0D1461C8" w14:textId="77777777" w:rsidR="00770ACF" w:rsidRDefault="00770ACF" w:rsidP="008361F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770ACF" w:rsidRDefault="00770ACF" w:rsidP="008361F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770ACF" w:rsidRDefault="00770ACF" w:rsidP="008361FF">
      <w:pPr>
        <w:pStyle w:val="CommentText"/>
      </w:pPr>
      <w:r>
        <w:rPr>
          <w:b/>
        </w:rPr>
        <w:t>[Proposed Change]</w:t>
      </w:r>
      <w:r>
        <w:t>: In the notes in this capability, clarify the capability applicable to the second bullet and remove the third bullet.</w:t>
      </w:r>
    </w:p>
    <w:p w14:paraId="7C6AF60A" w14:textId="77777777" w:rsidR="00770ACF" w:rsidRDefault="00770ACF" w:rsidP="008361FF">
      <w:pPr>
        <w:pStyle w:val="CommentText"/>
      </w:pPr>
      <w:r>
        <w:rPr>
          <w:b/>
        </w:rPr>
        <w:t>[Comments]</w:t>
      </w:r>
      <w:r>
        <w:t xml:space="preserve">: </w:t>
      </w:r>
    </w:p>
    <w:p w14:paraId="2E6DC928" w14:textId="77777777" w:rsidR="00770ACF" w:rsidRDefault="00770ACF">
      <w:pPr>
        <w:pStyle w:val="CommentText"/>
      </w:pPr>
    </w:p>
  </w:comment>
  <w:comment w:id="4473" w:author="Huawei, Hisilicon" w:date="2022-04-07T12:31:00Z" w:initials="HW">
    <w:p w14:paraId="649DC4BB" w14:textId="77777777" w:rsidR="00770ACF" w:rsidRPr="00CA68D8" w:rsidRDefault="00770ACF"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39128C1" w14:textId="77777777" w:rsidR="00770ACF" w:rsidRPr="00CA68D8" w:rsidRDefault="00770ACF" w:rsidP="008361FF">
      <w:pPr>
        <w:rPr>
          <w:color w:val="FF0000"/>
        </w:rPr>
      </w:pPr>
      <w:r w:rsidRPr="00CA68D8">
        <w:rPr>
          <w:b/>
          <w:color w:val="FF0000"/>
        </w:rPr>
        <w:t>[Proposed Conclusion]</w:t>
      </w:r>
      <w:r w:rsidRPr="00CA68D8">
        <w:rPr>
          <w:color w:val="FF0000"/>
        </w:rPr>
        <w:t>:</w:t>
      </w:r>
    </w:p>
    <w:p w14:paraId="42D54064" w14:textId="77777777" w:rsidR="00770ACF" w:rsidRPr="00CA68D8" w:rsidRDefault="00770ACF" w:rsidP="008361FF">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770ACF" w:rsidRPr="00CA68D8" w:rsidRDefault="00770ACF" w:rsidP="008361FF">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770ACF" w:rsidRDefault="00770ACF" w:rsidP="008361FF">
      <w:pPr>
        <w:pStyle w:val="CommentText"/>
      </w:pPr>
      <w:r w:rsidRPr="00CA68D8">
        <w:rPr>
          <w:rFonts w:eastAsia="Times New Roman"/>
          <w:b/>
          <w:lang w:eastAsia="ja-JP"/>
        </w:rPr>
        <w:t>[Comments]</w:t>
      </w:r>
      <w:r w:rsidRPr="00CA68D8">
        <w:rPr>
          <w:rFonts w:eastAsia="Times New Roman"/>
          <w:lang w:eastAsia="ja-JP"/>
        </w:rPr>
        <w:t>:</w:t>
      </w:r>
    </w:p>
  </w:comment>
  <w:comment w:id="4847" w:author="OPPO(Zhongda)" w:date="2022-04-06T09:15:00Z" w:initials="OP">
    <w:p w14:paraId="0E5199F7" w14:textId="77777777" w:rsidR="00700AF6" w:rsidRDefault="00700AF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B8C3EDE" w14:textId="77777777" w:rsidR="00700AF6" w:rsidRDefault="00700AF6" w:rsidP="008361FF">
      <w:pPr>
        <w:pStyle w:val="CommentText"/>
      </w:pPr>
      <w:r>
        <w:rPr>
          <w:b/>
        </w:rPr>
        <w:t>[Description]</w:t>
      </w:r>
      <w:r>
        <w:t>: the sentence is not completed</w:t>
      </w:r>
    </w:p>
    <w:p w14:paraId="7E54B5F1" w14:textId="77777777" w:rsidR="00700AF6" w:rsidRDefault="00700AF6" w:rsidP="008361FF">
      <w:pPr>
        <w:pStyle w:val="CommentText"/>
      </w:pPr>
      <w:r>
        <w:rPr>
          <w:b/>
        </w:rPr>
        <w:t>[Proposed Change]</w:t>
      </w:r>
      <w:r>
        <w:t>: to be “the UE indicating this feature also supports two SRS resource sets with usage set to ‘</w:t>
      </w:r>
      <w:proofErr w:type="spellStart"/>
      <w:r>
        <w:t>onCodebook</w:t>
      </w:r>
      <w:proofErr w:type="spellEnd"/>
      <w:r>
        <w:t>’”</w:t>
      </w:r>
    </w:p>
    <w:p w14:paraId="12D4E2F4" w14:textId="77777777" w:rsidR="00700AF6" w:rsidRDefault="00700AF6" w:rsidP="008361FF">
      <w:pPr>
        <w:pStyle w:val="CommentText"/>
      </w:pPr>
      <w:r>
        <w:rPr>
          <w:b/>
        </w:rPr>
        <w:t>[Comments]</w:t>
      </w:r>
      <w:r>
        <w:t>:</w:t>
      </w:r>
    </w:p>
  </w:comment>
  <w:comment w:id="4922" w:author="ZTE(Wenting)" w:date="2022-04-07T16:48:00Z" w:initials="ZTE">
    <w:p w14:paraId="3127BECA" w14:textId="77777777" w:rsidR="005E7B37" w:rsidRDefault="005E7B37" w:rsidP="008361FF">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PropAgree</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5CCF1D0E" w14:textId="77777777" w:rsidR="005E7B37" w:rsidRDefault="005E7B37" w:rsidP="008361FF">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5E7B37" w:rsidRDefault="005E7B37" w:rsidP="008361FF">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5E7B37" w:rsidRDefault="005E7B37" w:rsidP="008361FF">
      <w:pPr>
        <w:rPr>
          <w:rFonts w:ascii="Calibri" w:eastAsia="SimSun" w:hAnsi="Calibri"/>
          <w:sz w:val="22"/>
          <w:szCs w:val="22"/>
        </w:rPr>
      </w:pPr>
      <w:r>
        <w:t xml:space="preserve"> </w:t>
      </w:r>
    </w:p>
    <w:p w14:paraId="6DCA579C" w14:textId="77777777" w:rsidR="005E7B37" w:rsidRDefault="005E7B37" w:rsidP="008361FF">
      <w:r>
        <w:rPr>
          <w:b/>
          <w:bCs/>
        </w:rPr>
        <w:t>[Comments]</w:t>
      </w:r>
      <w:r>
        <w:t>:</w:t>
      </w:r>
    </w:p>
    <w:p w14:paraId="068FEE04" w14:textId="77777777" w:rsidR="005E7B37" w:rsidRPr="00DA2EB0" w:rsidRDefault="005E7B37">
      <w:pPr>
        <w:pStyle w:val="CommentText"/>
      </w:pPr>
    </w:p>
  </w:comment>
  <w:comment w:id="4923" w:author="Apple - Fangli" w:date="2022-04-02T01:34:00Z" w:initials="MOU">
    <w:p w14:paraId="5AAACA1F" w14:textId="77777777" w:rsidR="005E7B37" w:rsidRDefault="005E7B37" w:rsidP="008361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proofErr w:type="spellStart"/>
      <w:r w:rsidRPr="007E52E5">
        <w:rPr>
          <w:color w:val="FF0000"/>
        </w:rPr>
        <w:t>PropPostpone</w:t>
      </w:r>
      <w:proofErr w:type="spellEnd"/>
      <w:r w:rsidRPr="007E52E5">
        <w:rPr>
          <w:color w:val="FF0000"/>
        </w:rPr>
        <w:t xml:space="preserve"> </w:t>
      </w:r>
      <w:r>
        <w:rPr>
          <w:b/>
          <w:bCs/>
        </w:rPr>
        <w:t>[</w:t>
      </w:r>
      <w:proofErr w:type="spellStart"/>
      <w:r>
        <w:rPr>
          <w:b/>
          <w:bCs/>
        </w:rPr>
        <w:t>TDoc</w:t>
      </w:r>
      <w:proofErr w:type="spellEnd"/>
      <w:r>
        <w:rPr>
          <w:b/>
          <w:bCs/>
        </w:rPr>
        <w:t>]</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5E7B37" w:rsidRDefault="005E7B37" w:rsidP="008361FF">
      <w:r>
        <w:rPr>
          <w:b/>
          <w:bCs/>
        </w:rPr>
        <w:t>[Description]</w:t>
      </w:r>
      <w:r>
        <w:t xml:space="preserve">: </w:t>
      </w:r>
    </w:p>
    <w:p w14:paraId="07CB0540" w14:textId="77777777" w:rsidR="005E7B37" w:rsidRDefault="005E7B37" w:rsidP="008361FF">
      <w:r>
        <w:t xml:space="preserve">It’s R1 FG 30-5. </w:t>
      </w:r>
    </w:p>
    <w:p w14:paraId="12950DB8" w14:textId="77777777" w:rsidR="005E7B37" w:rsidRDefault="005E7B37" w:rsidP="008361FF"/>
    <w:p w14:paraId="7B3BF86C" w14:textId="77777777" w:rsidR="005E7B37" w:rsidRDefault="005E7B37" w:rsidP="008361FF">
      <w:r>
        <w:t xml:space="preserve">FG 4-23 and/or 25-2  is the Prerequisite feature groups , should be captured. </w:t>
      </w:r>
    </w:p>
    <w:p w14:paraId="46B64A5C" w14:textId="77777777" w:rsidR="005E7B37" w:rsidRDefault="005E7B37" w:rsidP="008361FF"/>
    <w:p w14:paraId="5A4F8077" w14:textId="77777777" w:rsidR="005E7B37" w:rsidRDefault="005E7B37" w:rsidP="008361FF">
      <w:r>
        <w:rPr>
          <w:b/>
          <w:bCs/>
        </w:rPr>
        <w:t>[Proposed Change]</w:t>
      </w:r>
      <w:r>
        <w:t xml:space="preserve">: </w:t>
      </w:r>
    </w:p>
    <w:p w14:paraId="3700354A" w14:textId="77777777" w:rsidR="005E7B37" w:rsidRDefault="005E7B37" w:rsidP="008361FF"/>
    <w:p w14:paraId="1E092C7B" w14:textId="77777777" w:rsidR="005E7B37" w:rsidRDefault="005E7B37" w:rsidP="008361FF">
      <w:r>
        <w:t>UE supporting this feature should also indicate the support of FG 4-23 and/or 25-2.</w:t>
      </w:r>
    </w:p>
    <w:p w14:paraId="60FC20EE" w14:textId="77777777" w:rsidR="005E7B37" w:rsidRDefault="005E7B37" w:rsidP="008361FF"/>
    <w:p w14:paraId="438837C8" w14:textId="77777777" w:rsidR="005E7B37" w:rsidRDefault="005E7B37" w:rsidP="008361FF">
      <w:r>
        <w:rPr>
          <w:b/>
          <w:bCs/>
        </w:rPr>
        <w:t>[Comments]</w:t>
      </w:r>
      <w:r>
        <w:t xml:space="preserve">: </w:t>
      </w:r>
    </w:p>
    <w:p w14:paraId="5BD0CE05" w14:textId="77777777" w:rsidR="005E7B37" w:rsidRDefault="005E7B37" w:rsidP="008361FF"/>
  </w:comment>
  <w:comment w:id="4924" w:author="OPPO(Zhongda)" w:date="2022-04-06T09:15:00Z" w:initials="OP">
    <w:p w14:paraId="747C71E7" w14:textId="77777777" w:rsidR="005E7B37" w:rsidRDefault="005E7B37"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w:t>
      </w:r>
      <w:proofErr w:type="spellStart"/>
      <w:r>
        <w:rPr>
          <w:color w:val="FF0000"/>
        </w:rPr>
        <w:t>PropPostpone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5E7B37" w:rsidRDefault="005E7B37" w:rsidP="008361FF">
      <w:pPr>
        <w:pStyle w:val="CommentText"/>
      </w:pPr>
      <w:r>
        <w:rPr>
          <w:b/>
        </w:rPr>
        <w:t>[Description]</w:t>
      </w:r>
      <w:r>
        <w:t>: the precondition is not captured</w:t>
      </w:r>
    </w:p>
    <w:p w14:paraId="2C8FA880" w14:textId="77777777" w:rsidR="005E7B37" w:rsidRDefault="005E7B37" w:rsidP="008361FF">
      <w:pPr>
        <w:pStyle w:val="CommentText"/>
      </w:pPr>
      <w:r>
        <w:rPr>
          <w:b/>
        </w:rPr>
        <w:t>[Proposed Change]</w:t>
      </w:r>
      <w:r>
        <w:t>: to capture the precondition feature 4-23 and/or 25-2</w:t>
      </w:r>
    </w:p>
    <w:p w14:paraId="1E400FF7" w14:textId="77777777" w:rsidR="005E7B37" w:rsidRDefault="005E7B37" w:rsidP="008361FF">
      <w:pPr>
        <w:pStyle w:val="CommentText"/>
      </w:pPr>
      <w:r>
        <w:rPr>
          <w:b/>
        </w:rPr>
        <w:t>[Comments]</w:t>
      </w:r>
      <w:r>
        <w:t>:</w:t>
      </w:r>
    </w:p>
  </w:comment>
  <w:comment w:id="5070" w:author="OPPO(Zhongda)" w:date="2022-04-06T09:15:00Z" w:initials="OP">
    <w:p w14:paraId="1DC6ECF8" w14:textId="41917965" w:rsidR="00FD1CE4" w:rsidRDefault="00FD1CE4"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sidR="00683051">
        <w:rPr>
          <w:color w:val="FF0000"/>
        </w:rPr>
        <w:t>Not relevant any more as it is agreed by</w:t>
      </w:r>
      <w:r w:rsidR="00B56DE3">
        <w:rPr>
          <w:color w:val="FF0000"/>
        </w:rPr>
        <w:t xml:space="preserve"> MGE WI </w:t>
      </w:r>
      <w:r w:rsidR="00A54728">
        <w:rPr>
          <w:color w:val="FF0000"/>
        </w:rPr>
        <w:t xml:space="preserve">session </w:t>
      </w:r>
      <w:r w:rsidR="00B56DE3">
        <w:rPr>
          <w:color w:val="FF0000"/>
        </w:rPr>
        <w:t>to remove this capability</w:t>
      </w:r>
      <w:r w:rsidR="00B23496">
        <w:rPr>
          <w:color w:val="FF0000"/>
        </w:rPr>
        <w:t xml:space="preserve"> and use the pattern supported to indicate the support of NCSG</w:t>
      </w:r>
      <w:r w:rsidR="00B56DE3">
        <w:rPr>
          <w:color w:val="FF0000"/>
        </w:rPr>
        <w:t>.</w:t>
      </w:r>
    </w:p>
    <w:p w14:paraId="737D98AB" w14:textId="77777777" w:rsidR="00FD1CE4" w:rsidRDefault="00FD1CE4" w:rsidP="00FB03EC">
      <w:pPr>
        <w:pStyle w:val="CommentText"/>
      </w:pPr>
      <w:r>
        <w:rPr>
          <w:b/>
        </w:rPr>
        <w:t>[Description]</w:t>
      </w:r>
      <w:r>
        <w:t xml:space="preserve">: this IE is not upper IE of other 3 IEs. So a separate description doesn’t makes sense. </w:t>
      </w:r>
    </w:p>
    <w:p w14:paraId="3456C944" w14:textId="77777777" w:rsidR="00FD1CE4" w:rsidRDefault="00FD1CE4" w:rsidP="00FB03EC">
      <w:pPr>
        <w:pStyle w:val="CommentText"/>
      </w:pPr>
      <w:r>
        <w:rPr>
          <w:b/>
        </w:rPr>
        <w:t>[Proposed Change]</w:t>
      </w:r>
      <w:r>
        <w:t>: either this IE is removed. Or other 3 sub-features are merged into this one.</w:t>
      </w:r>
    </w:p>
    <w:p w14:paraId="0073F3F9" w14:textId="77777777" w:rsidR="00FD1CE4" w:rsidRDefault="00FD1CE4"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77777777" w:rsidR="00FD1CE4" w:rsidRDefault="00FD1CE4" w:rsidP="00FB03EC">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AEB2840" w14:textId="77777777" w:rsidR="00FD1CE4" w:rsidRDefault="00FD1CE4" w:rsidP="00FB03EC">
      <w:pPr>
        <w:pStyle w:val="CommentText"/>
      </w:pPr>
    </w:p>
  </w:comment>
  <w:comment w:id="5091" w:author="CATT (Haocheng)" w:date="2022-04-08T04:33:00Z" w:initials="Intel">
    <w:p w14:paraId="030F4FBC" w14:textId="3418C7BB" w:rsidR="00FD1CE4" w:rsidRDefault="00FD1CE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D728CC6" w14:textId="77777777" w:rsidR="00FD1CE4" w:rsidRDefault="00FD1CE4" w:rsidP="008361FF">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FD1CE4" w:rsidRDefault="00FD1CE4" w:rsidP="008361FF">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FD1CE4" w:rsidRDefault="00FD1CE4" w:rsidP="008361FF">
      <w:pPr>
        <w:pStyle w:val="CommentText"/>
      </w:pPr>
      <w:r>
        <w:rPr>
          <w:b/>
        </w:rPr>
        <w:t>[Comments]</w:t>
      </w:r>
      <w:r>
        <w:t>:</w:t>
      </w:r>
    </w:p>
  </w:comment>
  <w:comment w:id="5146" w:author="CATT (Haocheng)" w:date="2022-04-08T04:33:00Z" w:initials="Intel">
    <w:p w14:paraId="55939E74" w14:textId="10CCC798" w:rsidR="00FD1CE4" w:rsidRDefault="00FD1CE4"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32BA1C" w14:textId="77777777" w:rsidR="00FD1CE4" w:rsidRDefault="00FD1CE4" w:rsidP="008361FF">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FD1CE4" w:rsidRDefault="00FD1CE4" w:rsidP="008361FF">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FD1CE4" w:rsidRDefault="00FD1CE4" w:rsidP="008361FF">
      <w:pPr>
        <w:pStyle w:val="CommentText"/>
      </w:pPr>
      <w:r>
        <w:rPr>
          <w:b/>
        </w:rPr>
        <w:t>[Comments]</w:t>
      </w:r>
      <w:r>
        <w:t>:</w:t>
      </w:r>
    </w:p>
  </w:comment>
  <w:comment w:id="5449" w:author="OPPO(Zhongda)" w:date="2022-04-06T09:17:00Z" w:initials="OP">
    <w:p w14:paraId="74A49EB2"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H0029 for resolution</w:t>
      </w:r>
    </w:p>
    <w:p w14:paraId="6A690394" w14:textId="77777777" w:rsidR="00897AC6" w:rsidRDefault="00897AC6" w:rsidP="008361FF">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59BB3AC7" w14:textId="77777777" w:rsidR="00897AC6" w:rsidRDefault="00897AC6" w:rsidP="008361FF">
      <w:pPr>
        <w:pStyle w:val="CommentText"/>
      </w:pPr>
      <w:r>
        <w:rPr>
          <w:b/>
        </w:rPr>
        <w:t>[Proposed Change]</w:t>
      </w:r>
      <w:r>
        <w:t>: to correct the reference and introduce the description of the bitmap. Check whether “  extendedCP-TxSidelink-r17” is needed or not</w:t>
      </w:r>
    </w:p>
    <w:p w14:paraId="7ECAC15A" w14:textId="77777777" w:rsidR="00897AC6" w:rsidRDefault="00897AC6" w:rsidP="008361FF">
      <w:pPr>
        <w:pStyle w:val="CommentText"/>
      </w:pPr>
      <w:r>
        <w:rPr>
          <w:b/>
        </w:rPr>
        <w:t>[Comments]</w:t>
      </w:r>
      <w:r>
        <w:t xml:space="preserve">: </w:t>
      </w:r>
    </w:p>
    <w:p w14:paraId="43688A76" w14:textId="77777777" w:rsidR="00897AC6" w:rsidRDefault="00897AC6">
      <w:pPr>
        <w:pStyle w:val="CommentText"/>
      </w:pPr>
    </w:p>
  </w:comment>
  <w:comment w:id="5451" w:author="Huawei, Hisilicon" w:date="2022-04-07T12:33:00Z" w:initials="HW">
    <w:p w14:paraId="1C94B8F2"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087DADB" w14:textId="77777777" w:rsidR="00897AC6" w:rsidRPr="00CA68D8" w:rsidRDefault="00897AC6" w:rsidP="008361FF">
      <w:pPr>
        <w:rPr>
          <w:color w:val="FF0000"/>
        </w:rPr>
      </w:pPr>
      <w:r w:rsidRPr="00CA68D8">
        <w:rPr>
          <w:b/>
          <w:color w:val="FF0000"/>
        </w:rPr>
        <w:t>[Proposed Conclusion]</w:t>
      </w:r>
      <w:r w:rsidRPr="00CA68D8">
        <w:rPr>
          <w:color w:val="FF0000"/>
        </w:rPr>
        <w:t>:</w:t>
      </w:r>
    </w:p>
    <w:p w14:paraId="46E3CD37" w14:textId="77777777" w:rsidR="00897AC6" w:rsidRDefault="00897A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897AC6" w:rsidRDefault="00897AC6" w:rsidP="008361FF">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897AC6" w:rsidRPr="009F26EB" w:rsidRDefault="00897AC6" w:rsidP="008361FF">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897AC6" w:rsidRPr="00A10E25" w:rsidRDefault="00897AC6" w:rsidP="008361FF">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897AC6" w:rsidRDefault="00897AC6" w:rsidP="008361FF">
      <w:pPr>
        <w:pStyle w:val="CommentText"/>
        <w:rPr>
          <w:lang w:eastAsia="zh-CN"/>
        </w:rPr>
      </w:pPr>
      <w:r w:rsidRPr="00A10E25">
        <w:rPr>
          <w:lang w:eastAsia="zh-CN"/>
        </w:rPr>
        <w:t>(ECP only applies to SCS of 60 kHz)</w:t>
      </w:r>
      <w:r>
        <w:rPr>
          <w:lang w:eastAsia="zh-CN"/>
        </w:rPr>
        <w:t>”.</w:t>
      </w:r>
    </w:p>
    <w:p w14:paraId="1FF260A5" w14:textId="77777777" w:rsidR="00897AC6" w:rsidRPr="00F56342" w:rsidRDefault="00897AC6" w:rsidP="008361FF">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897AC6" w:rsidRDefault="00897AC6" w:rsidP="008361FF">
      <w:r w:rsidRPr="00CA68D8">
        <w:rPr>
          <w:b/>
        </w:rPr>
        <w:t>[Proposed Change]</w:t>
      </w:r>
      <w:r w:rsidRPr="00CA68D8">
        <w:t>:</w:t>
      </w:r>
      <w:r>
        <w:t xml:space="preserve"> Change to “</w:t>
      </w:r>
    </w:p>
    <w:p w14:paraId="2FB9E962" w14:textId="77777777" w:rsidR="00897AC6" w:rsidRDefault="00897AC6" w:rsidP="008361FF">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A3B2D3F" w14:textId="77777777" w:rsidR="00897AC6" w:rsidRDefault="00897AC6" w:rsidP="008361FF">
      <w:r>
        <w:t>Add a sub-field as follows:</w:t>
      </w:r>
    </w:p>
    <w:p w14:paraId="1B4378CB" w14:textId="77777777" w:rsidR="00897AC6" w:rsidRPr="00CA68D8" w:rsidRDefault="00897AC6" w:rsidP="008361FF">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067DD25A"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484" w:author="OPPO(Zhongda)" w:date="2022-04-06T09:16:00Z" w:initials="OP">
    <w:p w14:paraId="625F3982"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897AC6" w:rsidRDefault="00897AC6" w:rsidP="008361FF">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897AC6" w:rsidRDefault="00897AC6" w:rsidP="008361FF">
      <w:pPr>
        <w:pStyle w:val="CommentText"/>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41A4482C" w14:textId="77777777" w:rsidR="00897AC6" w:rsidRDefault="00897AC6" w:rsidP="008361FF">
      <w:pPr>
        <w:pStyle w:val="CommentText"/>
      </w:pPr>
      <w:r>
        <w:rPr>
          <w:b/>
        </w:rPr>
        <w:t>[Comments]</w:t>
      </w:r>
      <w:r>
        <w:t>:</w:t>
      </w:r>
    </w:p>
  </w:comment>
  <w:comment w:id="5519" w:author="Huawei, Hisilicon" w:date="2022-04-07T12:36:00Z" w:initials="HW">
    <w:p w14:paraId="53B5236D" w14:textId="77777777" w:rsidR="00897AC6" w:rsidRDefault="00897AC6" w:rsidP="008361FF">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897AC6" w:rsidRDefault="00897AC6" w:rsidP="008361FF">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897AC6" w:rsidRDefault="00897AC6" w:rsidP="008361FF">
      <w:pPr>
        <w:pStyle w:val="CommentText"/>
      </w:pPr>
      <w:r w:rsidRPr="000333DC">
        <w:rPr>
          <w:rFonts w:eastAsia="Microsoft YaHei"/>
          <w:b/>
          <w:color w:val="000000"/>
          <w:sz w:val="21"/>
          <w:szCs w:val="21"/>
        </w:rPr>
        <w:t>[Comments]:</w:t>
      </w:r>
    </w:p>
  </w:comment>
  <w:comment w:id="5527" w:author="Huawei, Hisilicon" w:date="2022-04-07T12:37:00Z" w:initials="HW">
    <w:p w14:paraId="40817D57" w14:textId="77777777" w:rsidR="00897AC6" w:rsidRDefault="00897AC6" w:rsidP="008361FF">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897AC6" w:rsidRDefault="00897AC6" w:rsidP="008361FF">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897AC6" w:rsidRDefault="00897AC6" w:rsidP="008361FF">
      <w:pPr>
        <w:pStyle w:val="CommentText"/>
      </w:pPr>
      <w:r w:rsidRPr="000333DC">
        <w:rPr>
          <w:rFonts w:eastAsia="Microsoft YaHei"/>
          <w:b/>
          <w:color w:val="000000"/>
          <w:sz w:val="21"/>
          <w:szCs w:val="21"/>
        </w:rPr>
        <w:t>[Comments]:</w:t>
      </w:r>
    </w:p>
  </w:comment>
  <w:comment w:id="5535" w:author="Huawei, Hisilicon" w:date="2022-04-07T12:38:00Z" w:initials="HW">
    <w:p w14:paraId="34ABE3EB" w14:textId="77777777" w:rsidR="00897AC6" w:rsidRDefault="00897AC6">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xml:space="preserve">: </w:t>
      </w:r>
      <w:proofErr w:type="spellStart"/>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proofErr w:type="spellEnd"/>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proofErr w:type="spellStart"/>
      <w:r w:rsidRPr="00CA2019">
        <w:rPr>
          <w:rFonts w:eastAsia="Microsoft YaHei"/>
          <w:color w:val="FF0000"/>
          <w:sz w:val="21"/>
          <w:szCs w:val="21"/>
        </w:rPr>
        <w:t>PropAgree</w:t>
      </w:r>
      <w:proofErr w:type="spellEnd"/>
      <w:r w:rsidRPr="000333DC">
        <w:rPr>
          <w:rFonts w:eastAsia="Microsoft YaHei"/>
          <w:color w:val="000000"/>
          <w:sz w:val="21"/>
          <w:szCs w:val="21"/>
        </w:rPr>
        <w:t xml:space="preserve"> </w:t>
      </w:r>
      <w:r w:rsidRPr="000333DC">
        <w:rPr>
          <w:rFonts w:eastAsia="Microsoft YaHei"/>
          <w:b/>
          <w:color w:val="000000"/>
          <w:sz w:val="21"/>
          <w:szCs w:val="21"/>
        </w:rPr>
        <w:t>[</w:t>
      </w:r>
      <w:proofErr w:type="spellStart"/>
      <w:r w:rsidRPr="000333DC">
        <w:rPr>
          <w:rFonts w:eastAsia="Microsoft YaHei"/>
          <w:b/>
          <w:color w:val="000000"/>
          <w:sz w:val="21"/>
          <w:szCs w:val="21"/>
        </w:rPr>
        <w:t>TDoc</w:t>
      </w:r>
      <w:proofErr w:type="spellEnd"/>
      <w:r w:rsidRPr="000333DC">
        <w:rPr>
          <w:rFonts w:eastAsia="Microsoft YaHei"/>
          <w:b/>
          <w:color w:val="000000"/>
          <w:sz w:val="21"/>
          <w:szCs w:val="21"/>
        </w:rPr>
        <w:t>]</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5547" w:author="OPPO(Zhongda)" w:date="2022-04-06T09:17:00Z" w:initials="OP">
    <w:p w14:paraId="2C931BAB" w14:textId="77777777" w:rsidR="00897AC6" w:rsidRDefault="00897AC6" w:rsidP="008361F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proofErr w:type="spellStart"/>
      <w:r>
        <w:t>OPxyz</w:t>
      </w:r>
      <w:proofErr w:type="spellEnd"/>
      <w:r>
        <w:t xml:space="preserve">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Align 331 with the 306 naming as it is more aligned to the 331 naming convention</w:t>
      </w:r>
    </w:p>
    <w:p w14:paraId="22993734" w14:textId="77777777" w:rsidR="00897AC6" w:rsidRDefault="00897AC6" w:rsidP="008361FF">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897AC6" w:rsidRDefault="00897AC6" w:rsidP="008361FF">
      <w:pPr>
        <w:pStyle w:val="CommentText"/>
      </w:pPr>
      <w:r>
        <w:rPr>
          <w:b/>
        </w:rPr>
        <w:t>[Proposed Change]</w:t>
      </w:r>
      <w:r>
        <w:t>: it should be “</w:t>
      </w:r>
      <w:r w:rsidRPr="00183BC4">
        <w:t>rx-IUC-Scheme1-Preferred</w:t>
      </w:r>
      <w:r>
        <w:t>-</w:t>
      </w:r>
      <w:r w:rsidRPr="00183BC4">
        <w:t>Mode2Sidelink-r17</w:t>
      </w:r>
      <w:r>
        <w:t>”</w:t>
      </w:r>
    </w:p>
    <w:p w14:paraId="51666BEF" w14:textId="77777777" w:rsidR="00897AC6" w:rsidRDefault="00897AC6" w:rsidP="008361FF">
      <w:pPr>
        <w:pStyle w:val="CommentText"/>
      </w:pPr>
      <w:r>
        <w:rPr>
          <w:b/>
        </w:rPr>
        <w:t>[Comments]</w:t>
      </w:r>
      <w:r>
        <w:t xml:space="preserve">: </w:t>
      </w:r>
    </w:p>
    <w:p w14:paraId="61479859" w14:textId="77777777" w:rsidR="00897AC6" w:rsidRDefault="00897AC6">
      <w:pPr>
        <w:pStyle w:val="CommentText"/>
      </w:pPr>
    </w:p>
  </w:comment>
  <w:comment w:id="5562" w:author="Huawei, Hisilicon" w:date="2022-04-07T12:38:00Z" w:initials="HW">
    <w:p w14:paraId="70EA24A3"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18C62FF" w14:textId="77777777" w:rsidR="00897AC6" w:rsidRPr="00CA68D8" w:rsidRDefault="00897AC6" w:rsidP="008361FF">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Align 331 with the 306 naming as it is more aligned to the 331 naming convention</w:t>
      </w:r>
    </w:p>
    <w:p w14:paraId="61BEAC1F" w14:textId="77777777" w:rsidR="00897AC6" w:rsidRPr="00376C34" w:rsidRDefault="00897A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897AC6" w:rsidRPr="00CA68D8" w:rsidRDefault="00897AC6" w:rsidP="008361FF">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577" w:author="Huawei, Hisilicon" w:date="2022-04-07T12:38:00Z" w:initials="HW">
    <w:p w14:paraId="6C6EACC7" w14:textId="77777777" w:rsidR="00897AC6" w:rsidRPr="00CA68D8" w:rsidRDefault="00897A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CE75264" w14:textId="77777777" w:rsidR="00897AC6" w:rsidRPr="00CA68D8" w:rsidRDefault="00897AC6" w:rsidP="008361FF">
      <w:pPr>
        <w:rPr>
          <w:color w:val="FF0000"/>
        </w:rPr>
      </w:pPr>
      <w:r w:rsidRPr="00CA68D8">
        <w:rPr>
          <w:b/>
          <w:color w:val="FF0000"/>
        </w:rPr>
        <w:t>[Proposed Conclusion]</w:t>
      </w:r>
      <w:r w:rsidRPr="00CA68D8">
        <w:rPr>
          <w:color w:val="FF0000"/>
        </w:rPr>
        <w:t>:</w:t>
      </w:r>
    </w:p>
    <w:p w14:paraId="0150A92A" w14:textId="77777777" w:rsidR="00897AC6" w:rsidRPr="00376C34" w:rsidRDefault="00897AC6" w:rsidP="008361FF">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897AC6" w:rsidRPr="00376C34" w:rsidRDefault="00897AC6" w:rsidP="008361FF">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897AC6" w:rsidRPr="00376C34" w:rsidRDefault="00897AC6" w:rsidP="008361FF">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897AC6" w:rsidRPr="00376C34" w:rsidRDefault="00897AC6" w:rsidP="008361FF">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897AC6" w:rsidRDefault="00897AC6" w:rsidP="008361FF">
      <w:pPr>
        <w:pStyle w:val="CommentText"/>
      </w:pPr>
      <w:r w:rsidRPr="00CA68D8">
        <w:rPr>
          <w:rFonts w:eastAsia="Times New Roman"/>
          <w:b/>
          <w:lang w:eastAsia="ja-JP"/>
        </w:rPr>
        <w:t>[Comments]</w:t>
      </w:r>
      <w:r w:rsidRPr="00CA68D8">
        <w:rPr>
          <w:rFonts w:eastAsia="Times New Roman"/>
          <w:lang w:eastAsia="ja-JP"/>
        </w:rPr>
        <w:t>:</w:t>
      </w:r>
    </w:p>
  </w:comment>
  <w:comment w:id="5675" w:author="Huawei, Hisilicon" w:date="2022-04-07T12:39:00Z" w:initials="HW">
    <w:p w14:paraId="6FA9DE8E" w14:textId="77777777" w:rsidR="003070C6" w:rsidRPr="00CA68D8" w:rsidRDefault="003070C6"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2CBE47F" w14:textId="77777777" w:rsidR="003070C6" w:rsidRPr="00CA68D8" w:rsidRDefault="003070C6" w:rsidP="008361FF">
      <w:pPr>
        <w:rPr>
          <w:color w:val="FF0000"/>
        </w:rPr>
      </w:pPr>
      <w:r w:rsidRPr="00CA68D8">
        <w:rPr>
          <w:b/>
          <w:color w:val="FF0000"/>
        </w:rPr>
        <w:t>[Proposed Conclusion]</w:t>
      </w:r>
      <w:r w:rsidRPr="00CA68D8">
        <w:rPr>
          <w:color w:val="FF0000"/>
        </w:rPr>
        <w:t>:</w:t>
      </w:r>
    </w:p>
    <w:p w14:paraId="4309C02B" w14:textId="77777777" w:rsidR="003070C6" w:rsidRDefault="003070C6" w:rsidP="008361FF">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3070C6" w:rsidRDefault="003070C6" w:rsidP="008361FF">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3070C6" w:rsidRPr="009F26EB" w:rsidRDefault="003070C6" w:rsidP="008361FF">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3070C6" w:rsidRPr="00A10E25" w:rsidRDefault="003070C6" w:rsidP="008361FF">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3070C6" w:rsidRDefault="003070C6" w:rsidP="008361FF">
      <w:pPr>
        <w:pStyle w:val="CommentText"/>
        <w:rPr>
          <w:lang w:eastAsia="zh-CN"/>
        </w:rPr>
      </w:pPr>
      <w:r w:rsidRPr="00A10E25">
        <w:rPr>
          <w:lang w:eastAsia="zh-CN"/>
        </w:rPr>
        <w:t>(ECP only applies to SCS of 60 kHz)</w:t>
      </w:r>
      <w:r>
        <w:rPr>
          <w:lang w:eastAsia="zh-CN"/>
        </w:rPr>
        <w:t>”.</w:t>
      </w:r>
    </w:p>
    <w:p w14:paraId="2F3C90BA" w14:textId="77777777" w:rsidR="003070C6" w:rsidRPr="00A12983" w:rsidRDefault="003070C6" w:rsidP="008361FF">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3070C6" w:rsidRDefault="003070C6" w:rsidP="008361FF">
      <w:r w:rsidRPr="00CA68D8">
        <w:rPr>
          <w:b/>
        </w:rPr>
        <w:t>[Proposed Change]</w:t>
      </w:r>
      <w:r w:rsidRPr="00CA68D8">
        <w:t>:</w:t>
      </w:r>
      <w:r>
        <w:t xml:space="preserve"> Change to “</w:t>
      </w:r>
    </w:p>
    <w:p w14:paraId="403DDE33" w14:textId="77777777" w:rsidR="003070C6" w:rsidRDefault="003070C6" w:rsidP="008361FF">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20820EF0" w14:textId="77777777" w:rsidR="003070C6" w:rsidRDefault="003070C6" w:rsidP="008361FF">
      <w:r>
        <w:t>Add a sub-field as follows:</w:t>
      </w:r>
    </w:p>
    <w:p w14:paraId="3883E0CF" w14:textId="77777777" w:rsidR="003070C6" w:rsidRPr="00CA68D8" w:rsidRDefault="003070C6" w:rsidP="008361FF">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365433F3" w14:textId="77777777" w:rsidR="003070C6" w:rsidRDefault="003070C6" w:rsidP="008361FF">
      <w:pPr>
        <w:pStyle w:val="CommentText"/>
      </w:pPr>
      <w:r w:rsidRPr="00CA68D8">
        <w:rPr>
          <w:rFonts w:eastAsia="Times New Roman"/>
          <w:b/>
          <w:lang w:eastAsia="ja-JP"/>
        </w:rPr>
        <w:t>[Comments]</w:t>
      </w:r>
      <w:r w:rsidRPr="00CA68D8">
        <w:rPr>
          <w:rFonts w:eastAsia="Times New Roman"/>
          <w:lang w:eastAsia="ja-JP"/>
        </w:rPr>
        <w:t>:</w:t>
      </w:r>
    </w:p>
    <w:p w14:paraId="5759C772" w14:textId="77777777" w:rsidR="003070C6" w:rsidRDefault="003070C6">
      <w:pPr>
        <w:pStyle w:val="CommentText"/>
      </w:pPr>
    </w:p>
  </w:comment>
  <w:comment w:id="5836" w:author="Huawei, Hisilicon" w:date="2022-04-07T12:40:00Z" w:initials="HW">
    <w:p w14:paraId="7B2318DE" w14:textId="77777777" w:rsidR="00F0293E" w:rsidRPr="00CA68D8" w:rsidRDefault="00F0293E" w:rsidP="008361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C7DECBF" w14:textId="77777777" w:rsidR="00F0293E" w:rsidRPr="00CA68D8" w:rsidRDefault="00F0293E" w:rsidP="008361FF">
      <w:pPr>
        <w:rPr>
          <w:color w:val="FF0000"/>
        </w:rPr>
      </w:pPr>
      <w:r w:rsidRPr="00CA68D8">
        <w:rPr>
          <w:b/>
          <w:color w:val="FF0000"/>
        </w:rPr>
        <w:t>[Proposed Conclusion]</w:t>
      </w:r>
      <w:r w:rsidRPr="00CA68D8">
        <w:rPr>
          <w:color w:val="FF0000"/>
        </w:rPr>
        <w:t>:</w:t>
      </w:r>
    </w:p>
    <w:p w14:paraId="55F004AC" w14:textId="77777777" w:rsidR="00F0293E" w:rsidRPr="00CA68D8" w:rsidRDefault="00F0293E" w:rsidP="008361FF">
      <w:r w:rsidRPr="00CA68D8">
        <w:rPr>
          <w:b/>
        </w:rPr>
        <w:t>[Description]</w:t>
      </w:r>
      <w:r w:rsidRPr="00CA68D8">
        <w:t>:</w:t>
      </w:r>
      <w:r>
        <w:t xml:space="preserve"> According to RAN4 FG 18-1, the prerequisite FG should be Rel-16 R4 10-1 or 10-4. The prerequisite description is missing now.</w:t>
      </w:r>
    </w:p>
    <w:p w14:paraId="73F0178B" w14:textId="77777777" w:rsidR="00F0293E" w:rsidRPr="00CA68D8" w:rsidRDefault="00F0293E" w:rsidP="008361FF">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F0293E" w:rsidRDefault="00F0293E" w:rsidP="008361FF">
      <w:pPr>
        <w:pStyle w:val="CommentText"/>
      </w:pPr>
      <w:r w:rsidRPr="00CA68D8">
        <w:rPr>
          <w:rFonts w:eastAsia="Times New Roman"/>
          <w:b/>
          <w:lang w:eastAsia="ja-JP"/>
        </w:rPr>
        <w:t>[Comments]</w:t>
      </w:r>
      <w:r w:rsidRPr="00CA68D8">
        <w:rPr>
          <w:rFonts w:eastAsia="Times New Roman"/>
          <w:lang w:eastAsia="ja-JP"/>
        </w:rPr>
        <w:t>:</w:t>
      </w:r>
    </w:p>
  </w:comment>
  <w:comment w:id="5841" w:author="Huawei, Hisilicon" w:date="2022-04-07T12:40:00Z" w:initials="HW">
    <w:p w14:paraId="44D854D1" w14:textId="77777777" w:rsidR="0064476B" w:rsidRPr="00CA68D8" w:rsidRDefault="0064476B"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Pr>
          <w:rFonts w:eastAsia="Times New Roman"/>
          <w:color w:val="FF0000"/>
          <w:lang w:eastAsia="ja-JP"/>
        </w:rPr>
        <w:t>PropAgree</w:t>
      </w:r>
      <w:proofErr w:type="spellEnd"/>
      <w:r w:rsidRPr="00CA68D8">
        <w:rPr>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3AB529" w14:textId="77777777" w:rsidR="0064476B" w:rsidRPr="00CA68D8" w:rsidRDefault="0064476B" w:rsidP="0064476B">
      <w:pPr>
        <w:rPr>
          <w:color w:val="FF0000"/>
        </w:rPr>
      </w:pPr>
      <w:r w:rsidRPr="00CA68D8">
        <w:rPr>
          <w:b/>
          <w:color w:val="FF0000"/>
        </w:rPr>
        <w:t>[Proposed Conclusion]</w:t>
      </w:r>
      <w:r w:rsidRPr="00CA68D8">
        <w:rPr>
          <w:color w:val="FF0000"/>
        </w:rPr>
        <w:t>:</w:t>
      </w:r>
    </w:p>
    <w:p w14:paraId="7944BA8F" w14:textId="77777777" w:rsidR="0064476B" w:rsidRPr="00CA68D8" w:rsidRDefault="0064476B"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64476B" w:rsidRPr="00CA68D8" w:rsidRDefault="0064476B"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64476B" w:rsidRDefault="0064476B" w:rsidP="0064476B">
      <w:pPr>
        <w:pStyle w:val="CommentText"/>
      </w:pPr>
      <w:r w:rsidRPr="00CA68D8">
        <w:rPr>
          <w:rFonts w:eastAsia="Times New Roman"/>
          <w:b/>
          <w:lang w:eastAsia="ja-JP"/>
        </w:rPr>
        <w:t>[Comments]</w:t>
      </w:r>
      <w:r w:rsidRPr="00CA68D8">
        <w:rPr>
          <w:rFonts w:eastAsia="Times New Roman"/>
          <w:lang w:eastAsia="ja-JP"/>
        </w:rPr>
        <w:t>:</w:t>
      </w:r>
    </w:p>
  </w:comment>
  <w:comment w:id="5855" w:author="Futurewei (Yunsong)" w:date="2022-04-11T14:24:00Z" w:initials="FW">
    <w:p w14:paraId="4B649D3E" w14:textId="2434C6F2" w:rsidR="00CE48D5" w:rsidRDefault="00CE48D5" w:rsidP="00CE48D5">
      <w:pPr>
        <w:pStyle w:val="CommentText"/>
      </w:pPr>
      <w:r>
        <w:rPr>
          <w:rStyle w:val="CommentReference"/>
        </w:rPr>
        <w:annotationRef/>
      </w:r>
      <w:r>
        <w:rPr>
          <w:b/>
        </w:rPr>
        <w:t>[RIL]</w:t>
      </w:r>
      <w:r>
        <w:t xml:space="preserve">: FW001 </w:t>
      </w:r>
      <w:r>
        <w:rPr>
          <w:b/>
        </w:rPr>
        <w:t>[Delegate]</w:t>
      </w:r>
      <w:r>
        <w:t xml:space="preserve">: </w:t>
      </w:r>
      <w:proofErr w:type="spellStart"/>
      <w:r>
        <w:t>Futurewei</w:t>
      </w:r>
      <w:proofErr w:type="spellEnd"/>
      <w:r>
        <w:t xml:space="preserve"> (</w:t>
      </w:r>
      <w:proofErr w:type="spellStart"/>
      <w:r>
        <w:t>Yunsong</w:t>
      </w:r>
      <w:proofErr w:type="spellEnd"/>
      <w:r>
        <w:t xml:space="preserve">)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w:t>
      </w:r>
      <w:proofErr w:type="spellStart"/>
      <w:r>
        <w:rPr>
          <w:color w:val="FF0000"/>
        </w:rPr>
        <w:t>Pro</w:t>
      </w:r>
      <w:r w:rsidR="0035037B">
        <w:rPr>
          <w:color w:val="FF0000"/>
        </w:rPr>
        <w:t>p</w:t>
      </w:r>
      <w:r w:rsidR="00A069A9">
        <w:rPr>
          <w:color w:val="FF0000"/>
        </w:rPr>
        <w:t>Modified</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xml:space="preserve">: Wait for further discussion in WI specific session (as per </w:t>
      </w:r>
      <w:proofErr w:type="spellStart"/>
      <w:r>
        <w:rPr>
          <w:color w:val="FF0000"/>
        </w:rPr>
        <w:t>Huwaei’s</w:t>
      </w:r>
      <w:proofErr w:type="spellEnd"/>
      <w:r>
        <w:rPr>
          <w:color w:val="FF0000"/>
        </w:rPr>
        <w:t xml:space="preserve"> comment)</w:t>
      </w:r>
      <w:r w:rsidR="00B316D6">
        <w:rPr>
          <w:color w:val="FF0000"/>
        </w:rPr>
        <w:t>. {Rapp}, it is added by endorsed CR R2-2206615</w:t>
      </w:r>
    </w:p>
    <w:p w14:paraId="6DF12FAF" w14:textId="77777777" w:rsidR="00CE48D5" w:rsidRDefault="00CE48D5"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xml:space="preserve">), RAN4 has decided the following for FR2 </w:t>
      </w:r>
      <w:proofErr w:type="spellStart"/>
      <w:r>
        <w:rPr>
          <w:rFonts w:eastAsiaTheme="minorEastAsia"/>
        </w:rPr>
        <w:t>RedCap</w:t>
      </w:r>
      <w:proofErr w:type="spellEnd"/>
      <w:r>
        <w:rPr>
          <w:rFonts w:eastAsiaTheme="minorEastAsia"/>
        </w:rPr>
        <w:t xml:space="preserve"> UE:</w:t>
      </w:r>
    </w:p>
    <w:p w14:paraId="58BF3672" w14:textId="77777777" w:rsidR="00CE48D5" w:rsidRDefault="00CE48D5" w:rsidP="00CE48D5">
      <w:pPr>
        <w:ind w:firstLine="284"/>
      </w:pPr>
      <w:r w:rsidRPr="00DA44DE">
        <w:t>•</w:t>
      </w:r>
      <w:r>
        <w:t xml:space="preserve"> </w:t>
      </w:r>
      <w:r w:rsidRPr="00DA44DE">
        <w:t xml:space="preserve">Not reduce the number of Rx branches, i.e. 2 Rx branches assumed for FR2 </w:t>
      </w:r>
      <w:proofErr w:type="spellStart"/>
      <w:r w:rsidRPr="00DA44DE">
        <w:t>RedCap</w:t>
      </w:r>
      <w:proofErr w:type="spellEnd"/>
      <w:r w:rsidRPr="00DA44DE">
        <w:t xml:space="preserve"> UE</w:t>
      </w:r>
    </w:p>
    <w:p w14:paraId="3A98A694" w14:textId="77777777" w:rsidR="00CE48D5" w:rsidRDefault="00CE48D5" w:rsidP="00CE48D5">
      <w:pPr>
        <w:ind w:firstLine="284"/>
      </w:pPr>
      <w:r w:rsidRPr="00DA44DE">
        <w:t>•</w:t>
      </w:r>
      <w:r>
        <w:t xml:space="preserve"> </w:t>
      </w:r>
      <w:r w:rsidRPr="00DA44DE">
        <w:t>2-layer DL MIMO is not mandated</w:t>
      </w:r>
    </w:p>
    <w:p w14:paraId="0D3B5C94" w14:textId="77777777" w:rsidR="00CE48D5" w:rsidRDefault="00CE48D5" w:rsidP="00CE48D5">
      <w:pPr>
        <w:pStyle w:val="CommentText"/>
      </w:pPr>
      <w:r>
        <w:rPr>
          <w:rFonts w:eastAsia="Times New Roman"/>
          <w:lang w:eastAsia="ja-JP"/>
        </w:rPr>
        <w:t xml:space="preserve">Therefore, the highlighted sentence no longer applies to FR2 </w:t>
      </w:r>
      <w:proofErr w:type="spellStart"/>
      <w:r>
        <w:rPr>
          <w:rFonts w:eastAsia="Times New Roman"/>
          <w:lang w:eastAsia="ja-JP"/>
        </w:rPr>
        <w:t>RedCap</w:t>
      </w:r>
      <w:proofErr w:type="spellEnd"/>
      <w:r>
        <w:rPr>
          <w:rFonts w:eastAsia="Times New Roman"/>
          <w:lang w:eastAsia="ja-JP"/>
        </w:rPr>
        <w:t xml:space="preserve"> UEs.</w:t>
      </w:r>
    </w:p>
    <w:p w14:paraId="395B40F4" w14:textId="77777777" w:rsidR="00CE48D5" w:rsidRDefault="00CE48D5" w:rsidP="00CE48D5">
      <w:r>
        <w:rPr>
          <w:b/>
        </w:rPr>
        <w:t>[Proposed Change]</w:t>
      </w:r>
      <w:r>
        <w:t>: Replace the sentence with the following:</w:t>
      </w:r>
    </w:p>
    <w:p w14:paraId="7CD7AA67" w14:textId="77777777" w:rsidR="00CE48D5" w:rsidRDefault="00CE48D5"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5859" w:name="_Hlk100640099"/>
      <w:r w:rsidRPr="00632783">
        <w:rPr>
          <w:u w:val="single"/>
          <w:lang w:val="en-US"/>
        </w:rPr>
        <w:t>either 1 or 2 DL MIMO layers can be supported, while 2 Rx branches are always supported</w:t>
      </w:r>
      <w:bookmarkEnd w:id="5859"/>
      <w:r w:rsidRPr="00FB4C0F">
        <w:rPr>
          <w:lang w:val="en-US"/>
        </w:rPr>
        <w:t>.</w:t>
      </w:r>
    </w:p>
    <w:p w14:paraId="78B1227B" w14:textId="77777777" w:rsidR="00CE48D5" w:rsidRDefault="00CE48D5" w:rsidP="00CE48D5">
      <w:pPr>
        <w:pStyle w:val="CommentText"/>
      </w:pPr>
      <w:r>
        <w:rPr>
          <w:b/>
        </w:rPr>
        <w:t>[Comments]</w:t>
      </w:r>
      <w:r>
        <w:t xml:space="preserve">: </w:t>
      </w:r>
    </w:p>
    <w:p w14:paraId="3E84CCA2" w14:textId="77777777" w:rsidR="00CE48D5" w:rsidRPr="00B16FB8" w:rsidRDefault="00CE48D5" w:rsidP="00CE48D5">
      <w:pPr>
        <w:pStyle w:val="CommentText"/>
        <w:rPr>
          <w:lang w:eastAsia="zh-CN"/>
        </w:rPr>
      </w:pPr>
    </w:p>
  </w:comment>
  <w:comment w:id="5856" w:author="Huawei, Hisilicon" w:date="2022-04-12T15:08:00Z" w:initials="HW">
    <w:p w14:paraId="07AB37C0" w14:textId="77777777" w:rsidR="00CE48D5" w:rsidRDefault="00CE48D5" w:rsidP="00CE48D5">
      <w:pPr>
        <w:pStyle w:val="CommentText"/>
        <w:rPr>
          <w:lang w:eastAsia="zh-CN"/>
        </w:rPr>
      </w:pPr>
      <w:r>
        <w:rPr>
          <w:rStyle w:val="CommentReference"/>
        </w:rPr>
        <w:annotationRef/>
      </w:r>
      <w:r>
        <w:rPr>
          <w:rFonts w:hint="eastAsia"/>
          <w:lang w:eastAsia="zh-CN"/>
        </w:rPr>
        <w:t>[</w:t>
      </w:r>
      <w:r>
        <w:rPr>
          <w:lang w:eastAsia="zh-CN"/>
        </w:rPr>
        <w:t xml:space="preserve">Comments on </w:t>
      </w:r>
      <w:proofErr w:type="spellStart"/>
      <w:r>
        <w:rPr>
          <w:lang w:eastAsia="zh-CN"/>
        </w:rPr>
        <w:t>RappResolution</w:t>
      </w:r>
      <w:proofErr w:type="spellEnd"/>
      <w:r>
        <w:rPr>
          <w:lang w:eastAsia="zh-CN"/>
        </w:rPr>
        <w:t>]</w:t>
      </w:r>
    </w:p>
    <w:p w14:paraId="4E866C82" w14:textId="77777777" w:rsidR="00CE48D5" w:rsidRDefault="00CE48D5" w:rsidP="00CE48D5">
      <w:pPr>
        <w:pStyle w:val="CommentText"/>
        <w:rPr>
          <w:lang w:eastAsia="zh-CN"/>
        </w:rPr>
      </w:pPr>
    </w:p>
    <w:p w14:paraId="15FD9411" w14:textId="77777777" w:rsidR="00CE48D5" w:rsidRDefault="00CE48D5"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CE48D5" w:rsidRPr="007102AF" w:rsidRDefault="00CE48D5"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54DEF829"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D1D5" w16cid:durableId="25F92CCF"/>
  <w16cid:commentId w16cid:paraId="5D946858" w16cid:durableId="25F92CD0"/>
  <w16cid:commentId w16cid:paraId="38A9FFAF" w16cid:durableId="25FA81FD"/>
  <w16cid:commentId w16cid:paraId="15FA9D8C" w16cid:durableId="25F2F0B3"/>
  <w16cid:commentId w16cid:paraId="756CFCC6" w16cid:durableId="2610ED7B"/>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5FB02EF"/>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5FE6BCB"/>
  <w16cid:commentId w16cid:paraId="23E0C673" w16cid:durableId="25FE6BCA"/>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54DEF829" w16cid:durableId="25FAAA04"/>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C51E" w14:textId="77777777" w:rsidR="004575E4" w:rsidRDefault="004575E4">
      <w:r>
        <w:separator/>
      </w:r>
    </w:p>
  </w:endnote>
  <w:endnote w:type="continuationSeparator" w:id="0">
    <w:p w14:paraId="4B5E5D90" w14:textId="77777777" w:rsidR="004575E4" w:rsidRDefault="004575E4">
      <w:r>
        <w:continuationSeparator/>
      </w:r>
    </w:p>
  </w:endnote>
  <w:endnote w:type="continuationNotice" w:id="1">
    <w:p w14:paraId="4EE1F6BE" w14:textId="77777777" w:rsidR="004575E4" w:rsidRDefault="00457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6B71" w14:textId="77777777" w:rsidR="004575E4" w:rsidRDefault="004575E4">
      <w:r>
        <w:separator/>
      </w:r>
    </w:p>
  </w:footnote>
  <w:footnote w:type="continuationSeparator" w:id="0">
    <w:p w14:paraId="01D58993" w14:textId="77777777" w:rsidR="004575E4" w:rsidRDefault="004575E4">
      <w:r>
        <w:continuationSeparator/>
      </w:r>
    </w:p>
  </w:footnote>
  <w:footnote w:type="continuationNotice" w:id="1">
    <w:p w14:paraId="6DA2BBFC" w14:textId="77777777" w:rsidR="004575E4" w:rsidRDefault="004575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hybridMultilevel"/>
    <w:tmpl w:val="8D2EBC26"/>
    <w:lvl w:ilvl="0" w:tplc="DB60718C">
      <w:start w:val="1"/>
      <w:numFmt w:val="bullet"/>
      <w:lvlText w:val="•"/>
      <w:lvlJc w:val="left"/>
      <w:pPr>
        <w:ind w:left="1496" w:hanging="360"/>
      </w:pPr>
      <w:rPr>
        <w:rFonts w:ascii="Arial" w:hAnsi="Aria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E5624D4"/>
    <w:multiLevelType w:val="hybridMultilevel"/>
    <w:tmpl w:val="0B7C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6880EEF"/>
    <w:multiLevelType w:val="hybridMultilevel"/>
    <w:tmpl w:val="33DC00D4"/>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9386F"/>
    <w:multiLevelType w:val="hybridMultilevel"/>
    <w:tmpl w:val="7C9C0620"/>
    <w:lvl w:ilvl="0" w:tplc="700AA6B8">
      <w:start w:val="1"/>
      <w:numFmt w:val="bullet"/>
      <w:lvlText w:val="-"/>
      <w:lvlJc w:val="left"/>
      <w:pPr>
        <w:ind w:left="928" w:hanging="360"/>
      </w:pPr>
      <w:rPr>
        <w:rFonts w:ascii="Times" w:eastAsia="Batang" w:hAnsi="Times" w:cs="Time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38B66650"/>
    <w:multiLevelType w:val="hybridMultilevel"/>
    <w:tmpl w:val="94AC2C64"/>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D3575C"/>
    <w:multiLevelType w:val="hybridMultilevel"/>
    <w:tmpl w:val="068466D2"/>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hybridMultilevel"/>
    <w:tmpl w:val="25105178"/>
    <w:lvl w:ilvl="0" w:tplc="FDB6CF3E">
      <w:start w:val="23"/>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hybridMultilevel"/>
    <w:tmpl w:val="DD7A29CC"/>
    <w:lvl w:ilvl="0" w:tplc="700AA6B8">
      <w:start w:val="1"/>
      <w:numFmt w:val="bullet"/>
      <w:lvlText w:val="-"/>
      <w:lvlJc w:val="left"/>
      <w:pPr>
        <w:ind w:left="1004" w:hanging="360"/>
      </w:pPr>
      <w:rPr>
        <w:rFonts w:ascii="Times" w:eastAsia="Batang" w:hAnsi="Times" w:cs="Time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01454C9"/>
    <w:multiLevelType w:val="hybridMultilevel"/>
    <w:tmpl w:val="F76A2598"/>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4F4D62"/>
    <w:multiLevelType w:val="hybridMultilevel"/>
    <w:tmpl w:val="6ABAF196"/>
    <w:lvl w:ilvl="0" w:tplc="30429F22">
      <w:numFmt w:val="bullet"/>
      <w:lvlText w:val="-"/>
      <w:lvlJc w:val="left"/>
      <w:pPr>
        <w:ind w:left="720" w:hanging="360"/>
      </w:pPr>
      <w:rPr>
        <w:rFonts w:ascii="Arial" w:eastAsia="Yu Mincho"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65717A5D"/>
    <w:multiLevelType w:val="hybridMultilevel"/>
    <w:tmpl w:val="41AA9E22"/>
    <w:lvl w:ilvl="0" w:tplc="FDB6CF3E">
      <w:start w:val="23"/>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6"/>
  </w:num>
  <w:num w:numId="4">
    <w:abstractNumId w:val="6"/>
  </w:num>
  <w:num w:numId="5">
    <w:abstractNumId w:val="21"/>
  </w:num>
  <w:num w:numId="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14"/>
  </w:num>
  <w:num w:numId="14">
    <w:abstractNumId w:val="9"/>
  </w:num>
  <w:num w:numId="15">
    <w:abstractNumId w:val="2"/>
  </w:num>
  <w:num w:numId="16">
    <w:abstractNumId w:val="12"/>
  </w:num>
  <w:num w:numId="17">
    <w:abstractNumId w:val="20"/>
  </w:num>
  <w:num w:numId="18">
    <w:abstractNumId w:val="13"/>
  </w:num>
  <w:num w:numId="19">
    <w:abstractNumId w:val="17"/>
  </w:num>
  <w:num w:numId="20">
    <w:abstractNumId w:val="19"/>
  </w:num>
  <w:num w:numId="21">
    <w:abstractNumId w:val="3"/>
  </w:num>
  <w:num w:numId="22">
    <w:abstractNumId w:val="15"/>
  </w:num>
  <w:num w:numId="23">
    <w:abstractNumId w:val="8"/>
  </w:num>
  <w:num w:numId="24">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MG_enh-Core">
    <w15:presenceInfo w15:providerId="None" w15:userId="NR_MG_enh-Core"/>
  </w15:person>
  <w15:person w15:author="ZTE(Wenting)">
    <w15:presenceInfo w15:providerId="None" w15:userId="ZTE(Wenting)"/>
  </w15:person>
  <w15:person w15:author="OPPO(Zhongda)">
    <w15:presenceInfo w15:providerId="None" w15:userId="OPPO(Zhongda)"/>
  </w15:person>
  <w15:person w15:author="BR_FeMIMO-Core3">
    <w15:presenceInfo w15:providerId="None" w15:userId="BR_FeMIMO-Core3"/>
  </w15:person>
  <w15:person w15:author="NR_feMIMO-Core3">
    <w15:presenceInfo w15:providerId="None" w15:userId="NR_feMIMO-Core3"/>
  </w15:person>
  <w15:person w15:author="Shoki Inoue(NTT Docomo)">
    <w15:presenceInfo w15:providerId="None" w15:userId="Shoki Inoue(NTT Docomo)"/>
  </w15:person>
  <w15:person w15:author="NR_pos_enh-Core3">
    <w15:presenceInfo w15:providerId="None" w15:userId="NR_pos_enh-Core3"/>
  </w15:person>
  <w15:person w15:author="Ericsson">
    <w15:presenceInfo w15:providerId="None" w15:userId="Ericsson"/>
  </w15:person>
  <w15:person w15:author="MediaTek-Xiaonan">
    <w15:presenceInfo w15:providerId="None" w15:userId="MediaTek-Xiaonan"/>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FEA"/>
    <w:rsid w:val="00DC309B"/>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A95176CA-31CD-4153-80FF-C56E2E13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 w:type="paragraph" w:styleId="CommentSubject">
    <w:name w:val="annotation subject"/>
    <w:basedOn w:val="CommentText"/>
    <w:next w:val="CommentText"/>
    <w:link w:val="CommentSubjectChar"/>
    <w:rsid w:val="00225F2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25F2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5.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EBE5E20-086A-4F0D-A5AB-13A38D8C8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214</Pages>
  <Words>84809</Words>
  <Characters>483415</Characters>
  <Application>Microsoft Office Word</Application>
  <DocSecurity>0</DocSecurity>
  <Lines>4028</Lines>
  <Paragraphs>1134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567090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NR_feMIMO-Core3</cp:lastModifiedBy>
  <cp:revision>11</cp:revision>
  <cp:lastPrinted>2020-12-19T12:15:00Z</cp:lastPrinted>
  <dcterms:created xsi:type="dcterms:W3CDTF">2022-05-24T07:50:00Z</dcterms:created>
  <dcterms:modified xsi:type="dcterms:W3CDTF">2022-05-24T08:18:00Z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