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8884" w14:textId="46B351E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5C63DD">
        <w:t>8</w:t>
      </w:r>
      <w:r w:rsidR="009D5DE3">
        <w:t>-</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w:t>
      </w:r>
      <w:r w:rsidR="005C63DD">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93AF437" w14:textId="03D5E321" w:rsidR="00E90E49" w:rsidRPr="00CE0424" w:rsidRDefault="00C268E6" w:rsidP="00311702">
      <w:pPr>
        <w:pStyle w:val="3GPPHeader"/>
      </w:pPr>
      <w:r>
        <w:t xml:space="preserve">Electronic meeting, </w:t>
      </w:r>
      <w:r w:rsidR="002270E9" w:rsidRPr="002270E9">
        <w:t>202</w:t>
      </w:r>
      <w:r w:rsidR="009D5DE3">
        <w:t>2</w:t>
      </w:r>
      <w:r w:rsidR="002270E9" w:rsidRPr="002270E9">
        <w:t>-0</w:t>
      </w:r>
      <w:r w:rsidR="00A4797D">
        <w:t>5</w:t>
      </w:r>
      <w:r w:rsidR="0061151F">
        <w:t>-</w:t>
      </w:r>
      <w:r w:rsidR="00A4797D">
        <w:t>09</w:t>
      </w:r>
      <w:r w:rsidR="002270E9" w:rsidRPr="002270E9">
        <w:t xml:space="preserve"> - 202</w:t>
      </w:r>
      <w:r w:rsidR="009D5DE3">
        <w:t>2</w:t>
      </w:r>
      <w:r w:rsidR="002270E9" w:rsidRPr="002270E9">
        <w:t>-</w:t>
      </w:r>
      <w:r w:rsidR="0061151F">
        <w:t>0</w:t>
      </w:r>
      <w:r w:rsidR="00A4797D">
        <w:t>5</w:t>
      </w:r>
      <w:r w:rsidR="002270E9" w:rsidRPr="002270E9">
        <w:t>-</w:t>
      </w:r>
      <w:r w:rsidR="00A4797D">
        <w:t>20</w:t>
      </w:r>
    </w:p>
    <w:p w14:paraId="55B7A7AA" w14:textId="77777777" w:rsidR="00E90E49" w:rsidRPr="00CE0424" w:rsidRDefault="00E90E49" w:rsidP="00357380">
      <w:pPr>
        <w:pStyle w:val="3GPPHeader"/>
      </w:pPr>
    </w:p>
    <w:p w14:paraId="01A7FBC1" w14:textId="7AF668E1"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1221D7">
        <w:rPr>
          <w:sz w:val="22"/>
          <w:szCs w:val="22"/>
        </w:rPr>
        <w:t>6.</w:t>
      </w:r>
      <w:r w:rsidR="0036639D">
        <w:rPr>
          <w:sz w:val="22"/>
          <w:szCs w:val="22"/>
        </w:rPr>
        <w:t>0.1</w:t>
      </w:r>
    </w:p>
    <w:p w14:paraId="60DD53EC" w14:textId="77777777" w:rsidR="007802B1" w:rsidRDefault="003D3C45" w:rsidP="007802B1">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7839659" w14:textId="25E98191" w:rsidR="00403888" w:rsidRPr="00403888" w:rsidRDefault="003D3C45" w:rsidP="00403888">
      <w:pPr>
        <w:pStyle w:val="3GPPHeader"/>
        <w:rPr>
          <w:sz w:val="22"/>
          <w:szCs w:val="22"/>
        </w:rPr>
      </w:pPr>
      <w:r>
        <w:rPr>
          <w:sz w:val="22"/>
          <w:szCs w:val="22"/>
        </w:rPr>
        <w:t>Title:</w:t>
      </w:r>
      <w:r w:rsidR="00E90E49" w:rsidRPr="00CE0424">
        <w:rPr>
          <w:sz w:val="22"/>
          <w:szCs w:val="22"/>
        </w:rPr>
        <w:tab/>
      </w:r>
      <w:r w:rsidR="007802B1">
        <w:t>[Post118-e][</w:t>
      </w:r>
      <w:proofErr w:type="gramStart"/>
      <w:r w:rsidR="007802B1">
        <w:t>023][</w:t>
      </w:r>
      <w:proofErr w:type="gramEnd"/>
      <w:r w:rsidR="007802B1">
        <w:t>NR17] RRC (Ericsson)</w:t>
      </w:r>
    </w:p>
    <w:p w14:paraId="2423E063" w14:textId="05862D46"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D5DE3">
        <w:rPr>
          <w:sz w:val="22"/>
          <w:szCs w:val="22"/>
        </w:rPr>
        <w:t>Discussion, Decision</w:t>
      </w:r>
    </w:p>
    <w:p w14:paraId="0F63FCB3" w14:textId="77777777" w:rsidR="00E90E49" w:rsidRPr="00CE0424" w:rsidRDefault="00E90E49" w:rsidP="00E90E49"/>
    <w:p w14:paraId="09E2247D" w14:textId="77777777" w:rsidR="00E90E49" w:rsidRPr="00CE0424" w:rsidRDefault="00230D18" w:rsidP="00CE0424">
      <w:pPr>
        <w:pStyle w:val="Heading1"/>
      </w:pPr>
      <w:r>
        <w:t>1</w:t>
      </w:r>
      <w:r>
        <w:tab/>
      </w:r>
      <w:r w:rsidR="00E90E49" w:rsidRPr="00CE0424">
        <w:t>Introduction</w:t>
      </w:r>
    </w:p>
    <w:p w14:paraId="09063BF5" w14:textId="51D67D2A" w:rsidR="009D5DE3" w:rsidRDefault="009D5DE3" w:rsidP="009D5DE3">
      <w:pPr>
        <w:spacing w:before="120" w:after="120"/>
        <w:jc w:val="both"/>
        <w:rPr>
          <w:lang w:eastAsia="zh-CN"/>
        </w:rPr>
      </w:pPr>
      <w:r>
        <w:rPr>
          <w:lang w:eastAsia="zh-CN"/>
        </w:rPr>
        <w:t xml:space="preserve">This document is to </w:t>
      </w:r>
      <w:r w:rsidR="00E16937">
        <w:rPr>
          <w:lang w:eastAsia="zh-CN"/>
        </w:rPr>
        <w:t xml:space="preserve">collect comments for </w:t>
      </w:r>
      <w:r w:rsidR="00641A84">
        <w:rPr>
          <w:lang w:eastAsia="zh-CN"/>
        </w:rPr>
        <w:t>this email discussion</w:t>
      </w:r>
      <w:r>
        <w:rPr>
          <w:lang w:eastAsia="zh-CN"/>
        </w:rPr>
        <w:t>:</w:t>
      </w:r>
    </w:p>
    <w:p w14:paraId="4F36E445" w14:textId="77777777" w:rsidR="009D5DE3" w:rsidRPr="00C601BD" w:rsidRDefault="009D5DE3" w:rsidP="009D5DE3">
      <w:pPr>
        <w:pStyle w:val="Doc-text2"/>
        <w:rPr>
          <w:lang w:val="en-US" w:eastAsia="en-GB"/>
        </w:rPr>
      </w:pPr>
    </w:p>
    <w:p w14:paraId="40249A24" w14:textId="77777777" w:rsidR="007802B1" w:rsidRDefault="007802B1" w:rsidP="007802B1">
      <w:pPr>
        <w:pStyle w:val="EmailDiscussion2"/>
      </w:pPr>
    </w:p>
    <w:p w14:paraId="573A29B9" w14:textId="77777777" w:rsidR="007802B1" w:rsidRDefault="007802B1" w:rsidP="007802B1">
      <w:pPr>
        <w:pStyle w:val="EmailDiscussion"/>
        <w:numPr>
          <w:ilvl w:val="0"/>
          <w:numId w:val="31"/>
        </w:numPr>
        <w:overflowPunct/>
        <w:autoSpaceDE/>
        <w:autoSpaceDN/>
        <w:adjustRightInd/>
        <w:textAlignment w:val="auto"/>
      </w:pPr>
      <w:r>
        <w:t>[Post118-e][</w:t>
      </w:r>
      <w:proofErr w:type="gramStart"/>
      <w:r>
        <w:t>023][</w:t>
      </w:r>
      <w:proofErr w:type="gramEnd"/>
      <w:r>
        <w:t>NR17] RRC (Ericsson)</w:t>
      </w:r>
    </w:p>
    <w:p w14:paraId="6D5F8575" w14:textId="77777777" w:rsidR="007802B1" w:rsidRDefault="007802B1" w:rsidP="007802B1">
      <w:pPr>
        <w:pStyle w:val="EmailDiscussion2"/>
      </w:pPr>
      <w:r>
        <w:tab/>
        <w:t xml:space="preserve">Scope: Continue [AT118-e][023], </w:t>
      </w:r>
      <w:proofErr w:type="gramStart"/>
      <w:r>
        <w:t>take into account</w:t>
      </w:r>
      <w:proofErr w:type="gramEnd"/>
      <w:r>
        <w:t xml:space="preserve"> P1 from R2-2206567 and other general of cross-WI issues. </w:t>
      </w:r>
    </w:p>
    <w:p w14:paraId="048FBEE3" w14:textId="77777777" w:rsidR="007802B1" w:rsidRDefault="007802B1" w:rsidP="007802B1">
      <w:pPr>
        <w:pStyle w:val="EmailDiscussion2"/>
      </w:pPr>
      <w:r>
        <w:tab/>
        <w:t>Intended outcome: Report if needed. Agreed CR</w:t>
      </w:r>
    </w:p>
    <w:p w14:paraId="199AB4CD" w14:textId="77777777" w:rsidR="007802B1" w:rsidRDefault="007802B1" w:rsidP="007802B1">
      <w:pPr>
        <w:pStyle w:val="EmailDiscussion2"/>
      </w:pPr>
      <w:r>
        <w:tab/>
        <w:t>Deadline: Short</w:t>
      </w:r>
    </w:p>
    <w:p w14:paraId="6A9736B4" w14:textId="34E1893B" w:rsidR="00D45602" w:rsidRDefault="00D45602" w:rsidP="009D5DE3"/>
    <w:p w14:paraId="4B5A6497" w14:textId="323E5F08" w:rsidR="000F572C" w:rsidRDefault="000F572C" w:rsidP="009D5DE3">
      <w:r>
        <w:t>Draft CR “</w:t>
      </w:r>
      <w:r w:rsidRPr="000F572C">
        <w:t>ASN1 review general corrections</w:t>
      </w:r>
      <w:r>
        <w:t xml:space="preserve">” </w:t>
      </w:r>
      <w:r w:rsidR="00641A84">
        <w:t xml:space="preserve">and draft report </w:t>
      </w:r>
      <w:r>
        <w:t>is provided in the following folder</w:t>
      </w:r>
      <w:r w:rsidR="00641A84">
        <w:t>:</w:t>
      </w:r>
    </w:p>
    <w:p w14:paraId="48C01146" w14:textId="218D605A" w:rsidR="000F572C" w:rsidRDefault="00E1402A" w:rsidP="009D5DE3">
      <w:hyperlink r:id="rId11" w:history="1">
        <w:r w:rsidR="000F572C" w:rsidRPr="009E3488">
          <w:rPr>
            <w:rStyle w:val="Hyperlink"/>
          </w:rPr>
          <w:t>https://www.3gpp.org/ftp/Email_Discussions/RAN2/%5BRAN2%23118-e%5D/%5BPost118-e%5D%5B023%5D%5BNR17%5D%20RRC%20(Ericsson)</w:t>
        </w:r>
      </w:hyperlink>
    </w:p>
    <w:p w14:paraId="66A780AF" w14:textId="5E284CAC" w:rsidR="000F572C" w:rsidRDefault="00641A84" w:rsidP="009D5DE3">
      <w:r>
        <w:t xml:space="preserve">This </w:t>
      </w:r>
      <w:r w:rsidR="000F572C">
        <w:t>report collect</w:t>
      </w:r>
      <w:r>
        <w:t>s</w:t>
      </w:r>
      <w:r w:rsidR="000F572C">
        <w:t xml:space="preserve"> companies’ comments on:</w:t>
      </w:r>
    </w:p>
    <w:p w14:paraId="7C362844" w14:textId="7F7A301E" w:rsidR="000F572C" w:rsidRDefault="000F572C" w:rsidP="009D5DE3">
      <w:r w:rsidRPr="000F572C">
        <w:t>3.1</w:t>
      </w:r>
      <w:r w:rsidRPr="000F572C">
        <w:tab/>
        <w:t xml:space="preserve">SI scheduling, </w:t>
      </w:r>
      <w:r w:rsidR="00330396">
        <w:t xml:space="preserve">resolve </w:t>
      </w:r>
      <w:r w:rsidRPr="000F572C">
        <w:t>H589 and H591</w:t>
      </w:r>
    </w:p>
    <w:p w14:paraId="23AA4655" w14:textId="2AA4B32A" w:rsidR="000F572C" w:rsidRDefault="000F572C" w:rsidP="009D5DE3">
      <w:r w:rsidRPr="000F572C">
        <w:t>3.2</w:t>
      </w:r>
      <w:r w:rsidRPr="000F572C">
        <w:tab/>
        <w:t>Leftover from of [AT118-e][</w:t>
      </w:r>
      <w:proofErr w:type="gramStart"/>
      <w:r w:rsidRPr="000F572C">
        <w:t>024][</w:t>
      </w:r>
      <w:proofErr w:type="gramEnd"/>
      <w:r w:rsidRPr="000F572C">
        <w:t>NR17] RRC II (Nokia)</w:t>
      </w:r>
    </w:p>
    <w:p w14:paraId="3C204628" w14:textId="1A107ABE" w:rsidR="000F572C" w:rsidRDefault="000F572C" w:rsidP="009D5DE3">
      <w:r w:rsidRPr="000F572C">
        <w:t>3.3</w:t>
      </w:r>
      <w:r w:rsidRPr="000F572C">
        <w:tab/>
        <w:t>Other comments</w:t>
      </w:r>
      <w:r w:rsidR="00641A84">
        <w:t xml:space="preserve"> on draft CR “</w:t>
      </w:r>
      <w:r w:rsidR="00641A84" w:rsidRPr="000F572C">
        <w:t>ASN1 review general corrections</w:t>
      </w:r>
      <w:r w:rsidR="00641A84">
        <w:t>”</w:t>
      </w:r>
    </w:p>
    <w:p w14:paraId="4688824D" w14:textId="748E97A2" w:rsidR="000F572C" w:rsidRDefault="000F572C" w:rsidP="009D5DE3"/>
    <w:p w14:paraId="1D5C0D4D" w14:textId="5375049E" w:rsidR="00370AC9" w:rsidRDefault="00370AC9" w:rsidP="009D5DE3">
      <w:r>
        <w:t xml:space="preserve">Please respect the </w:t>
      </w:r>
      <w:r w:rsidRPr="00370AC9">
        <w:t xml:space="preserve">respect the Deadline Friday May 27, </w:t>
      </w:r>
      <w:proofErr w:type="gramStart"/>
      <w:r w:rsidRPr="00370AC9">
        <w:t>1000</w:t>
      </w:r>
      <w:proofErr w:type="gramEnd"/>
      <w:r w:rsidRPr="00370AC9">
        <w:t xml:space="preserve"> UTC.</w:t>
      </w:r>
    </w:p>
    <w:p w14:paraId="4AFE50A1" w14:textId="77777777" w:rsidR="000F572C" w:rsidRDefault="000F572C" w:rsidP="009D5DE3"/>
    <w:p w14:paraId="6FDE3E6C" w14:textId="77777777" w:rsidR="009D5DE3" w:rsidRDefault="009D5DE3" w:rsidP="009D5DE3">
      <w:pPr>
        <w:pStyle w:val="Heading1"/>
        <w:rPr>
          <w:lang w:eastAsia="zh-CN"/>
        </w:rPr>
      </w:pPr>
      <w:r>
        <w:t>2</w:t>
      </w:r>
      <w:r>
        <w:tab/>
      </w:r>
      <w:r>
        <w:rPr>
          <w:lang w:eastAsia="ko-KR"/>
        </w:rPr>
        <w:t>Contact Information</w:t>
      </w:r>
    </w:p>
    <w:p w14:paraId="3C0D95AB" w14:textId="77777777" w:rsidR="009D5DE3" w:rsidRDefault="009D5DE3" w:rsidP="009D5DE3"/>
    <w:tbl>
      <w:tblPr>
        <w:tblStyle w:val="TableGrid"/>
        <w:tblW w:w="0" w:type="auto"/>
        <w:tblLook w:val="04A0" w:firstRow="1" w:lastRow="0" w:firstColumn="1" w:lastColumn="0" w:noHBand="0" w:noVBand="1"/>
      </w:tblPr>
      <w:tblGrid>
        <w:gridCol w:w="3835"/>
        <w:gridCol w:w="5794"/>
      </w:tblGrid>
      <w:tr w:rsidR="009D5DE3" w14:paraId="7B62DAD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0339244" w14:textId="77777777" w:rsidR="009D5DE3" w:rsidRDefault="009D5DE3" w:rsidP="00FD3C3D">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057F300B" w14:textId="77777777" w:rsidR="009D5DE3" w:rsidRDefault="009D5DE3" w:rsidP="00FD3C3D">
            <w:pPr>
              <w:pStyle w:val="TAH"/>
              <w:rPr>
                <w:lang w:eastAsia="ko-KR"/>
              </w:rPr>
            </w:pPr>
            <w:r>
              <w:rPr>
                <w:lang w:eastAsia="ko-KR"/>
              </w:rPr>
              <w:t>Contact: Name (E-mail)</w:t>
            </w:r>
          </w:p>
        </w:tc>
      </w:tr>
      <w:tr w:rsidR="009D5DE3" w14:paraId="246B21C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A72DAA1" w14:textId="289CBD99" w:rsidR="009D5DE3" w:rsidRDefault="00641A84" w:rsidP="00FD3C3D">
            <w:pPr>
              <w:pStyle w:val="TAC"/>
              <w:jc w:val="left"/>
              <w:rPr>
                <w:lang w:val="en-US"/>
              </w:rPr>
            </w:pPr>
            <w:r>
              <w:rPr>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433A08A9" w14:textId="26D79688" w:rsidR="009D5DE3" w:rsidRDefault="00641A84" w:rsidP="00FD3C3D">
            <w:pPr>
              <w:pStyle w:val="TAC"/>
              <w:jc w:val="left"/>
              <w:rPr>
                <w:lang w:val="en-US"/>
              </w:rPr>
            </w:pPr>
            <w:r>
              <w:rPr>
                <w:lang w:val="en-US"/>
              </w:rPr>
              <w:t>hakan.l.palm@ericsson.com</w:t>
            </w:r>
          </w:p>
        </w:tc>
      </w:tr>
      <w:tr w:rsidR="009D5DE3" w14:paraId="2C17D7A3"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CFA7ADF" w14:textId="2DF922DE" w:rsidR="009D5DE3" w:rsidRPr="0015683A" w:rsidRDefault="00343C33" w:rsidP="00FD3C3D">
            <w:pPr>
              <w:pStyle w:val="TAC"/>
              <w:jc w:val="left"/>
              <w:rPr>
                <w:rFonts w:eastAsiaTheme="minorEastAsia"/>
                <w:lang w:val="en-US" w:eastAsia="zh-CN"/>
              </w:rPr>
            </w:pPr>
            <w:r>
              <w:rPr>
                <w:rFonts w:eastAsiaTheme="minorEastAsia"/>
                <w:lang w:val="en-US" w:eastAsia="zh-CN"/>
              </w:rPr>
              <w:t>Huawei</w:t>
            </w:r>
          </w:p>
        </w:tc>
        <w:tc>
          <w:tcPr>
            <w:tcW w:w="5794" w:type="dxa"/>
            <w:tcBorders>
              <w:top w:val="single" w:sz="4" w:space="0" w:color="auto"/>
              <w:left w:val="single" w:sz="4" w:space="0" w:color="auto"/>
              <w:bottom w:val="single" w:sz="4" w:space="0" w:color="auto"/>
              <w:right w:val="single" w:sz="4" w:space="0" w:color="auto"/>
            </w:tcBorders>
          </w:tcPr>
          <w:p w14:paraId="704898B9" w14:textId="5DDA69D3" w:rsidR="009D5DE3" w:rsidRPr="0015683A" w:rsidRDefault="00343C33" w:rsidP="00FD3C3D">
            <w:pPr>
              <w:pStyle w:val="TAC"/>
              <w:jc w:val="left"/>
              <w:rPr>
                <w:rFonts w:eastAsiaTheme="minorEastAsia"/>
                <w:lang w:val="en-US" w:eastAsia="zh-CN"/>
              </w:rPr>
            </w:pPr>
            <w:r>
              <w:rPr>
                <w:rFonts w:eastAsiaTheme="minorEastAsia"/>
                <w:lang w:val="en-US" w:eastAsia="zh-CN"/>
              </w:rPr>
              <w:t>dawid.koziol@huawei.com</w:t>
            </w:r>
          </w:p>
        </w:tc>
      </w:tr>
      <w:tr w:rsidR="00123104" w14:paraId="4C849EC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9B84762" w14:textId="08424FCD" w:rsidR="00123104" w:rsidRPr="00C601BD" w:rsidRDefault="00123104" w:rsidP="00123104">
            <w:pPr>
              <w:pStyle w:val="TAC"/>
              <w:jc w:val="left"/>
              <w:rPr>
                <w:lang w:val="en-US"/>
              </w:rPr>
            </w:pPr>
            <w:r>
              <w:rPr>
                <w:lang w:val="en-US"/>
              </w:rPr>
              <w:t>Lenovo</w:t>
            </w:r>
          </w:p>
        </w:tc>
        <w:tc>
          <w:tcPr>
            <w:tcW w:w="5794" w:type="dxa"/>
            <w:tcBorders>
              <w:top w:val="single" w:sz="4" w:space="0" w:color="auto"/>
              <w:left w:val="single" w:sz="4" w:space="0" w:color="auto"/>
              <w:bottom w:val="single" w:sz="4" w:space="0" w:color="auto"/>
              <w:right w:val="single" w:sz="4" w:space="0" w:color="auto"/>
            </w:tcBorders>
          </w:tcPr>
          <w:p w14:paraId="1D9732CD" w14:textId="72FC331A" w:rsidR="00123104" w:rsidRPr="00C601BD" w:rsidRDefault="00123104" w:rsidP="00123104">
            <w:pPr>
              <w:pStyle w:val="TAC"/>
              <w:jc w:val="left"/>
              <w:rPr>
                <w:lang w:val="en-US"/>
              </w:rPr>
            </w:pPr>
            <w:r>
              <w:rPr>
                <w:lang w:val="en-US"/>
              </w:rPr>
              <w:t>hchoi5@lenovo.com</w:t>
            </w:r>
          </w:p>
        </w:tc>
      </w:tr>
      <w:tr w:rsidR="009D5DE3" w14:paraId="6A5FF94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6CC8DB1" w14:textId="258FB33A" w:rsidR="009D5DE3" w:rsidRPr="00C601BD"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0647EC4" w14:textId="59BF93A3" w:rsidR="009D5DE3" w:rsidRPr="00C601BD" w:rsidRDefault="009D5DE3" w:rsidP="00FD3C3D">
            <w:pPr>
              <w:pStyle w:val="TAC"/>
              <w:jc w:val="left"/>
              <w:rPr>
                <w:lang w:val="en-US"/>
              </w:rPr>
            </w:pPr>
          </w:p>
        </w:tc>
      </w:tr>
      <w:tr w:rsidR="00494515" w14:paraId="7CCAD312" w14:textId="77777777" w:rsidTr="00D057A9">
        <w:trPr>
          <w:trHeight w:val="170"/>
        </w:trPr>
        <w:tc>
          <w:tcPr>
            <w:tcW w:w="3835" w:type="dxa"/>
            <w:tcBorders>
              <w:top w:val="single" w:sz="4" w:space="0" w:color="auto"/>
              <w:left w:val="single" w:sz="4" w:space="0" w:color="auto"/>
              <w:bottom w:val="single" w:sz="4" w:space="0" w:color="auto"/>
              <w:right w:val="single" w:sz="4" w:space="0" w:color="auto"/>
            </w:tcBorders>
          </w:tcPr>
          <w:p w14:paraId="16A0D0F4" w14:textId="42911652" w:rsidR="00494515" w:rsidRPr="009E228D" w:rsidRDefault="00494515" w:rsidP="00D057A9">
            <w:pPr>
              <w:pStyle w:val="TAC"/>
              <w:jc w:val="left"/>
              <w:rPr>
                <w:rFonts w:eastAsiaTheme="minorEastAsia"/>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27CE786" w14:textId="14DB77D6" w:rsidR="00494515" w:rsidRPr="009E228D" w:rsidRDefault="00494515" w:rsidP="00D057A9">
            <w:pPr>
              <w:pStyle w:val="TAC"/>
              <w:jc w:val="left"/>
              <w:rPr>
                <w:rFonts w:eastAsiaTheme="minorEastAsia"/>
                <w:lang w:val="en-US" w:eastAsia="zh-CN"/>
              </w:rPr>
            </w:pPr>
          </w:p>
        </w:tc>
      </w:tr>
      <w:tr w:rsidR="001D706F" w14:paraId="256AAF34"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EEAC49F" w14:textId="7BC31696" w:rsidR="001D706F" w:rsidRPr="00494515" w:rsidRDefault="001D706F" w:rsidP="001D706F">
            <w:pPr>
              <w:pStyle w:val="TAC"/>
              <w:jc w:val="left"/>
              <w:rPr>
                <w:rFonts w:eastAsiaTheme="minorEastAsia"/>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F8611EF" w14:textId="53122FDD" w:rsidR="001D706F" w:rsidRPr="00C601BD" w:rsidRDefault="001D706F" w:rsidP="001D706F">
            <w:pPr>
              <w:pStyle w:val="TAC"/>
              <w:jc w:val="left"/>
              <w:rPr>
                <w:lang w:val="en-US"/>
              </w:rPr>
            </w:pPr>
          </w:p>
        </w:tc>
      </w:tr>
      <w:tr w:rsidR="009D5DE3" w14:paraId="4DE5146D"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8D02C45"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53F0665" w14:textId="77777777" w:rsidR="009D5DE3" w:rsidRPr="00C601BD" w:rsidRDefault="009D5DE3" w:rsidP="00FD3C3D">
            <w:pPr>
              <w:pStyle w:val="TAC"/>
              <w:jc w:val="left"/>
              <w:rPr>
                <w:lang w:val="en-US" w:eastAsia="ko-KR"/>
              </w:rPr>
            </w:pPr>
          </w:p>
        </w:tc>
      </w:tr>
      <w:tr w:rsidR="009D5DE3" w14:paraId="0608E472"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684D7B3A"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F7D53E8" w14:textId="77777777" w:rsidR="009D5DE3" w:rsidRDefault="009D5DE3" w:rsidP="00FD3C3D">
            <w:pPr>
              <w:pStyle w:val="TAC"/>
              <w:jc w:val="left"/>
              <w:rPr>
                <w:lang w:val="en-US"/>
              </w:rPr>
            </w:pPr>
          </w:p>
        </w:tc>
      </w:tr>
      <w:tr w:rsidR="009D5DE3" w14:paraId="0BC7ABDB"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3091F4" w14:textId="77777777" w:rsidR="009D5DE3" w:rsidRPr="00C601BD"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85BFB62" w14:textId="77777777" w:rsidR="009D5DE3" w:rsidRPr="00C601BD" w:rsidRDefault="009D5DE3" w:rsidP="00FD3C3D">
            <w:pPr>
              <w:pStyle w:val="TAC"/>
              <w:jc w:val="left"/>
              <w:rPr>
                <w:lang w:val="en-US"/>
              </w:rPr>
            </w:pPr>
          </w:p>
        </w:tc>
      </w:tr>
      <w:tr w:rsidR="009D5DE3" w14:paraId="403A7BBE"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618AE74"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E94CF6" w14:textId="77777777" w:rsidR="009D5DE3" w:rsidRPr="00C601BD" w:rsidRDefault="009D5DE3" w:rsidP="00FD3C3D">
            <w:pPr>
              <w:pStyle w:val="TAC"/>
              <w:jc w:val="left"/>
              <w:rPr>
                <w:lang w:val="en-US" w:eastAsia="ko-KR"/>
              </w:rPr>
            </w:pPr>
          </w:p>
        </w:tc>
      </w:tr>
      <w:tr w:rsidR="009D5DE3" w14:paraId="3146C15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AA03F6"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66C955" w14:textId="77777777" w:rsidR="009D5DE3" w:rsidRPr="00C601BD" w:rsidRDefault="009D5DE3" w:rsidP="00FD3C3D">
            <w:pPr>
              <w:pStyle w:val="TAC"/>
              <w:jc w:val="left"/>
              <w:rPr>
                <w:lang w:val="en-US" w:eastAsia="ko-KR"/>
              </w:rPr>
            </w:pPr>
          </w:p>
        </w:tc>
      </w:tr>
      <w:tr w:rsidR="009D5DE3" w14:paraId="54C9B5E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273B2AC"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B9A2D54" w14:textId="77777777" w:rsidR="009D5DE3" w:rsidRPr="009D48FF" w:rsidRDefault="009D5DE3" w:rsidP="00FD3C3D">
            <w:pPr>
              <w:pStyle w:val="TAC"/>
              <w:jc w:val="left"/>
              <w:rPr>
                <w:lang w:val="en-US" w:eastAsia="ko-KR"/>
              </w:rPr>
            </w:pPr>
          </w:p>
        </w:tc>
      </w:tr>
      <w:tr w:rsidR="009D5DE3" w14:paraId="425DCA18"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5953325B"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7BFC10C" w14:textId="77777777" w:rsidR="009D5DE3" w:rsidRDefault="009D5DE3" w:rsidP="00FD3C3D">
            <w:pPr>
              <w:pStyle w:val="TAC"/>
              <w:jc w:val="left"/>
              <w:rPr>
                <w:lang w:val="en-US" w:eastAsia="ko-KR"/>
              </w:rPr>
            </w:pPr>
          </w:p>
        </w:tc>
      </w:tr>
      <w:tr w:rsidR="009D5DE3" w14:paraId="58F7B64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31EC14E"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DEA84DB" w14:textId="77777777" w:rsidR="009D5DE3" w:rsidRDefault="009D5DE3" w:rsidP="00FD3C3D">
            <w:pPr>
              <w:pStyle w:val="TAC"/>
              <w:jc w:val="left"/>
              <w:rPr>
                <w:lang w:val="en-US" w:eastAsia="ko-KR"/>
              </w:rPr>
            </w:pPr>
          </w:p>
        </w:tc>
      </w:tr>
      <w:tr w:rsidR="009D5DE3" w14:paraId="1E88967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2179649"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DED2A9D" w14:textId="77777777" w:rsidR="009D5DE3" w:rsidRDefault="009D5DE3" w:rsidP="00FD3C3D">
            <w:pPr>
              <w:pStyle w:val="TAC"/>
              <w:jc w:val="left"/>
              <w:rPr>
                <w:lang w:val="en-US" w:eastAsia="ko-KR"/>
              </w:rPr>
            </w:pPr>
          </w:p>
        </w:tc>
      </w:tr>
    </w:tbl>
    <w:p w14:paraId="79001283" w14:textId="77777777" w:rsidR="009D5DE3" w:rsidRDefault="009D5DE3" w:rsidP="009D5DE3"/>
    <w:p w14:paraId="12D324E7" w14:textId="77777777" w:rsidR="009D5DE3" w:rsidRDefault="009D5DE3" w:rsidP="009D5DE3"/>
    <w:p w14:paraId="2FDF5FEA" w14:textId="77777777" w:rsidR="009D5DE3" w:rsidRPr="00D94680" w:rsidRDefault="009D5DE3" w:rsidP="009D5DE3">
      <w:pPr>
        <w:rPr>
          <w:lang w:eastAsia="en-GB"/>
        </w:rPr>
      </w:pPr>
    </w:p>
    <w:p w14:paraId="276F73D8" w14:textId="0BDBC8B8" w:rsidR="009D5DE3" w:rsidRDefault="009D5DE3" w:rsidP="009D5DE3">
      <w:pPr>
        <w:pStyle w:val="Heading1"/>
      </w:pPr>
      <w:r>
        <w:t>3</w:t>
      </w:r>
      <w:r>
        <w:tab/>
      </w:r>
      <w:r w:rsidR="007802B1">
        <w:t>Discussion</w:t>
      </w:r>
    </w:p>
    <w:p w14:paraId="6DFA87B6" w14:textId="4CADF8B1" w:rsidR="00D91421" w:rsidRPr="00D91421" w:rsidRDefault="00D91421" w:rsidP="00D91421">
      <w:pPr>
        <w:pStyle w:val="Heading2"/>
      </w:pPr>
      <w:r>
        <w:t>3.1</w:t>
      </w:r>
      <w:r>
        <w:tab/>
        <w:t>SI scheduling</w:t>
      </w:r>
      <w:r w:rsidR="00C227B9">
        <w:t xml:space="preserve">, </w:t>
      </w:r>
      <w:r w:rsidR="004E7248">
        <w:t xml:space="preserve">resolve </w:t>
      </w:r>
      <w:r w:rsidR="00C227B9">
        <w:t>H589 and H591</w:t>
      </w:r>
    </w:p>
    <w:p w14:paraId="17DB54D6" w14:textId="7E131903" w:rsidR="007802B1" w:rsidRDefault="007802B1" w:rsidP="008F0CFF">
      <w:pPr>
        <w:jc w:val="both"/>
      </w:pPr>
      <w:r>
        <w:t xml:space="preserve">As part of </w:t>
      </w:r>
      <w:proofErr w:type="gramStart"/>
      <w:r>
        <w:t>TEI17;</w:t>
      </w:r>
      <w:proofErr w:type="gramEnd"/>
      <w:r>
        <w:t xml:space="preserve"> </w:t>
      </w:r>
      <w:r w:rsidR="0036639D" w:rsidRPr="0036639D">
        <w:rPr>
          <w:i/>
        </w:rPr>
        <w:t>s</w:t>
      </w:r>
      <w:r w:rsidRPr="0036639D">
        <w:rPr>
          <w:i/>
        </w:rPr>
        <w:t>chedulingInfoList2</w:t>
      </w:r>
      <w:r>
        <w:t xml:space="preserve"> has been introduced which provides the SI</w:t>
      </w:r>
      <w:r w:rsidR="0036639D">
        <w:t xml:space="preserve"> </w:t>
      </w:r>
      <w:r>
        <w:t>Scheduling info</w:t>
      </w:r>
      <w:r w:rsidR="0036639D">
        <w:t>rmation</w:t>
      </w:r>
      <w:r>
        <w:t xml:space="preserve"> for the</w:t>
      </w:r>
      <w:r w:rsidR="0036639D">
        <w:t xml:space="preserve"> mapped</w:t>
      </w:r>
      <w:r>
        <w:t xml:space="preserve"> SIBs/</w:t>
      </w:r>
      <w:proofErr w:type="spellStart"/>
      <w:r>
        <w:t>posSIBs</w:t>
      </w:r>
      <w:proofErr w:type="spellEnd"/>
      <w:r>
        <w:t xml:space="preserve"> that have been added from Rel-17.</w:t>
      </w:r>
    </w:p>
    <w:p w14:paraId="6A20B27A" w14:textId="535FC742" w:rsidR="00C43775" w:rsidRPr="00E17869" w:rsidRDefault="007802B1" w:rsidP="008F0CFF">
      <w:pPr>
        <w:jc w:val="both"/>
      </w:pPr>
      <w:proofErr w:type="gramStart"/>
      <w:r>
        <w:t>In order to</w:t>
      </w:r>
      <w:proofErr w:type="gramEnd"/>
      <w:r>
        <w:t xml:space="preserve"> provide NW flexibility</w:t>
      </w:r>
      <w:r w:rsidR="00EA2363">
        <w:t xml:space="preserve"> to allow </w:t>
      </w:r>
      <w:r w:rsidR="008F0CFF">
        <w:t xml:space="preserve">mapping and scheduling </w:t>
      </w:r>
      <w:r w:rsidR="00EA2363">
        <w:t xml:space="preserve">of </w:t>
      </w:r>
      <w:r w:rsidR="008F0CFF">
        <w:t>Rel-</w:t>
      </w:r>
      <w:r w:rsidR="0080297A">
        <w:t>15/</w:t>
      </w:r>
      <w:r w:rsidR="008F0CFF">
        <w:t>16 SIBs/</w:t>
      </w:r>
      <w:proofErr w:type="spellStart"/>
      <w:r w:rsidR="008F0CFF">
        <w:t>posSIBs</w:t>
      </w:r>
      <w:proofErr w:type="spellEnd"/>
      <w:r w:rsidR="008F0CFF">
        <w:t xml:space="preserve"> and</w:t>
      </w:r>
      <w:r w:rsidR="00EA2363">
        <w:t xml:space="preserve"> Rel-17</w:t>
      </w:r>
      <w:r w:rsidR="0036639D">
        <w:t xml:space="preserve"> </w:t>
      </w:r>
      <w:r w:rsidR="00EA2363">
        <w:t>SIBs</w:t>
      </w:r>
      <w:r w:rsidR="0036639D">
        <w:t>/</w:t>
      </w:r>
      <w:proofErr w:type="spellStart"/>
      <w:r w:rsidR="0036639D">
        <w:t>posSIBs</w:t>
      </w:r>
      <w:proofErr w:type="spellEnd"/>
      <w:r w:rsidR="008F0CFF">
        <w:t xml:space="preserve"> in the same SI</w:t>
      </w:r>
      <w:r w:rsidRPr="00E17869">
        <w:t xml:space="preserve">, </w:t>
      </w:r>
      <w:r w:rsidR="00B51749" w:rsidRPr="00E17869">
        <w:t>one company</w:t>
      </w:r>
      <w:r w:rsidRPr="00E17869">
        <w:t xml:space="preserve"> </w:t>
      </w:r>
      <w:r w:rsidR="00C43775" w:rsidRPr="00E17869">
        <w:t>proposed two alternative solutions:</w:t>
      </w:r>
    </w:p>
    <w:p w14:paraId="7E3983B6" w14:textId="7A4565C6" w:rsidR="00C43775" w:rsidRPr="00E17869" w:rsidRDefault="00E17869" w:rsidP="00C43775">
      <w:pPr>
        <w:pStyle w:val="ListParagraph"/>
        <w:numPr>
          <w:ilvl w:val="0"/>
          <w:numId w:val="36"/>
        </w:numPr>
        <w:jc w:val="both"/>
        <w:rPr>
          <w:rFonts w:ascii="Times New Roman" w:hAnsi="Times New Roman"/>
          <w:sz w:val="20"/>
          <w:szCs w:val="20"/>
        </w:rPr>
      </w:pPr>
      <w:r w:rsidRPr="00E17869">
        <w:rPr>
          <w:rFonts w:ascii="Times New Roman" w:hAnsi="Times New Roman"/>
          <w:sz w:val="20"/>
          <w:szCs w:val="20"/>
          <w:lang w:val="en-US"/>
        </w:rPr>
        <w:t>To allow Rel-17 SIBs in legacy SIB type info (H589)</w:t>
      </w:r>
    </w:p>
    <w:p w14:paraId="6C58AF88" w14:textId="671C0807" w:rsidR="007802B1" w:rsidRPr="00E17869" w:rsidRDefault="00E17869" w:rsidP="00C43775">
      <w:pPr>
        <w:pStyle w:val="ListParagraph"/>
        <w:numPr>
          <w:ilvl w:val="0"/>
          <w:numId w:val="36"/>
        </w:numPr>
        <w:jc w:val="both"/>
        <w:rPr>
          <w:rFonts w:ascii="Times New Roman" w:hAnsi="Times New Roman"/>
          <w:sz w:val="20"/>
          <w:szCs w:val="20"/>
        </w:rPr>
      </w:pPr>
      <w:r w:rsidRPr="00E17869">
        <w:rPr>
          <w:rFonts w:ascii="Times New Roman" w:hAnsi="Times New Roman"/>
          <w:sz w:val="20"/>
          <w:szCs w:val="20"/>
          <w:lang w:val="en-US"/>
        </w:rPr>
        <w:t>T</w:t>
      </w:r>
      <w:r w:rsidR="007802B1" w:rsidRPr="00E17869">
        <w:rPr>
          <w:rFonts w:ascii="Times New Roman" w:hAnsi="Times New Roman"/>
          <w:sz w:val="20"/>
          <w:szCs w:val="20"/>
        </w:rPr>
        <w:t xml:space="preserve">o allow </w:t>
      </w:r>
      <w:r w:rsidR="00EA2363" w:rsidRPr="00E17869">
        <w:rPr>
          <w:rFonts w:ascii="Times New Roman" w:hAnsi="Times New Roman"/>
          <w:sz w:val="20"/>
          <w:szCs w:val="20"/>
        </w:rPr>
        <w:t>indication of</w:t>
      </w:r>
      <w:r w:rsidR="007802B1" w:rsidRPr="00E17869">
        <w:rPr>
          <w:rFonts w:ascii="Times New Roman" w:hAnsi="Times New Roman"/>
          <w:sz w:val="20"/>
          <w:szCs w:val="20"/>
        </w:rPr>
        <w:t xml:space="preserve"> </w:t>
      </w:r>
      <w:r w:rsidR="0080297A" w:rsidRPr="00E17869">
        <w:rPr>
          <w:rFonts w:ascii="Times New Roman" w:hAnsi="Times New Roman"/>
          <w:sz w:val="20"/>
          <w:szCs w:val="20"/>
        </w:rPr>
        <w:t xml:space="preserve">SI windows </w:t>
      </w:r>
      <w:r w:rsidR="007802B1" w:rsidRPr="00E17869">
        <w:rPr>
          <w:rFonts w:ascii="Times New Roman" w:hAnsi="Times New Roman"/>
          <w:sz w:val="20"/>
          <w:szCs w:val="20"/>
        </w:rPr>
        <w:t>overlapping in time</w:t>
      </w:r>
      <w:r w:rsidR="0036639D" w:rsidRPr="00E17869">
        <w:rPr>
          <w:rFonts w:ascii="Times New Roman" w:hAnsi="Times New Roman"/>
          <w:sz w:val="20"/>
          <w:szCs w:val="20"/>
        </w:rPr>
        <w:t xml:space="preserve"> (i.e same SI-WindowPosition)</w:t>
      </w:r>
      <w:r w:rsidR="007802B1" w:rsidRPr="00E17869">
        <w:rPr>
          <w:rFonts w:ascii="Times New Roman" w:hAnsi="Times New Roman"/>
          <w:sz w:val="20"/>
          <w:szCs w:val="20"/>
        </w:rPr>
        <w:t xml:space="preserve"> </w:t>
      </w:r>
      <w:r w:rsidR="00EA2363" w:rsidRPr="00E17869">
        <w:rPr>
          <w:rFonts w:ascii="Times New Roman" w:hAnsi="Times New Roman"/>
          <w:sz w:val="20"/>
          <w:szCs w:val="20"/>
        </w:rPr>
        <w:t>of</w:t>
      </w:r>
      <w:r w:rsidR="007802B1" w:rsidRPr="00E17869">
        <w:rPr>
          <w:rFonts w:ascii="Times New Roman" w:hAnsi="Times New Roman"/>
          <w:sz w:val="20"/>
          <w:szCs w:val="20"/>
        </w:rPr>
        <w:t xml:space="preserve"> the SIs scheduled from </w:t>
      </w:r>
      <w:r w:rsidR="007802B1" w:rsidRPr="00E17869">
        <w:rPr>
          <w:rFonts w:ascii="Times New Roman" w:hAnsi="Times New Roman"/>
          <w:i/>
          <w:sz w:val="20"/>
          <w:szCs w:val="20"/>
        </w:rPr>
        <w:t>schedulingInfoList/posSchedulingInfoList</w:t>
      </w:r>
      <w:r w:rsidR="007802B1" w:rsidRPr="00E17869">
        <w:rPr>
          <w:rFonts w:ascii="Times New Roman" w:hAnsi="Times New Roman"/>
          <w:sz w:val="20"/>
          <w:szCs w:val="20"/>
        </w:rPr>
        <w:t xml:space="preserve"> and </w:t>
      </w:r>
      <w:r w:rsidR="007802B1" w:rsidRPr="00E17869">
        <w:rPr>
          <w:rFonts w:ascii="Times New Roman" w:hAnsi="Times New Roman"/>
          <w:i/>
          <w:sz w:val="20"/>
          <w:szCs w:val="20"/>
        </w:rPr>
        <w:t>schedulingInfoList2</w:t>
      </w:r>
      <w:r w:rsidR="007802B1" w:rsidRPr="00E17869">
        <w:rPr>
          <w:rFonts w:ascii="Times New Roman" w:hAnsi="Times New Roman"/>
          <w:sz w:val="20"/>
          <w:szCs w:val="20"/>
        </w:rPr>
        <w:t>.</w:t>
      </w:r>
    </w:p>
    <w:p w14:paraId="41032447" w14:textId="77777777" w:rsidR="00C43775" w:rsidRPr="00E17869" w:rsidRDefault="00C43775" w:rsidP="00C43775">
      <w:pPr>
        <w:pStyle w:val="ListParagraph"/>
        <w:jc w:val="both"/>
        <w:rPr>
          <w:rFonts w:ascii="Times New Roman" w:hAnsi="Times New Roman"/>
          <w:sz w:val="20"/>
          <w:szCs w:val="20"/>
        </w:rPr>
      </w:pPr>
    </w:p>
    <w:p w14:paraId="05474BB7" w14:textId="3320AD1C" w:rsidR="000A618E" w:rsidRDefault="000A618E" w:rsidP="008F0CFF">
      <w:pPr>
        <w:jc w:val="both"/>
      </w:pPr>
      <w:r>
        <w:t xml:space="preserve">Alternatively, there </w:t>
      </w:r>
      <w:r w:rsidR="007D5A10">
        <w:t>is</w:t>
      </w:r>
      <w:r w:rsidR="0010287B">
        <w:t xml:space="preserve"> also RIL H591 which propose</w:t>
      </w:r>
      <w:r w:rsidR="00914ED7">
        <w:t>s</w:t>
      </w:r>
      <w:r w:rsidR="007D5A10">
        <w:t xml:space="preserve"> that “</w:t>
      </w:r>
      <w:r w:rsidR="007D5A10">
        <w:rPr>
          <w:iCs/>
          <w:color w:val="FF0000"/>
          <w:u w:val="single"/>
        </w:rPr>
        <w:t xml:space="preserve">The network always configures this field in a way which ensures that SI messages scheduled by </w:t>
      </w:r>
      <w:proofErr w:type="spellStart"/>
      <w:r w:rsidR="007D5A10">
        <w:rPr>
          <w:i/>
          <w:iCs/>
          <w:color w:val="FF0000"/>
          <w:u w:val="single"/>
        </w:rPr>
        <w:t>schedulingInfoList</w:t>
      </w:r>
      <w:proofErr w:type="spellEnd"/>
      <w:r w:rsidR="007D5A10">
        <w:rPr>
          <w:iCs/>
          <w:color w:val="FF0000"/>
          <w:u w:val="single"/>
        </w:rPr>
        <w:t xml:space="preserve"> and/or </w:t>
      </w:r>
      <w:proofErr w:type="spellStart"/>
      <w:r w:rsidR="007D5A10">
        <w:rPr>
          <w:i/>
          <w:iCs/>
          <w:color w:val="FF0000"/>
          <w:u w:val="single"/>
        </w:rPr>
        <w:t>posSchedulingInfoList</w:t>
      </w:r>
      <w:proofErr w:type="spellEnd"/>
      <w:r w:rsidR="007D5A10">
        <w:rPr>
          <w:i/>
          <w:iCs/>
          <w:color w:val="FF0000"/>
          <w:u w:val="single"/>
        </w:rPr>
        <w:t xml:space="preserve"> </w:t>
      </w:r>
      <w:r w:rsidR="007D5A10">
        <w:rPr>
          <w:iCs/>
          <w:color w:val="FF0000"/>
          <w:u w:val="single"/>
        </w:rPr>
        <w:t xml:space="preserve">do not overlap with SI messages scheduled by </w:t>
      </w:r>
      <w:r w:rsidR="007D5A10">
        <w:rPr>
          <w:i/>
          <w:iCs/>
          <w:color w:val="FF0000"/>
          <w:u w:val="single"/>
        </w:rPr>
        <w:t>schedulingInfoList2</w:t>
      </w:r>
      <w:r w:rsidR="00EE63F2">
        <w:rPr>
          <w:i/>
          <w:iCs/>
          <w:color w:val="FF0000"/>
          <w:u w:val="single"/>
        </w:rPr>
        <w:t>”</w:t>
      </w:r>
      <w:r w:rsidR="00914ED7">
        <w:t xml:space="preserve"> </w:t>
      </w:r>
    </w:p>
    <w:p w14:paraId="0B09E049" w14:textId="247A97A5" w:rsidR="00336BC0" w:rsidRDefault="00F66EDF" w:rsidP="008F0CFF">
      <w:pPr>
        <w:jc w:val="both"/>
      </w:pPr>
      <w:r w:rsidRPr="00E17869">
        <w:t xml:space="preserve">With respect to </w:t>
      </w:r>
      <w:r w:rsidR="00860E6B">
        <w:t xml:space="preserve">above </w:t>
      </w:r>
      <w:proofErr w:type="gramStart"/>
      <w:r w:rsidRPr="00E17869">
        <w:t>RIL</w:t>
      </w:r>
      <w:r w:rsidR="00860E6B">
        <w:t>s</w:t>
      </w:r>
      <w:r w:rsidRPr="00E17869">
        <w:t xml:space="preserve"> </w:t>
      </w:r>
      <w:r w:rsidR="005C4F56">
        <w:t>,</w:t>
      </w:r>
      <w:proofErr w:type="gramEnd"/>
      <w:r w:rsidR="005C4F56">
        <w:t xml:space="preserve"> the following </w:t>
      </w:r>
      <w:r w:rsidR="00E17869">
        <w:t>3</w:t>
      </w:r>
      <w:r w:rsidR="005C4F56">
        <w:t xml:space="preserve"> options are now under discussion</w:t>
      </w:r>
      <w:r>
        <w:t>:</w:t>
      </w:r>
    </w:p>
    <w:p w14:paraId="45D8777F" w14:textId="19D6CD0D" w:rsidR="00C83A2C" w:rsidRDefault="00C43775" w:rsidP="00CF0013">
      <w:pPr>
        <w:jc w:val="both"/>
        <w:rPr>
          <w:lang w:eastAsia="zh-CN"/>
        </w:rPr>
      </w:pPr>
      <w:r w:rsidRPr="00B51749">
        <w:rPr>
          <w:b/>
          <w:bCs/>
          <w:lang w:eastAsia="zh-CN"/>
        </w:rPr>
        <w:t xml:space="preserve">Option </w:t>
      </w:r>
      <w:r>
        <w:rPr>
          <w:b/>
          <w:bCs/>
          <w:lang w:eastAsia="zh-CN"/>
        </w:rPr>
        <w:t>1</w:t>
      </w:r>
      <w:r w:rsidRPr="00B51749">
        <w:rPr>
          <w:b/>
          <w:bCs/>
          <w:lang w:eastAsia="zh-CN"/>
        </w:rPr>
        <w:t xml:space="preserve"> (</w:t>
      </w:r>
      <w:r>
        <w:rPr>
          <w:b/>
          <w:bCs/>
          <w:lang w:eastAsia="zh-CN"/>
        </w:rPr>
        <w:t xml:space="preserve">reject H589, agree </w:t>
      </w:r>
      <w:r w:rsidR="007A73A5">
        <w:rPr>
          <w:b/>
          <w:bCs/>
          <w:lang w:eastAsia="zh-CN"/>
        </w:rPr>
        <w:t>same SI-</w:t>
      </w:r>
      <w:proofErr w:type="spellStart"/>
      <w:r w:rsidR="007A73A5">
        <w:rPr>
          <w:b/>
          <w:bCs/>
          <w:lang w:eastAsia="zh-CN"/>
        </w:rPr>
        <w:t>WindowPosition</w:t>
      </w:r>
      <w:proofErr w:type="spellEnd"/>
      <w:r w:rsidR="007A73A5">
        <w:rPr>
          <w:b/>
          <w:bCs/>
          <w:lang w:eastAsia="zh-CN"/>
        </w:rPr>
        <w:t xml:space="preserve"> Configuration</w:t>
      </w:r>
      <w:r w:rsidRPr="00B51749">
        <w:rPr>
          <w:b/>
          <w:bCs/>
          <w:lang w:eastAsia="zh-CN"/>
        </w:rPr>
        <w:t>):</w:t>
      </w:r>
      <w:r w:rsidRPr="0036639D">
        <w:rPr>
          <w:lang w:eastAsia="zh-CN"/>
        </w:rPr>
        <w:t xml:space="preserve"> </w:t>
      </w:r>
      <w:r w:rsidR="00E17869">
        <w:t>Rel-17 SIBs/</w:t>
      </w:r>
      <w:proofErr w:type="spellStart"/>
      <w:r w:rsidR="00E17869">
        <w:t>posSIBs</w:t>
      </w:r>
      <w:proofErr w:type="spellEnd"/>
      <w:r w:rsidR="00E17869">
        <w:t xml:space="preserve"> are only scheduled in </w:t>
      </w:r>
      <w:r w:rsidR="00E17869" w:rsidRPr="0036639D">
        <w:rPr>
          <w:i/>
        </w:rPr>
        <w:t>schedulingInfoList</w:t>
      </w:r>
      <w:proofErr w:type="gramStart"/>
      <w:r w:rsidR="00E17869" w:rsidRPr="0036639D">
        <w:rPr>
          <w:i/>
        </w:rPr>
        <w:t>2</w:t>
      </w:r>
      <w:r w:rsidR="00E17869">
        <w:t xml:space="preserve"> </w:t>
      </w:r>
      <w:r w:rsidR="00CF0013">
        <w:t xml:space="preserve"> and</w:t>
      </w:r>
      <w:proofErr w:type="gramEnd"/>
      <w:r w:rsidR="00CF0013">
        <w:t xml:space="preserve"> </w:t>
      </w:r>
      <w:r w:rsidR="00CF0013" w:rsidRPr="0036639D">
        <w:rPr>
          <w:lang w:eastAsia="zh-CN"/>
        </w:rPr>
        <w:t>NW flexibility of overlapping indication</w:t>
      </w:r>
      <w:r w:rsidR="00CF0013">
        <w:rPr>
          <w:lang w:eastAsia="zh-CN"/>
        </w:rPr>
        <w:t xml:space="preserve"> as below is agreed:</w:t>
      </w:r>
    </w:p>
    <w:p w14:paraId="46DF9033" w14:textId="1C6D23B9" w:rsidR="00CF0013" w:rsidRPr="0036639D" w:rsidRDefault="00CF0013" w:rsidP="00CF0013">
      <w:pPr>
        <w:jc w:val="both"/>
      </w:pPr>
      <w:r w:rsidRPr="0036639D">
        <w:t xml:space="preserve">If the SI window position for the SI message scheduled by </w:t>
      </w:r>
      <w:proofErr w:type="spellStart"/>
      <w:r w:rsidRPr="0036639D">
        <w:rPr>
          <w:i/>
          <w:iCs/>
        </w:rPr>
        <w:t>SchedulingInfo</w:t>
      </w:r>
      <w:proofErr w:type="spellEnd"/>
      <w:r w:rsidRPr="0036639D">
        <w:t xml:space="preserve"> or </w:t>
      </w:r>
      <w:proofErr w:type="spellStart"/>
      <w:r w:rsidRPr="0036639D">
        <w:rPr>
          <w:i/>
          <w:iCs/>
        </w:rPr>
        <w:t>PosSchedulingInfo</w:t>
      </w:r>
      <w:proofErr w:type="spellEnd"/>
      <w:r w:rsidRPr="0036639D">
        <w:rPr>
          <w:i/>
          <w:iCs/>
        </w:rPr>
        <w:t xml:space="preserve"> </w:t>
      </w:r>
      <w:r w:rsidRPr="0036639D">
        <w:t xml:space="preserve">is the same as the SI window position for the SI message scheduled by </w:t>
      </w:r>
      <w:r w:rsidRPr="0036639D">
        <w:rPr>
          <w:i/>
          <w:iCs/>
        </w:rPr>
        <w:t>SchedulingInfo2, SchedulingInfo2</w:t>
      </w:r>
      <w:r w:rsidRPr="0036639D">
        <w:t xml:space="preserve"> provides additional SIBs mapped into the SI message scheduled via </w:t>
      </w:r>
      <w:proofErr w:type="spellStart"/>
      <w:r w:rsidRPr="0036639D">
        <w:rPr>
          <w:i/>
          <w:iCs/>
        </w:rPr>
        <w:t>SchedulingInfo</w:t>
      </w:r>
      <w:proofErr w:type="spellEnd"/>
      <w:r w:rsidRPr="0036639D">
        <w:t xml:space="preserve"> or </w:t>
      </w:r>
      <w:proofErr w:type="spellStart"/>
      <w:r w:rsidRPr="0036639D">
        <w:rPr>
          <w:i/>
          <w:iCs/>
        </w:rPr>
        <w:t>PosSchedulingInfo</w:t>
      </w:r>
      <w:proofErr w:type="spellEnd"/>
      <w:r w:rsidRPr="0036639D">
        <w:t>.</w:t>
      </w: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C43775" w14:paraId="5CB182F0" w14:textId="77777777" w:rsidTr="00A766A2">
        <w:trPr>
          <w:trHeight w:val="1056"/>
        </w:trPr>
        <w:tc>
          <w:tcPr>
            <w:tcW w:w="10003" w:type="dxa"/>
            <w:tcBorders>
              <w:top w:val="single" w:sz="4" w:space="0" w:color="auto"/>
              <w:left w:val="single" w:sz="4" w:space="0" w:color="auto"/>
              <w:bottom w:val="single" w:sz="4" w:space="0" w:color="auto"/>
              <w:right w:val="single" w:sz="4" w:space="0" w:color="auto"/>
            </w:tcBorders>
          </w:tcPr>
          <w:p w14:paraId="76E76ABC" w14:textId="34C8DC8D" w:rsidR="00C43775" w:rsidRPr="00795906" w:rsidRDefault="00C43775" w:rsidP="00A766A2">
            <w:pPr>
              <w:pStyle w:val="TAL"/>
              <w:rPr>
                <w:b/>
                <w:bCs/>
                <w:i/>
                <w:iCs/>
                <w:lang w:val="en-US" w:eastAsia="sv-SE"/>
              </w:rPr>
            </w:pPr>
            <w:r>
              <w:rPr>
                <w:b/>
                <w:bCs/>
                <w:i/>
                <w:iCs/>
                <w:lang w:eastAsia="sv-SE"/>
              </w:rPr>
              <w:t>si-</w:t>
            </w:r>
            <w:proofErr w:type="spellStart"/>
            <w:r w:rsidRPr="00795906">
              <w:rPr>
                <w:b/>
                <w:bCs/>
                <w:i/>
                <w:iCs/>
                <w:lang w:val="en-US" w:eastAsia="sv-SE"/>
              </w:rPr>
              <w:t>WindowPosition</w:t>
            </w:r>
            <w:proofErr w:type="spellEnd"/>
          </w:p>
          <w:p w14:paraId="26F694A7" w14:textId="3D0F5363" w:rsidR="00C43775" w:rsidRDefault="00C43775" w:rsidP="00A766A2">
            <w:pPr>
              <w:jc w:val="both"/>
              <w:rPr>
                <w:b/>
                <w:bCs/>
                <w:i/>
                <w:noProof/>
                <w:lang w:eastAsia="en-GB"/>
              </w:rPr>
            </w:pPr>
            <w:r w:rsidRPr="00795906">
              <w:rPr>
                <w:rFonts w:cs="Arial"/>
                <w:bCs/>
                <w:iCs/>
                <w:szCs w:val="18"/>
                <w:lang w:val="en-US" w:eastAsia="sv-SE"/>
              </w:rPr>
              <w:t>This field</w:t>
            </w:r>
            <w:r>
              <w:rPr>
                <w:rFonts w:cs="Arial"/>
                <w:bCs/>
                <w:iCs/>
                <w:szCs w:val="18"/>
                <w:lang w:val="x-none" w:eastAsia="sv-SE"/>
              </w:rPr>
              <w:t xml:space="preserve"> indicates</w:t>
            </w:r>
            <w:r>
              <w:rPr>
                <w:rFonts w:cs="Arial"/>
                <w:szCs w:val="18"/>
                <w:lang w:val="en-US" w:eastAsia="x-none"/>
              </w:rPr>
              <w:t xml:space="preserve"> the SI </w:t>
            </w:r>
            <w:r>
              <w:rPr>
                <w:rFonts w:cs="Arial" w:hint="eastAsia"/>
                <w:szCs w:val="18"/>
                <w:lang w:val="en-US" w:eastAsia="zh-CN"/>
              </w:rPr>
              <w:t>window</w:t>
            </w:r>
            <w:r>
              <w:rPr>
                <w:rFonts w:cs="Arial"/>
                <w:szCs w:val="18"/>
                <w:lang w:val="en-US" w:eastAsia="x-none"/>
              </w:rPr>
              <w:t xml:space="preserve"> position of the associated SI-message. </w:t>
            </w:r>
            <w:r>
              <w:t xml:space="preserve">The network provides </w:t>
            </w:r>
            <w:proofErr w:type="spellStart"/>
            <w:r>
              <w:rPr>
                <w:i/>
                <w:iCs/>
              </w:rPr>
              <w:t>si-WindowPosition</w:t>
            </w:r>
            <w:proofErr w:type="spellEnd"/>
            <w:r>
              <w:t xml:space="preserve"> in an ascending order, </w:t>
            </w:r>
            <w:proofErr w:type="gramStart"/>
            <w:r>
              <w:t>i.e.</w:t>
            </w:r>
            <w:proofErr w:type="gramEnd"/>
            <w:r>
              <w:t xml:space="preserve"> </w:t>
            </w:r>
            <w:proofErr w:type="spellStart"/>
            <w:r>
              <w:rPr>
                <w:i/>
                <w:iCs/>
              </w:rPr>
              <w:t>si-WindowPosition</w:t>
            </w:r>
            <w:proofErr w:type="spellEnd"/>
            <w:r>
              <w:t xml:space="preserve"> in the subsequent entry in </w:t>
            </w:r>
            <w:r>
              <w:rPr>
                <w:i/>
                <w:iCs/>
              </w:rPr>
              <w:t>schedulingInfoList2</w:t>
            </w:r>
            <w:r>
              <w:t xml:space="preserve"> has always value higher than in the previous entry of </w:t>
            </w:r>
            <w:r>
              <w:rPr>
                <w:i/>
                <w:iCs/>
              </w:rPr>
              <w:t>schedulingInfoList2</w:t>
            </w:r>
            <w:r>
              <w:rPr>
                <w:iCs/>
              </w:rPr>
              <w:t>.</w:t>
            </w:r>
            <w:r>
              <w:rPr>
                <w:color w:val="FF0000"/>
                <w:u w:val="single"/>
              </w:rPr>
              <w:t xml:space="preserve"> </w:t>
            </w:r>
            <w:r w:rsidR="007A73A5">
              <w:rPr>
                <w:color w:val="FF0000"/>
                <w:u w:val="single"/>
              </w:rPr>
              <w:t>If the SI window position for the SI message</w:t>
            </w:r>
            <w:r w:rsidR="007A73A5">
              <w:rPr>
                <w:color w:val="FF0000"/>
              </w:rPr>
              <w:t xml:space="preserve"> </w:t>
            </w:r>
            <w:r w:rsidR="007A73A5">
              <w:rPr>
                <w:color w:val="FF0000"/>
                <w:u w:val="single"/>
              </w:rPr>
              <w:t xml:space="preserve">scheduled by </w:t>
            </w:r>
            <w:proofErr w:type="spellStart"/>
            <w:r w:rsidR="007A73A5">
              <w:rPr>
                <w:i/>
                <w:iCs/>
                <w:color w:val="FF0000"/>
                <w:u w:val="single"/>
              </w:rPr>
              <w:t>SchedulingInfo</w:t>
            </w:r>
            <w:proofErr w:type="spellEnd"/>
            <w:r w:rsidR="007A73A5">
              <w:rPr>
                <w:color w:val="FF0000"/>
                <w:u w:val="single"/>
              </w:rPr>
              <w:t xml:space="preserve"> or </w:t>
            </w:r>
            <w:proofErr w:type="spellStart"/>
            <w:r w:rsidR="007A73A5">
              <w:rPr>
                <w:i/>
                <w:iCs/>
                <w:color w:val="FF0000"/>
                <w:u w:val="single"/>
              </w:rPr>
              <w:t>PosSchedulingInfo</w:t>
            </w:r>
            <w:proofErr w:type="spellEnd"/>
            <w:r w:rsidR="007A73A5">
              <w:rPr>
                <w:i/>
                <w:iCs/>
                <w:color w:val="FF0000"/>
                <w:u w:val="single"/>
              </w:rPr>
              <w:t xml:space="preserve"> </w:t>
            </w:r>
            <w:r w:rsidR="007A73A5">
              <w:rPr>
                <w:color w:val="FF0000"/>
                <w:u w:val="single"/>
              </w:rPr>
              <w:t xml:space="preserve">is the same as the SI window position for the SI message scheduled by </w:t>
            </w:r>
            <w:r w:rsidR="007A73A5">
              <w:rPr>
                <w:i/>
                <w:iCs/>
                <w:color w:val="FF0000"/>
                <w:u w:val="single"/>
              </w:rPr>
              <w:t>SchedulingInfo2, SchedulingInfo2</w:t>
            </w:r>
            <w:r w:rsidR="007A73A5">
              <w:rPr>
                <w:color w:val="FF0000"/>
                <w:u w:val="single"/>
              </w:rPr>
              <w:t xml:space="preserve"> provides additional SIBs mapped into the SI message scheduled via </w:t>
            </w:r>
            <w:proofErr w:type="spellStart"/>
            <w:r w:rsidR="007A73A5">
              <w:rPr>
                <w:i/>
                <w:iCs/>
                <w:color w:val="FF0000"/>
                <w:u w:val="single"/>
              </w:rPr>
              <w:t>SchedulingInfo</w:t>
            </w:r>
            <w:proofErr w:type="spellEnd"/>
            <w:r w:rsidR="007A73A5">
              <w:rPr>
                <w:color w:val="FF0000"/>
                <w:u w:val="single"/>
              </w:rPr>
              <w:t xml:space="preserve"> or </w:t>
            </w:r>
            <w:proofErr w:type="spellStart"/>
            <w:r w:rsidR="007A73A5">
              <w:rPr>
                <w:i/>
                <w:iCs/>
                <w:color w:val="FF0000"/>
                <w:u w:val="single"/>
              </w:rPr>
              <w:t>PosSchedulingInfo</w:t>
            </w:r>
            <w:proofErr w:type="spellEnd"/>
            <w:r w:rsidR="007A73A5">
              <w:rPr>
                <w:color w:val="FF0000"/>
                <w:u w:val="single"/>
              </w:rPr>
              <w:t>.</w:t>
            </w:r>
          </w:p>
        </w:tc>
      </w:tr>
    </w:tbl>
    <w:p w14:paraId="20F91AD7" w14:textId="56471DFD" w:rsidR="00C43775" w:rsidRDefault="00C43775" w:rsidP="00C43775">
      <w:pPr>
        <w:jc w:val="both"/>
        <w:rPr>
          <w:lang w:eastAsia="zh-CN"/>
        </w:rPr>
      </w:pPr>
    </w:p>
    <w:p w14:paraId="01565C43" w14:textId="67A83683" w:rsidR="00C43775" w:rsidRDefault="00C43775" w:rsidP="00C43775">
      <w:pPr>
        <w:jc w:val="both"/>
      </w:pPr>
      <w:r w:rsidRPr="00B51749">
        <w:rPr>
          <w:b/>
          <w:bCs/>
          <w:lang w:eastAsia="zh-CN"/>
        </w:rPr>
        <w:t>Op</w:t>
      </w:r>
      <w:r>
        <w:rPr>
          <w:b/>
          <w:bCs/>
          <w:lang w:eastAsia="zh-CN"/>
        </w:rPr>
        <w:t>t</w:t>
      </w:r>
      <w:r w:rsidRPr="00B51749">
        <w:rPr>
          <w:b/>
          <w:bCs/>
          <w:lang w:eastAsia="zh-CN"/>
        </w:rPr>
        <w:t xml:space="preserve">ion </w:t>
      </w:r>
      <w:r>
        <w:rPr>
          <w:b/>
          <w:bCs/>
          <w:lang w:eastAsia="zh-CN"/>
        </w:rPr>
        <w:t>2 (agree H589 and H591)</w:t>
      </w:r>
      <w:r w:rsidR="00E30566">
        <w:rPr>
          <w:b/>
          <w:bCs/>
          <w:lang w:eastAsia="zh-CN"/>
        </w:rPr>
        <w:t xml:space="preserve">: </w:t>
      </w:r>
      <w:r w:rsidR="00E30566">
        <w:t>SIBs that were added as part of Rel-17</w:t>
      </w:r>
      <w:r w:rsidR="00E04BBE">
        <w:t xml:space="preserve"> </w:t>
      </w:r>
      <w:r w:rsidR="00E04BBE" w:rsidRPr="00330396">
        <w:rPr>
          <w:i/>
        </w:rPr>
        <w:t>SchedulingInfoList2</w:t>
      </w:r>
      <w:r w:rsidR="00E30566">
        <w:t xml:space="preserve"> are also added in the legacy </w:t>
      </w:r>
      <w:r w:rsidR="00AC5B0F">
        <w:t>SIB-</w:t>
      </w:r>
      <w:proofErr w:type="spellStart"/>
      <w:r w:rsidR="00AC5B0F">
        <w:t>TypeInfo</w:t>
      </w:r>
      <w:proofErr w:type="spellEnd"/>
      <w:r w:rsidR="00E04BBE">
        <w:t xml:space="preserve">; </w:t>
      </w:r>
      <w:proofErr w:type="spellStart"/>
      <w:r w:rsidR="00E04BBE" w:rsidRPr="00330396">
        <w:rPr>
          <w:i/>
        </w:rPr>
        <w:t>SchedulingInfo</w:t>
      </w:r>
      <w:proofErr w:type="spellEnd"/>
      <w:r w:rsidR="00E04BBE" w:rsidRPr="00330396">
        <w:rPr>
          <w:i/>
        </w:rPr>
        <w:t>/</w:t>
      </w:r>
      <w:proofErr w:type="spellStart"/>
      <w:r w:rsidR="00E04BBE" w:rsidRPr="00330396">
        <w:rPr>
          <w:i/>
        </w:rPr>
        <w:t>PosSchedulingInfo</w:t>
      </w:r>
      <w:proofErr w:type="spellEnd"/>
      <w:r w:rsidR="004F04A2">
        <w:t>.</w:t>
      </w:r>
    </w:p>
    <w:p w14:paraId="3B4032E8" w14:textId="465184B7" w:rsidR="004F04A2" w:rsidRPr="004F04A2" w:rsidRDefault="004F04A2" w:rsidP="00C43775">
      <w:pPr>
        <w:jc w:val="both"/>
        <w:rPr>
          <w:b/>
          <w:bCs/>
          <w:lang w:eastAsia="zh-CN"/>
        </w:rPr>
      </w:pPr>
      <w:r>
        <w:lastRenderedPageBreak/>
        <w:t xml:space="preserve">Note: </w:t>
      </w:r>
      <w:r w:rsidR="000B7EE8">
        <w:t>However,</w:t>
      </w:r>
      <w:r>
        <w:t xml:space="preserve"> </w:t>
      </w:r>
      <w:r w:rsidR="00195B40">
        <w:t xml:space="preserve">the proposals for SI-Scheduling improvements </w:t>
      </w:r>
      <w:r w:rsidR="00CD0EE8">
        <w:t xml:space="preserve">which were drawn </w:t>
      </w:r>
      <w:r>
        <w:t xml:space="preserve">during </w:t>
      </w:r>
      <w:r w:rsidR="0075116F">
        <w:t>RAN2-116e</w:t>
      </w:r>
      <w:r w:rsidR="00CD0EE8">
        <w:t xml:space="preserve"> </w:t>
      </w:r>
      <w:r w:rsidR="0075116F">
        <w:t xml:space="preserve">email </w:t>
      </w:r>
      <w:r>
        <w:t>discussion</w:t>
      </w:r>
      <w:r w:rsidR="00CD0EE8">
        <w:t xml:space="preserve"> was based upon the principle</w:t>
      </w:r>
      <w:r>
        <w:t xml:space="preserve"> that the same SIB/</w:t>
      </w:r>
      <w:proofErr w:type="spellStart"/>
      <w:r>
        <w:t>posSIB</w:t>
      </w:r>
      <w:proofErr w:type="spellEnd"/>
      <w:r>
        <w:t xml:space="preserve"> are no</w:t>
      </w:r>
      <w:r w:rsidR="00CD0EE8">
        <w:t>t</w:t>
      </w:r>
      <w:r>
        <w:t xml:space="preserve"> allowed to appear in different lists</w:t>
      </w:r>
      <w:r w:rsidR="005C2886">
        <w:t xml:space="preserve"> (R2-2200046)</w:t>
      </w:r>
      <w:r w:rsidR="0075116F">
        <w:t>.</w:t>
      </w:r>
    </w:p>
    <w:p w14:paraId="5E056E9C" w14:textId="11714E09" w:rsidR="00C43775" w:rsidRDefault="00C43775" w:rsidP="00C43775">
      <w:pPr>
        <w:jc w:val="both"/>
        <w:rPr>
          <w:b/>
          <w:bCs/>
          <w:lang w:eastAsia="zh-CN"/>
        </w:rPr>
      </w:pPr>
    </w:p>
    <w:p w14:paraId="11A053A7" w14:textId="77777777" w:rsidR="00C43775" w:rsidRDefault="00C43775" w:rsidP="00C43775">
      <w:pPr>
        <w:pStyle w:val="PL"/>
      </w:pPr>
      <w:r>
        <w:t>SIB-TypeInfo ::=                    SEQUENCE {</w:t>
      </w:r>
    </w:p>
    <w:p w14:paraId="4EB5F60C" w14:textId="77777777" w:rsidR="00C43775" w:rsidRDefault="00C43775" w:rsidP="00C43775">
      <w:pPr>
        <w:pStyle w:val="PL"/>
      </w:pPr>
      <w:r>
        <w:t xml:space="preserve">    type                                ENUMERATED {sibType2, sibType3, sibType4, sibType5, sibType6, sibType7, sibType8, sibType9,</w:t>
      </w:r>
    </w:p>
    <w:p w14:paraId="35AD1608" w14:textId="77777777" w:rsidR="00C43775" w:rsidRDefault="00C43775" w:rsidP="00C43775">
      <w:pPr>
        <w:pStyle w:val="PL"/>
      </w:pPr>
      <w:r>
        <w:t xml:space="preserve">                                                     </w:t>
      </w:r>
      <w:commentRangeStart w:id="0"/>
      <w:commentRangeEnd w:id="0"/>
      <w:r>
        <w:rPr>
          <w:rStyle w:val="CommentReference"/>
          <w:rFonts w:ascii="Times New Roman" w:hAnsi="Times New Roman"/>
          <w:noProof w:val="0"/>
        </w:rPr>
        <w:commentReference w:id="0"/>
      </w:r>
      <w:r>
        <w:t>sibType10-v1610, sibType11-v1610, sibType12-v1610, sibType13-v1610,</w:t>
      </w:r>
    </w:p>
    <w:p w14:paraId="4C330B6B" w14:textId="77777777" w:rsidR="00C43775" w:rsidRDefault="00C43775" w:rsidP="00C43775">
      <w:pPr>
        <w:pStyle w:val="PL"/>
      </w:pPr>
      <w:r>
        <w:t xml:space="preserve">                                                     sibType14-v1610, spare3, spare2, spare1,... },</w:t>
      </w:r>
    </w:p>
    <w:p w14:paraId="5D49F1E5" w14:textId="77777777" w:rsidR="00C43775" w:rsidRDefault="00C43775" w:rsidP="00C43775">
      <w:pPr>
        <w:pStyle w:val="PL"/>
      </w:pPr>
      <w:r>
        <w:t xml:space="preserve">    valueTag                            INTEGER (0..31)                                                 OPTIONAL, -- Cond SIB-TYPE</w:t>
      </w:r>
    </w:p>
    <w:p w14:paraId="78D1B8DA" w14:textId="77777777" w:rsidR="00C43775" w:rsidRDefault="00C43775" w:rsidP="00C43775">
      <w:pPr>
        <w:pStyle w:val="PL"/>
      </w:pPr>
      <w:r>
        <w:t xml:space="preserve">    areaScope                           ENUMERATED {true}                                               OPTIONAL -- Need S</w:t>
      </w:r>
    </w:p>
    <w:p w14:paraId="20AD7B28" w14:textId="77777777" w:rsidR="00C43775" w:rsidRDefault="00C43775" w:rsidP="00C43775">
      <w:pPr>
        <w:pStyle w:val="PL"/>
      </w:pPr>
      <w:r>
        <w:t>}</w:t>
      </w:r>
    </w:p>
    <w:p w14:paraId="42CB704F" w14:textId="17E062E3" w:rsidR="00C43775" w:rsidRDefault="00C43775" w:rsidP="00C43775">
      <w:pPr>
        <w:jc w:val="both"/>
        <w:rPr>
          <w:lang w:eastAsia="zh-CN"/>
        </w:rPr>
      </w:pPr>
    </w:p>
    <w:p w14:paraId="4EF8A57E" w14:textId="77777777" w:rsidR="00C43775" w:rsidRDefault="00C43775" w:rsidP="00C43775">
      <w:pPr>
        <w:jc w:val="both"/>
        <w:rPr>
          <w:lang w:eastAsia="zh-CN"/>
        </w:rPr>
      </w:pP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C43775" w14:paraId="573C2F29" w14:textId="77777777" w:rsidTr="00A766A2">
        <w:trPr>
          <w:trHeight w:val="454"/>
        </w:trPr>
        <w:tc>
          <w:tcPr>
            <w:tcW w:w="10003" w:type="dxa"/>
            <w:tcBorders>
              <w:top w:val="single" w:sz="4" w:space="0" w:color="auto"/>
              <w:left w:val="single" w:sz="4" w:space="0" w:color="auto"/>
              <w:bottom w:val="single" w:sz="4" w:space="0" w:color="auto"/>
              <w:right w:val="single" w:sz="4" w:space="0" w:color="auto"/>
            </w:tcBorders>
          </w:tcPr>
          <w:p w14:paraId="33F1B215" w14:textId="77777777" w:rsidR="00C43775" w:rsidRPr="00795906" w:rsidRDefault="00C43775" w:rsidP="00A766A2">
            <w:pPr>
              <w:pStyle w:val="TAL"/>
              <w:rPr>
                <w:b/>
                <w:bCs/>
                <w:i/>
                <w:iCs/>
                <w:lang w:val="en-US" w:eastAsia="sv-SE"/>
              </w:rPr>
            </w:pPr>
            <w:r>
              <w:rPr>
                <w:b/>
                <w:bCs/>
                <w:i/>
                <w:iCs/>
                <w:lang w:eastAsia="sv-SE"/>
              </w:rPr>
              <w:t>si-</w:t>
            </w:r>
            <w:proofErr w:type="spellStart"/>
            <w:r w:rsidRPr="00795906">
              <w:rPr>
                <w:b/>
                <w:bCs/>
                <w:i/>
                <w:iCs/>
                <w:lang w:val="en-US" w:eastAsia="sv-SE"/>
              </w:rPr>
              <w:t>WindowPosition</w:t>
            </w:r>
            <w:proofErr w:type="spellEnd"/>
          </w:p>
          <w:p w14:paraId="5A49AB44" w14:textId="7072059B" w:rsidR="00C43775" w:rsidRPr="00330396" w:rsidRDefault="00C43775" w:rsidP="00A766A2">
            <w:pPr>
              <w:pStyle w:val="TAL"/>
              <w:rPr>
                <w:b/>
                <w:i/>
                <w:lang w:val="sv-SE" w:eastAsia="en-GB"/>
              </w:rPr>
            </w:pPr>
            <w:r w:rsidRPr="00795906">
              <w:rPr>
                <w:rFonts w:cs="Arial"/>
                <w:bCs/>
                <w:iCs/>
                <w:szCs w:val="18"/>
                <w:lang w:val="en-US" w:eastAsia="sv-SE"/>
              </w:rPr>
              <w:t>This field</w:t>
            </w:r>
            <w:r>
              <w:rPr>
                <w:rFonts w:cs="Arial"/>
                <w:bCs/>
                <w:iCs/>
                <w:szCs w:val="18"/>
                <w:lang w:eastAsia="sv-SE"/>
              </w:rPr>
              <w:t xml:space="preserve"> indicates</w:t>
            </w:r>
            <w:r>
              <w:rPr>
                <w:rFonts w:cs="Arial"/>
                <w:szCs w:val="18"/>
                <w:lang w:val="en-US"/>
              </w:rPr>
              <w:t xml:space="preserve"> the SI </w:t>
            </w:r>
            <w:commentRangeStart w:id="1"/>
            <w:r>
              <w:rPr>
                <w:rFonts w:cs="Arial" w:hint="eastAsia"/>
                <w:szCs w:val="18"/>
                <w:lang w:val="en-US" w:eastAsia="zh-CN"/>
              </w:rPr>
              <w:t>window</w:t>
            </w:r>
            <w:commentRangeEnd w:id="1"/>
            <w:r>
              <w:rPr>
                <w:rStyle w:val="CommentReference"/>
                <w:rFonts w:ascii="Times New Roman" w:hAnsi="Times New Roman"/>
              </w:rPr>
              <w:commentReference w:id="1"/>
            </w:r>
            <w:r>
              <w:rPr>
                <w:rFonts w:cs="Arial"/>
                <w:szCs w:val="18"/>
                <w:lang w:val="en-US"/>
              </w:rPr>
              <w:t xml:space="preserve">  position of the associated SI-message. </w:t>
            </w:r>
            <w:r>
              <w:t xml:space="preserve">The network provides </w:t>
            </w:r>
            <w:r>
              <w:rPr>
                <w:i/>
                <w:iCs/>
              </w:rPr>
              <w:t>si-WindowPosition</w:t>
            </w:r>
            <w:r>
              <w:t xml:space="preserve"> in an ascending order, i.e. </w:t>
            </w:r>
            <w:r>
              <w:rPr>
                <w:i/>
                <w:iCs/>
              </w:rPr>
              <w:t>si-WindowPosition</w:t>
            </w:r>
            <w:r>
              <w:t xml:space="preserve"> in the subsequent entry in </w:t>
            </w:r>
            <w:r>
              <w:rPr>
                <w:i/>
                <w:iCs/>
              </w:rPr>
              <w:t>schedulingInfoList2</w:t>
            </w:r>
            <w:r>
              <w:t xml:space="preserve"> has always value higher than in the previous entry of </w:t>
            </w:r>
            <w:r>
              <w:rPr>
                <w:i/>
                <w:iCs/>
              </w:rPr>
              <w:t>schedulingInfoList2</w:t>
            </w:r>
            <w:r>
              <w:rPr>
                <w:iCs/>
              </w:rPr>
              <w:t>.</w:t>
            </w:r>
            <w:r w:rsidR="002E5B93">
              <w:rPr>
                <w:iCs/>
                <w:lang w:val="sv-SE"/>
              </w:rPr>
              <w:t xml:space="preserve"> </w:t>
            </w:r>
            <w:r w:rsidR="002E5B93">
              <w:rPr>
                <w:iCs/>
                <w:color w:val="FF0000"/>
                <w:u w:val="single"/>
              </w:rPr>
              <w:t xml:space="preserve">The network always configures this field in a way which ensures that SI messages scheduled by </w:t>
            </w:r>
            <w:r w:rsidR="002E5B93">
              <w:rPr>
                <w:i/>
                <w:iCs/>
                <w:color w:val="FF0000"/>
                <w:u w:val="single"/>
              </w:rPr>
              <w:t>schedulingInfoList</w:t>
            </w:r>
            <w:r w:rsidR="002E5B93">
              <w:rPr>
                <w:iCs/>
                <w:color w:val="FF0000"/>
                <w:u w:val="single"/>
              </w:rPr>
              <w:t xml:space="preserve"> and/or </w:t>
            </w:r>
            <w:r w:rsidR="002E5B93">
              <w:rPr>
                <w:i/>
                <w:iCs/>
                <w:color w:val="FF0000"/>
                <w:u w:val="single"/>
              </w:rPr>
              <w:t xml:space="preserve">posSchedulingInfoList </w:t>
            </w:r>
            <w:r w:rsidR="002E5B93">
              <w:rPr>
                <w:iCs/>
                <w:color w:val="FF0000"/>
                <w:u w:val="single"/>
              </w:rPr>
              <w:t xml:space="preserve">do not overlap with SI messages scheduled by </w:t>
            </w:r>
            <w:r w:rsidR="002E5B93">
              <w:rPr>
                <w:i/>
                <w:iCs/>
                <w:color w:val="FF0000"/>
                <w:u w:val="single"/>
              </w:rPr>
              <w:t>schedulingInfoList2</w:t>
            </w:r>
          </w:p>
        </w:tc>
      </w:tr>
    </w:tbl>
    <w:p w14:paraId="3AEA2178" w14:textId="77777777" w:rsidR="00C43775" w:rsidRDefault="00C43775" w:rsidP="00C43775">
      <w:pPr>
        <w:jc w:val="both"/>
        <w:rPr>
          <w:lang w:eastAsia="zh-CN"/>
        </w:rPr>
      </w:pPr>
    </w:p>
    <w:p w14:paraId="163E54F1" w14:textId="77777777" w:rsidR="00C43775" w:rsidRDefault="00C43775" w:rsidP="00C43775">
      <w:pPr>
        <w:jc w:val="both"/>
        <w:rPr>
          <w:lang w:eastAsia="zh-CN"/>
        </w:rPr>
      </w:pPr>
    </w:p>
    <w:p w14:paraId="5AE65681" w14:textId="7F4ABB99" w:rsidR="005B60AD" w:rsidRPr="0036639D" w:rsidDel="000C6CAA" w:rsidRDefault="005B60AD" w:rsidP="005B60AD">
      <w:pPr>
        <w:jc w:val="both"/>
        <w:rPr>
          <w:lang w:eastAsia="zh-CN"/>
        </w:rPr>
      </w:pPr>
      <w:r w:rsidRPr="00B51749" w:rsidDel="000C6CAA">
        <w:rPr>
          <w:b/>
          <w:bCs/>
          <w:lang w:eastAsia="zh-CN"/>
        </w:rPr>
        <w:t xml:space="preserve">Option </w:t>
      </w:r>
      <w:r>
        <w:rPr>
          <w:b/>
          <w:bCs/>
          <w:lang w:eastAsia="zh-CN"/>
        </w:rPr>
        <w:t>3</w:t>
      </w:r>
      <w:r w:rsidRPr="00B51749" w:rsidDel="000C6CAA">
        <w:rPr>
          <w:b/>
          <w:bCs/>
          <w:lang w:eastAsia="zh-CN"/>
        </w:rPr>
        <w:t xml:space="preserve"> (</w:t>
      </w:r>
      <w:r w:rsidDel="000C6CAA">
        <w:rPr>
          <w:b/>
          <w:bCs/>
          <w:lang w:eastAsia="zh-CN"/>
        </w:rPr>
        <w:t xml:space="preserve">reject H589, agree </w:t>
      </w:r>
      <w:r w:rsidRPr="00B51749" w:rsidDel="000C6CAA">
        <w:rPr>
          <w:b/>
          <w:bCs/>
          <w:lang w:eastAsia="zh-CN"/>
        </w:rPr>
        <w:t>H591):</w:t>
      </w:r>
      <w:r w:rsidRPr="0036639D" w:rsidDel="000C6CAA">
        <w:rPr>
          <w:lang w:eastAsia="zh-CN"/>
        </w:rPr>
        <w:t xml:space="preserve"> </w:t>
      </w:r>
      <w:r w:rsidDel="000C6CAA">
        <w:t>Rel-17 SIBs/</w:t>
      </w:r>
      <w:proofErr w:type="spellStart"/>
      <w:r w:rsidDel="000C6CAA">
        <w:t>posSIBs</w:t>
      </w:r>
      <w:proofErr w:type="spellEnd"/>
      <w:r w:rsidDel="000C6CAA">
        <w:t xml:space="preserve"> are only scheduled in </w:t>
      </w:r>
      <w:r w:rsidRPr="0036639D" w:rsidDel="000C6CAA">
        <w:rPr>
          <w:i/>
        </w:rPr>
        <w:t>schedulingInfoList2</w:t>
      </w:r>
      <w:r w:rsidDel="000C6CAA">
        <w:t xml:space="preserve">. </w:t>
      </w:r>
      <w:r w:rsidDel="000C6CAA">
        <w:rPr>
          <w:lang w:eastAsia="zh-CN"/>
        </w:rPr>
        <w:t>As proposed in H591, a</w:t>
      </w:r>
      <w:r w:rsidRPr="0036639D" w:rsidDel="000C6CAA">
        <w:rPr>
          <w:lang w:eastAsia="zh-CN"/>
        </w:rPr>
        <w:t xml:space="preserve"> constraint </w:t>
      </w:r>
      <w:r w:rsidDel="000C6CAA">
        <w:rPr>
          <w:lang w:eastAsia="zh-CN"/>
        </w:rPr>
        <w:t xml:space="preserve">in </w:t>
      </w:r>
      <w:r w:rsidRPr="0036639D" w:rsidDel="000C6CAA">
        <w:t xml:space="preserve">network </w:t>
      </w:r>
      <w:r w:rsidDel="000C6CAA">
        <w:rPr>
          <w:lang w:eastAsia="zh-CN"/>
        </w:rPr>
        <w:t>configuration to ensure</w:t>
      </w:r>
      <w:r w:rsidRPr="0036639D" w:rsidDel="000C6CAA">
        <w:t xml:space="preserve"> that SI messages scheduled by </w:t>
      </w:r>
      <w:proofErr w:type="spellStart"/>
      <w:r w:rsidRPr="0036639D" w:rsidDel="000C6CAA">
        <w:rPr>
          <w:i/>
        </w:rPr>
        <w:t>schedulingInfoList</w:t>
      </w:r>
      <w:proofErr w:type="spellEnd"/>
      <w:r w:rsidRPr="0036639D" w:rsidDel="000C6CAA">
        <w:rPr>
          <w:i/>
        </w:rPr>
        <w:t xml:space="preserve"> </w:t>
      </w:r>
      <w:r w:rsidRPr="0036639D" w:rsidDel="000C6CAA">
        <w:t xml:space="preserve">and/or </w:t>
      </w:r>
      <w:proofErr w:type="spellStart"/>
      <w:r w:rsidRPr="0036639D" w:rsidDel="000C6CAA">
        <w:rPr>
          <w:i/>
        </w:rPr>
        <w:t>posSchedulingInfoList</w:t>
      </w:r>
      <w:proofErr w:type="spellEnd"/>
      <w:r w:rsidRPr="0036639D" w:rsidDel="000C6CAA">
        <w:t xml:space="preserve"> do not overlap with SI messages scheduled by </w:t>
      </w:r>
      <w:r w:rsidRPr="0036639D" w:rsidDel="000C6CAA">
        <w:rPr>
          <w:i/>
        </w:rPr>
        <w:t>schedulingInfoList2</w:t>
      </w:r>
      <w:r w:rsidDel="000C6CAA">
        <w:t>.</w:t>
      </w:r>
    </w:p>
    <w:p w14:paraId="51917744" w14:textId="77777777" w:rsidR="005B60AD" w:rsidRPr="0036639D" w:rsidDel="000C6CAA" w:rsidRDefault="005B60AD" w:rsidP="005B60AD">
      <w:pPr>
        <w:jc w:val="both"/>
      </w:pP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5B60AD" w:rsidDel="000C6CAA" w14:paraId="645527B4" w14:textId="77777777" w:rsidTr="00656F3D">
        <w:trPr>
          <w:trHeight w:val="1056"/>
        </w:trPr>
        <w:tc>
          <w:tcPr>
            <w:tcW w:w="10003" w:type="dxa"/>
            <w:tcBorders>
              <w:top w:val="single" w:sz="4" w:space="0" w:color="auto"/>
              <w:left w:val="single" w:sz="4" w:space="0" w:color="auto"/>
              <w:bottom w:val="single" w:sz="4" w:space="0" w:color="auto"/>
              <w:right w:val="single" w:sz="4" w:space="0" w:color="auto"/>
            </w:tcBorders>
          </w:tcPr>
          <w:p w14:paraId="549954D4" w14:textId="77777777" w:rsidR="005B60AD" w:rsidRPr="00795906" w:rsidDel="000C6CAA" w:rsidRDefault="005B60AD" w:rsidP="00656F3D">
            <w:pPr>
              <w:pStyle w:val="TAL"/>
              <w:rPr>
                <w:b/>
                <w:bCs/>
                <w:i/>
                <w:iCs/>
                <w:lang w:val="en-US" w:eastAsia="sv-SE"/>
              </w:rPr>
            </w:pPr>
            <w:r w:rsidDel="000C6CAA">
              <w:rPr>
                <w:b/>
                <w:bCs/>
                <w:i/>
                <w:iCs/>
                <w:lang w:eastAsia="sv-SE"/>
              </w:rPr>
              <w:t>si-</w:t>
            </w:r>
            <w:proofErr w:type="spellStart"/>
            <w:r w:rsidRPr="00795906" w:rsidDel="000C6CAA">
              <w:rPr>
                <w:b/>
                <w:bCs/>
                <w:i/>
                <w:iCs/>
                <w:lang w:val="en-US" w:eastAsia="sv-SE"/>
              </w:rPr>
              <w:t>WindowPosition</w:t>
            </w:r>
            <w:proofErr w:type="spellEnd"/>
          </w:p>
          <w:p w14:paraId="19581CCA" w14:textId="77777777" w:rsidR="005B60AD" w:rsidDel="000C6CAA" w:rsidRDefault="005B60AD" w:rsidP="00656F3D">
            <w:pPr>
              <w:jc w:val="both"/>
              <w:rPr>
                <w:b/>
                <w:bCs/>
                <w:i/>
                <w:noProof/>
                <w:lang w:eastAsia="en-GB"/>
              </w:rPr>
            </w:pPr>
            <w:r w:rsidRPr="00795906" w:rsidDel="000C6CAA">
              <w:rPr>
                <w:rFonts w:cs="Arial"/>
                <w:bCs/>
                <w:iCs/>
                <w:szCs w:val="18"/>
                <w:lang w:val="en-US" w:eastAsia="sv-SE"/>
              </w:rPr>
              <w:t>This field</w:t>
            </w:r>
            <w:r w:rsidDel="000C6CAA">
              <w:rPr>
                <w:rFonts w:cs="Arial"/>
                <w:bCs/>
                <w:iCs/>
                <w:szCs w:val="18"/>
                <w:lang w:val="x-none" w:eastAsia="sv-SE"/>
              </w:rPr>
              <w:t xml:space="preserve"> indicates</w:t>
            </w:r>
            <w:r w:rsidDel="000C6CAA">
              <w:rPr>
                <w:rFonts w:cs="Arial"/>
                <w:szCs w:val="18"/>
                <w:lang w:val="en-US" w:eastAsia="x-none"/>
              </w:rPr>
              <w:t xml:space="preserve"> the SI </w:t>
            </w:r>
            <w:r w:rsidDel="000C6CAA">
              <w:rPr>
                <w:rFonts w:cs="Arial" w:hint="eastAsia"/>
                <w:szCs w:val="18"/>
                <w:lang w:val="en-US" w:eastAsia="zh-CN"/>
              </w:rPr>
              <w:t>window</w:t>
            </w:r>
            <w:r w:rsidDel="000C6CAA">
              <w:rPr>
                <w:rFonts w:cs="Arial"/>
                <w:szCs w:val="18"/>
                <w:lang w:val="en-US" w:eastAsia="x-none"/>
              </w:rPr>
              <w:t xml:space="preserve"> position of the associated SI-message. </w:t>
            </w:r>
            <w:r w:rsidDel="000C6CAA">
              <w:t xml:space="preserve">The network provides </w:t>
            </w:r>
            <w:proofErr w:type="spellStart"/>
            <w:r w:rsidDel="000C6CAA">
              <w:rPr>
                <w:i/>
                <w:iCs/>
              </w:rPr>
              <w:t>si-WindowPosition</w:t>
            </w:r>
            <w:proofErr w:type="spellEnd"/>
            <w:r w:rsidDel="000C6CAA">
              <w:t xml:space="preserve"> in an ascending order, </w:t>
            </w:r>
            <w:proofErr w:type="gramStart"/>
            <w:r w:rsidDel="000C6CAA">
              <w:t>i.e.</w:t>
            </w:r>
            <w:proofErr w:type="gramEnd"/>
            <w:r w:rsidDel="000C6CAA">
              <w:t xml:space="preserve"> </w:t>
            </w:r>
            <w:proofErr w:type="spellStart"/>
            <w:r w:rsidDel="000C6CAA">
              <w:rPr>
                <w:i/>
                <w:iCs/>
              </w:rPr>
              <w:t>si-WindowPosition</w:t>
            </w:r>
            <w:proofErr w:type="spellEnd"/>
            <w:r w:rsidDel="000C6CAA">
              <w:t xml:space="preserve"> in the subsequent entry in </w:t>
            </w:r>
            <w:r w:rsidDel="000C6CAA">
              <w:rPr>
                <w:i/>
                <w:iCs/>
              </w:rPr>
              <w:t>schedulingInfoList2</w:t>
            </w:r>
            <w:r w:rsidDel="000C6CAA">
              <w:t xml:space="preserve"> has always value higher than in the previous entry of </w:t>
            </w:r>
            <w:r w:rsidDel="000C6CAA">
              <w:rPr>
                <w:i/>
                <w:iCs/>
              </w:rPr>
              <w:t>schedulingInfoList2</w:t>
            </w:r>
            <w:r w:rsidDel="000C6CAA">
              <w:rPr>
                <w:iCs/>
              </w:rPr>
              <w:t>.</w:t>
            </w:r>
            <w:r w:rsidDel="000C6CAA">
              <w:rPr>
                <w:color w:val="FF0000"/>
                <w:u w:val="single"/>
              </w:rPr>
              <w:t xml:space="preserve"> </w:t>
            </w:r>
            <w:r w:rsidRPr="00330396" w:rsidDel="000C6CAA">
              <w:rPr>
                <w:iCs/>
                <w:color w:val="FF0000"/>
                <w:u w:val="single"/>
              </w:rPr>
              <w:t xml:space="preserve">The network always configures this field in a way which ensures that SI messages scheduled by </w:t>
            </w:r>
            <w:proofErr w:type="spellStart"/>
            <w:r w:rsidRPr="00330396" w:rsidDel="000C6CAA">
              <w:rPr>
                <w:i/>
                <w:iCs/>
                <w:color w:val="FF0000"/>
                <w:u w:val="single"/>
              </w:rPr>
              <w:t>schedulingInfoList</w:t>
            </w:r>
            <w:proofErr w:type="spellEnd"/>
            <w:r w:rsidRPr="00330396" w:rsidDel="000C6CAA">
              <w:rPr>
                <w:iCs/>
                <w:color w:val="FF0000"/>
                <w:u w:val="single"/>
              </w:rPr>
              <w:t xml:space="preserve"> and/or </w:t>
            </w:r>
            <w:proofErr w:type="spellStart"/>
            <w:r w:rsidRPr="00330396" w:rsidDel="000C6CAA">
              <w:rPr>
                <w:i/>
                <w:iCs/>
                <w:color w:val="FF0000"/>
                <w:u w:val="single"/>
              </w:rPr>
              <w:t>posSchedulingInfoList</w:t>
            </w:r>
            <w:proofErr w:type="spellEnd"/>
            <w:r w:rsidRPr="00330396" w:rsidDel="000C6CAA">
              <w:rPr>
                <w:i/>
                <w:iCs/>
                <w:color w:val="FF0000"/>
                <w:u w:val="single"/>
              </w:rPr>
              <w:t xml:space="preserve"> </w:t>
            </w:r>
            <w:r w:rsidRPr="00330396" w:rsidDel="000C6CAA">
              <w:rPr>
                <w:iCs/>
                <w:color w:val="FF0000"/>
                <w:u w:val="single"/>
              </w:rPr>
              <w:t xml:space="preserve">do not overlap with SI messages scheduled by </w:t>
            </w:r>
            <w:r w:rsidRPr="00330396" w:rsidDel="000C6CAA">
              <w:rPr>
                <w:i/>
                <w:iCs/>
                <w:color w:val="FF0000"/>
                <w:u w:val="single"/>
              </w:rPr>
              <w:t>schedulingInfoList2</w:t>
            </w:r>
          </w:p>
        </w:tc>
      </w:tr>
    </w:tbl>
    <w:p w14:paraId="31E118AE" w14:textId="77777777" w:rsidR="005B60AD" w:rsidRDefault="005B60AD" w:rsidP="005B60AD">
      <w:pPr>
        <w:jc w:val="both"/>
        <w:rPr>
          <w:lang w:eastAsia="zh-CN"/>
        </w:rPr>
      </w:pPr>
    </w:p>
    <w:p w14:paraId="3D44A82B" w14:textId="77777777" w:rsidR="000C6CAA" w:rsidRDefault="000C6CAA" w:rsidP="002270F2">
      <w:pPr>
        <w:jc w:val="both"/>
        <w:rPr>
          <w:lang w:eastAsia="zh-CN"/>
        </w:rPr>
      </w:pPr>
    </w:p>
    <w:p w14:paraId="0A4B29B1" w14:textId="01C3E770" w:rsidR="002270F2" w:rsidRPr="00641A84" w:rsidRDefault="00641A84" w:rsidP="002270F2">
      <w:pPr>
        <w:jc w:val="both"/>
        <w:rPr>
          <w:b/>
          <w:bCs/>
          <w:lang w:eastAsia="zh-CN"/>
        </w:rPr>
      </w:pPr>
      <w:r w:rsidRPr="00641A84">
        <w:rPr>
          <w:b/>
          <w:bCs/>
          <w:lang w:eastAsia="zh-CN"/>
        </w:rPr>
        <w:t xml:space="preserve">Q3.1: </w:t>
      </w:r>
      <w:r w:rsidR="002270F2" w:rsidRPr="00641A84">
        <w:rPr>
          <w:b/>
          <w:bCs/>
          <w:lang w:eastAsia="zh-CN"/>
        </w:rPr>
        <w:t xml:space="preserve">Please provide your comments and </w:t>
      </w:r>
      <w:r w:rsidR="00FB66E1" w:rsidRPr="00641A84">
        <w:rPr>
          <w:b/>
          <w:bCs/>
          <w:lang w:eastAsia="zh-CN"/>
        </w:rPr>
        <w:t xml:space="preserve">preferred </w:t>
      </w:r>
      <w:r w:rsidR="002270F2" w:rsidRPr="00641A84">
        <w:rPr>
          <w:b/>
          <w:bCs/>
          <w:lang w:eastAsia="zh-CN"/>
        </w:rPr>
        <w:t>op</w:t>
      </w:r>
      <w:r w:rsidR="00FB66E1" w:rsidRPr="00641A84">
        <w:rPr>
          <w:b/>
          <w:bCs/>
          <w:lang w:eastAsia="zh-CN"/>
        </w:rPr>
        <w:t>t</w:t>
      </w:r>
      <w:r w:rsidR="002270F2" w:rsidRPr="00641A84">
        <w:rPr>
          <w:b/>
          <w:bCs/>
          <w:lang w:eastAsia="zh-CN"/>
        </w:rPr>
        <w:t>ion here:</w:t>
      </w:r>
    </w:p>
    <w:p w14:paraId="5123DAA7" w14:textId="77777777" w:rsidR="0080297A" w:rsidRPr="0036639D" w:rsidRDefault="0080297A" w:rsidP="008F0CFF">
      <w:pPr>
        <w:jc w:val="both"/>
        <w:rPr>
          <w:lang w:eastAsia="zh-CN"/>
        </w:rPr>
      </w:pP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05"/>
        <w:gridCol w:w="1276"/>
        <w:gridCol w:w="7339"/>
      </w:tblGrid>
      <w:tr w:rsidR="0036639D" w14:paraId="5B795E04" w14:textId="2197D38A"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A77436" w14:textId="77777777" w:rsidR="0036639D" w:rsidRDefault="0036639D" w:rsidP="00FD3C3D">
            <w:pPr>
              <w:pStyle w:val="TAH"/>
              <w:spacing w:before="20" w:after="20"/>
              <w:ind w:left="57" w:right="57"/>
              <w:jc w:val="left"/>
            </w:pPr>
            <w:r>
              <w:lastRenderedPageBreak/>
              <w:t>Company</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47BF0F" w14:textId="3C958717" w:rsidR="0036639D" w:rsidRDefault="0036639D" w:rsidP="00FD3C3D">
            <w:pPr>
              <w:pStyle w:val="TAH"/>
              <w:spacing w:before="20" w:after="20"/>
              <w:ind w:left="57" w:right="57"/>
              <w:jc w:val="left"/>
              <w:rPr>
                <w:lang w:val="sv-SE"/>
              </w:rPr>
            </w:pPr>
            <w:r>
              <w:rPr>
                <w:lang w:val="sv-SE"/>
              </w:rPr>
              <w:t>Option (1/2</w:t>
            </w:r>
            <w:r w:rsidR="000B7EE8">
              <w:rPr>
                <w:lang w:val="sv-SE"/>
              </w:rPr>
              <w:t>/3</w:t>
            </w:r>
            <w:r>
              <w:rPr>
                <w:lang w:val="sv-SE"/>
              </w:rPr>
              <w:t>)</w:t>
            </w:r>
          </w:p>
        </w:tc>
        <w:tc>
          <w:tcPr>
            <w:tcW w:w="733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9B0F80" w14:textId="461E7220" w:rsidR="0036639D" w:rsidRDefault="0036639D" w:rsidP="00FD3C3D">
            <w:pPr>
              <w:pStyle w:val="TAH"/>
              <w:spacing w:before="20" w:after="20"/>
              <w:ind w:left="57" w:right="57"/>
              <w:jc w:val="left"/>
              <w:rPr>
                <w:lang w:val="sv-SE"/>
              </w:rPr>
            </w:pPr>
            <w:r>
              <w:rPr>
                <w:lang w:val="sv-SE"/>
              </w:rPr>
              <w:t>Comments</w:t>
            </w:r>
          </w:p>
        </w:tc>
      </w:tr>
      <w:tr w:rsidR="0036639D" w14:paraId="0CC0170C" w14:textId="4FAE8E72"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5A18A8CD" w14:textId="71A23834" w:rsidR="0036639D" w:rsidRPr="00B31698" w:rsidRDefault="00330396" w:rsidP="00FD3C3D">
            <w:pPr>
              <w:pStyle w:val="TAC"/>
              <w:spacing w:before="20" w:after="20"/>
              <w:ind w:left="57" w:right="57"/>
              <w:jc w:val="left"/>
              <w:rPr>
                <w:lang w:val="en-US"/>
              </w:rPr>
            </w:pPr>
            <w:r>
              <w:rPr>
                <w:lang w:val="en-US"/>
              </w:rPr>
              <w:t>Ericsson</w:t>
            </w:r>
          </w:p>
        </w:tc>
        <w:tc>
          <w:tcPr>
            <w:tcW w:w="1276" w:type="dxa"/>
            <w:tcBorders>
              <w:top w:val="single" w:sz="4" w:space="0" w:color="auto"/>
              <w:left w:val="single" w:sz="4" w:space="0" w:color="auto"/>
              <w:bottom w:val="single" w:sz="4" w:space="0" w:color="auto"/>
              <w:right w:val="single" w:sz="4" w:space="0" w:color="auto"/>
            </w:tcBorders>
          </w:tcPr>
          <w:p w14:paraId="4E9F1871" w14:textId="77777777" w:rsidR="004A4FA1" w:rsidRDefault="00210715" w:rsidP="00B31698">
            <w:pPr>
              <w:pStyle w:val="TAC"/>
              <w:spacing w:before="20" w:after="20"/>
              <w:ind w:left="57" w:right="57"/>
              <w:jc w:val="left"/>
              <w:rPr>
                <w:lang w:val="en-GB"/>
              </w:rPr>
            </w:pPr>
            <w:r>
              <w:rPr>
                <w:lang w:val="en-GB"/>
              </w:rPr>
              <w:t>Option 3</w:t>
            </w:r>
          </w:p>
          <w:p w14:paraId="3F5DCE4C" w14:textId="3921AEBC" w:rsidR="0036639D" w:rsidRPr="005E382C" w:rsidRDefault="0036639D" w:rsidP="00B31698">
            <w:pPr>
              <w:pStyle w:val="TAC"/>
              <w:spacing w:before="20" w:after="20"/>
              <w:ind w:left="57" w:right="57"/>
              <w:jc w:val="left"/>
              <w:rPr>
                <w:lang w:val="en-GB"/>
              </w:rPr>
            </w:pPr>
          </w:p>
        </w:tc>
        <w:tc>
          <w:tcPr>
            <w:tcW w:w="7339" w:type="dxa"/>
            <w:tcBorders>
              <w:top w:val="single" w:sz="4" w:space="0" w:color="auto"/>
              <w:left w:val="single" w:sz="4" w:space="0" w:color="auto"/>
              <w:bottom w:val="single" w:sz="4" w:space="0" w:color="auto"/>
              <w:right w:val="single" w:sz="4" w:space="0" w:color="auto"/>
            </w:tcBorders>
          </w:tcPr>
          <w:p w14:paraId="1ED4265E" w14:textId="478222AC" w:rsidR="00330396" w:rsidRPr="00330396" w:rsidRDefault="00330396" w:rsidP="00330396">
            <w:pPr>
              <w:shd w:val="clear" w:color="auto" w:fill="FFFFFF"/>
              <w:overflowPunct/>
              <w:autoSpaceDE/>
              <w:autoSpaceDN/>
              <w:adjustRightInd/>
              <w:spacing w:after="0"/>
              <w:ind w:left="45" w:right="45"/>
              <w:textAlignment w:val="auto"/>
              <w:rPr>
                <w:rFonts w:ascii="Segoe UI" w:eastAsia="Times New Roman" w:hAnsi="Segoe UI" w:cs="Segoe UI"/>
                <w:color w:val="242424"/>
                <w:sz w:val="21"/>
                <w:szCs w:val="21"/>
              </w:rPr>
            </w:pPr>
            <w:r w:rsidRPr="00330396">
              <w:rPr>
                <w:rFonts w:ascii="Segoe UI" w:eastAsia="Times New Roman" w:hAnsi="Segoe UI" w:cs="Segoe UI"/>
                <w:color w:val="242424"/>
                <w:sz w:val="18"/>
                <w:szCs w:val="18"/>
              </w:rPr>
              <w:t xml:space="preserve">We prefer Option 3 for </w:t>
            </w:r>
            <w:r>
              <w:rPr>
                <w:rFonts w:ascii="Segoe UI" w:eastAsia="Times New Roman" w:hAnsi="Segoe UI" w:cs="Segoe UI"/>
                <w:color w:val="242424"/>
                <w:sz w:val="18"/>
                <w:szCs w:val="18"/>
                <w:lang w:val="en-US"/>
              </w:rPr>
              <w:t xml:space="preserve">overall </w:t>
            </w:r>
            <w:r w:rsidRPr="00330396">
              <w:rPr>
                <w:rFonts w:ascii="Segoe UI" w:eastAsia="Times New Roman" w:hAnsi="Segoe UI" w:cs="Segoe UI"/>
                <w:color w:val="242424"/>
                <w:sz w:val="18"/>
                <w:szCs w:val="18"/>
              </w:rPr>
              <w:t>simplicity.</w:t>
            </w:r>
          </w:p>
          <w:p w14:paraId="6246FF25" w14:textId="27E28074" w:rsidR="00330396" w:rsidRPr="00330396" w:rsidRDefault="00330396" w:rsidP="00330396">
            <w:pPr>
              <w:numPr>
                <w:ilvl w:val="0"/>
                <w:numId w:val="37"/>
              </w:numPr>
              <w:shd w:val="clear" w:color="auto" w:fill="FFFFFF"/>
              <w:overflowPunct/>
              <w:autoSpaceDE/>
              <w:autoSpaceDN/>
              <w:adjustRightInd/>
              <w:spacing w:before="100" w:beforeAutospacing="1" w:after="100" w:afterAutospacing="1"/>
              <w:ind w:left="885" w:right="45"/>
              <w:textAlignment w:val="auto"/>
              <w:rPr>
                <w:rFonts w:ascii="Segoe UI" w:eastAsia="Times New Roman" w:hAnsi="Segoe UI" w:cs="Segoe UI"/>
                <w:color w:val="242424"/>
                <w:sz w:val="21"/>
                <w:szCs w:val="21"/>
              </w:rPr>
            </w:pPr>
            <w:r w:rsidRPr="00330396">
              <w:rPr>
                <w:rFonts w:ascii="Segoe UI" w:eastAsia="Times New Roman" w:hAnsi="Segoe UI" w:cs="Segoe UI"/>
                <w:color w:val="242424"/>
                <w:sz w:val="18"/>
                <w:szCs w:val="18"/>
              </w:rPr>
              <w:t>Option 1 is not clear. It is very difficult to comprehend with the only added sentence. The SI mapping is clarified but SI scheduling impact is not clear. It would be difficult at the implementation stage and can lead to misunderstanding or incorrect implementation. As such the field description should not have the “if” condition.</w:t>
            </w:r>
          </w:p>
          <w:p w14:paraId="7CCF11D2" w14:textId="54CE14DD" w:rsidR="00330396" w:rsidRPr="00330396" w:rsidRDefault="00330396" w:rsidP="00330396">
            <w:pPr>
              <w:numPr>
                <w:ilvl w:val="0"/>
                <w:numId w:val="37"/>
              </w:numPr>
              <w:shd w:val="clear" w:color="auto" w:fill="FFFFFF"/>
              <w:overflowPunct/>
              <w:autoSpaceDE/>
              <w:autoSpaceDN/>
              <w:adjustRightInd/>
              <w:spacing w:before="100" w:beforeAutospacing="1" w:after="100" w:afterAutospacing="1"/>
              <w:ind w:left="885" w:right="45"/>
              <w:textAlignment w:val="auto"/>
              <w:rPr>
                <w:rFonts w:ascii="Segoe UI" w:eastAsia="Times New Roman" w:hAnsi="Segoe UI" w:cs="Segoe UI"/>
                <w:color w:val="242424"/>
                <w:sz w:val="21"/>
                <w:szCs w:val="21"/>
              </w:rPr>
            </w:pPr>
            <w:r w:rsidRPr="00330396">
              <w:rPr>
                <w:rFonts w:ascii="Segoe UI" w:eastAsia="Times New Roman" w:hAnsi="Segoe UI" w:cs="Segoe UI"/>
                <w:color w:val="242424"/>
                <w:sz w:val="18"/>
                <w:szCs w:val="18"/>
              </w:rPr>
              <w:t>Option 2 was already ruled out during TEI17 email discussion. It is also cumbersome for spec maintenance as any change/update in SIB has to be performed at two different places; besides the main drawback of added implementation and verification effort.</w:t>
            </w:r>
          </w:p>
          <w:p w14:paraId="769B894C" w14:textId="41C29E7D" w:rsidR="0036639D" w:rsidRPr="005E382C" w:rsidRDefault="0036639D" w:rsidP="00B31698">
            <w:pPr>
              <w:pStyle w:val="TAC"/>
              <w:spacing w:before="20" w:after="20"/>
              <w:ind w:left="57" w:right="57"/>
              <w:jc w:val="left"/>
              <w:rPr>
                <w:lang w:val="en-GB"/>
              </w:rPr>
            </w:pPr>
          </w:p>
        </w:tc>
      </w:tr>
      <w:tr w:rsidR="0036639D" w14:paraId="7EFFD64B" w14:textId="47EF194D"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4040EE3E" w14:textId="2EBE1F90" w:rsidR="0036639D" w:rsidRDefault="00343C33" w:rsidP="00962762">
            <w:pPr>
              <w:pStyle w:val="TAC"/>
              <w:spacing w:before="20" w:after="20"/>
              <w:ind w:left="57" w:right="57"/>
              <w:jc w:val="left"/>
              <w:rPr>
                <w:lang w:val="en-US"/>
              </w:rPr>
            </w:pPr>
            <w:r>
              <w:rPr>
                <w:lang w:val="en-US"/>
              </w:rPr>
              <w:t xml:space="preserve">Huawei, </w:t>
            </w:r>
            <w:proofErr w:type="spellStart"/>
            <w:r>
              <w:rPr>
                <w:lang w:val="en-US"/>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2F377E95" w14:textId="1773EA5B" w:rsidR="0036639D" w:rsidRDefault="00343C33" w:rsidP="001F30BB">
            <w:pPr>
              <w:pStyle w:val="TAC"/>
              <w:spacing w:before="20" w:after="20"/>
              <w:ind w:left="57" w:right="57"/>
              <w:jc w:val="left"/>
              <w:rPr>
                <w:lang w:val="en-US" w:eastAsia="zh-CN"/>
              </w:rPr>
            </w:pPr>
            <w:r>
              <w:rPr>
                <w:lang w:val="en-US" w:eastAsia="zh-CN"/>
              </w:rPr>
              <w:t>Option 2 or option 1</w:t>
            </w:r>
          </w:p>
        </w:tc>
        <w:tc>
          <w:tcPr>
            <w:tcW w:w="7339" w:type="dxa"/>
            <w:tcBorders>
              <w:top w:val="single" w:sz="4" w:space="0" w:color="auto"/>
              <w:left w:val="single" w:sz="4" w:space="0" w:color="auto"/>
              <w:bottom w:val="single" w:sz="4" w:space="0" w:color="auto"/>
              <w:right w:val="single" w:sz="4" w:space="0" w:color="auto"/>
            </w:tcBorders>
          </w:tcPr>
          <w:p w14:paraId="7D6D817C" w14:textId="4FECF430" w:rsidR="0036639D" w:rsidRDefault="00343C33" w:rsidP="00343C33">
            <w:pPr>
              <w:pStyle w:val="TAC"/>
              <w:spacing w:before="20" w:after="20"/>
              <w:ind w:left="57" w:right="57"/>
              <w:jc w:val="left"/>
              <w:rPr>
                <w:lang w:val="en-US" w:eastAsia="zh-CN"/>
              </w:rPr>
            </w:pPr>
            <w:proofErr w:type="gramStart"/>
            <w:r>
              <w:rPr>
                <w:lang w:val="en-US" w:eastAsia="zh-CN"/>
              </w:rPr>
              <w:t>Firstly</w:t>
            </w:r>
            <w:proofErr w:type="gramEnd"/>
            <w:r>
              <w:rPr>
                <w:lang w:val="en-US" w:eastAsia="zh-CN"/>
              </w:rPr>
              <w:t xml:space="preserve"> on the note added by the rapporteur: “</w:t>
            </w:r>
            <w:r w:rsidRPr="00343C33">
              <w:rPr>
                <w:lang w:val="en-US" w:eastAsia="zh-CN"/>
              </w:rPr>
              <w:t>Note: However, the proposals for SI-Scheduling improvements which were drawn during RAN2-116e email discussion was based upon the principle that the same SIB/</w:t>
            </w:r>
            <w:proofErr w:type="spellStart"/>
            <w:r w:rsidRPr="00343C33">
              <w:rPr>
                <w:lang w:val="en-US" w:eastAsia="zh-CN"/>
              </w:rPr>
              <w:t>posSIB</w:t>
            </w:r>
            <w:proofErr w:type="spellEnd"/>
            <w:r w:rsidRPr="00343C33">
              <w:rPr>
                <w:lang w:val="en-US" w:eastAsia="zh-CN"/>
              </w:rPr>
              <w:t xml:space="preserve"> are not allowed to appear in different lists (R2-2200046).</w:t>
            </w:r>
            <w:r>
              <w:rPr>
                <w:lang w:val="en-US" w:eastAsia="zh-CN"/>
              </w:rPr>
              <w:t xml:space="preserve">” As discussed during the meeting, this might have been an understanding from some companies, </w:t>
            </w:r>
            <w:r w:rsidR="00B91FF4">
              <w:rPr>
                <w:lang w:val="en-US" w:eastAsia="zh-CN"/>
              </w:rPr>
              <w:t xml:space="preserve">but </w:t>
            </w:r>
            <w:r>
              <w:rPr>
                <w:lang w:val="en-US" w:eastAsia="zh-CN"/>
              </w:rPr>
              <w:t xml:space="preserve">not a common understanding. There is no explicit agreement on this (in contrast to LTE where this was </w:t>
            </w:r>
            <w:proofErr w:type="gramStart"/>
            <w:r>
              <w:rPr>
                <w:lang w:val="en-US" w:eastAsia="zh-CN"/>
              </w:rPr>
              <w:t>actually discussed</w:t>
            </w:r>
            <w:proofErr w:type="gramEnd"/>
            <w:r>
              <w:rPr>
                <w:lang w:val="en-US" w:eastAsia="zh-CN"/>
              </w:rPr>
              <w:t xml:space="preserve"> and agreed).</w:t>
            </w:r>
            <w:r w:rsidR="00DA58A4">
              <w:rPr>
                <w:lang w:val="en-US" w:eastAsia="zh-CN"/>
              </w:rPr>
              <w:t xml:space="preserve"> </w:t>
            </w:r>
            <w:r w:rsidR="00DA58A4" w:rsidRPr="00DA58A4">
              <w:rPr>
                <w:lang w:val="en-US" w:eastAsia="zh-CN"/>
              </w:rPr>
              <w:t>In our understanding, unless explicitly agreed otherwise, the new SIBs should be added to the legacy SIB list during creation of the first version of the specifications for a new release.</w:t>
            </w:r>
          </w:p>
          <w:p w14:paraId="2FA71CBE" w14:textId="24202A62" w:rsidR="00DA58A4" w:rsidRDefault="00DA58A4" w:rsidP="00343C33">
            <w:pPr>
              <w:pStyle w:val="TAC"/>
              <w:spacing w:before="20" w:after="20"/>
              <w:ind w:left="57" w:right="57"/>
              <w:jc w:val="left"/>
              <w:rPr>
                <w:lang w:val="en-US" w:eastAsia="zh-CN"/>
              </w:rPr>
            </w:pPr>
            <w:r>
              <w:rPr>
                <w:lang w:val="en-US" w:eastAsia="zh-CN"/>
              </w:rPr>
              <w:t xml:space="preserve">Option 2 should be then the default </w:t>
            </w:r>
            <w:proofErr w:type="spellStart"/>
            <w:r>
              <w:rPr>
                <w:lang w:val="en-US" w:eastAsia="zh-CN"/>
              </w:rPr>
              <w:t>behaviour</w:t>
            </w:r>
            <w:proofErr w:type="spellEnd"/>
            <w:r>
              <w:rPr>
                <w:lang w:val="en-US" w:eastAsia="zh-CN"/>
              </w:rPr>
              <w:t>, but option 1 can be acceptable if there is a strong requirement to avoid having the same SIB</w:t>
            </w:r>
            <w:r w:rsidR="00B91FF4">
              <w:rPr>
                <w:lang w:val="en-US" w:eastAsia="zh-CN"/>
              </w:rPr>
              <w:t>s</w:t>
            </w:r>
            <w:r>
              <w:rPr>
                <w:lang w:val="en-US" w:eastAsia="zh-CN"/>
              </w:rPr>
              <w:t xml:space="preserve"> in two lists</w:t>
            </w:r>
            <w:r w:rsidR="00B91FF4">
              <w:rPr>
                <w:lang w:val="en-US" w:eastAsia="zh-CN"/>
              </w:rPr>
              <w:t xml:space="preserve"> as o</w:t>
            </w:r>
            <w:r>
              <w:rPr>
                <w:lang w:val="en-US" w:eastAsia="zh-CN"/>
              </w:rPr>
              <w:t xml:space="preserve">ption 1 does not </w:t>
            </w:r>
            <w:r w:rsidR="00B91FF4">
              <w:rPr>
                <w:lang w:val="en-US" w:eastAsia="zh-CN"/>
              </w:rPr>
              <w:t xml:space="preserve">at least </w:t>
            </w:r>
            <w:r>
              <w:rPr>
                <w:lang w:val="en-US" w:eastAsia="zh-CN"/>
              </w:rPr>
              <w:t>limit the SI scheduling flexibility and does not increase the signaling overhead unnecessarily.</w:t>
            </w:r>
          </w:p>
          <w:p w14:paraId="3A98EE97" w14:textId="36838657" w:rsidR="00343C33" w:rsidRDefault="00343C33" w:rsidP="00343C33">
            <w:pPr>
              <w:pStyle w:val="TAC"/>
              <w:spacing w:before="20" w:after="20"/>
              <w:ind w:left="57" w:right="57"/>
              <w:jc w:val="left"/>
              <w:rPr>
                <w:lang w:val="en-US" w:eastAsia="zh-CN"/>
              </w:rPr>
            </w:pPr>
            <w:r>
              <w:rPr>
                <w:lang w:val="en-US" w:eastAsia="zh-CN"/>
              </w:rPr>
              <w:t>Option 3 is too limiting in terms of SI scheduling flexibility</w:t>
            </w:r>
            <w:r w:rsidR="00DA58A4">
              <w:rPr>
                <w:lang w:val="en-US" w:eastAsia="zh-CN"/>
              </w:rPr>
              <w:t xml:space="preserve"> and results in unnecessary overhead in most of the deployments.</w:t>
            </w:r>
          </w:p>
          <w:p w14:paraId="435A17F5" w14:textId="77777777" w:rsidR="00343C33" w:rsidRDefault="00343C33" w:rsidP="00343C33">
            <w:pPr>
              <w:pStyle w:val="TAC"/>
              <w:numPr>
                <w:ilvl w:val="0"/>
                <w:numId w:val="39"/>
              </w:numPr>
              <w:spacing w:before="20" w:after="20"/>
              <w:ind w:right="57"/>
              <w:jc w:val="left"/>
              <w:rPr>
                <w:lang w:val="en-US" w:eastAsia="zh-CN"/>
              </w:rPr>
            </w:pPr>
            <w:r>
              <w:rPr>
                <w:lang w:val="en-US" w:eastAsia="zh-CN"/>
              </w:rPr>
              <w:t>It forces the network to use an additional SI message whenever any of Rel-17 (or beyond) SIBs needs to be broadcasted even in case it would easily fit into the existing SI message.</w:t>
            </w:r>
          </w:p>
          <w:p w14:paraId="71C53201" w14:textId="3664F2BD" w:rsidR="00343C33" w:rsidRDefault="00457BD2" w:rsidP="00343C33">
            <w:pPr>
              <w:pStyle w:val="TAC"/>
              <w:numPr>
                <w:ilvl w:val="0"/>
                <w:numId w:val="39"/>
              </w:numPr>
              <w:spacing w:before="20" w:after="20"/>
              <w:ind w:right="57"/>
              <w:jc w:val="left"/>
              <w:rPr>
                <w:lang w:val="en-US" w:eastAsia="zh-CN"/>
              </w:rPr>
            </w:pPr>
            <w:r>
              <w:rPr>
                <w:lang w:val="en-US" w:eastAsia="zh-CN"/>
              </w:rPr>
              <w:t>Not</w:t>
            </w:r>
            <w:r w:rsidR="00343C33" w:rsidRPr="00343C33">
              <w:rPr>
                <w:lang w:val="en-US" w:eastAsia="zh-CN"/>
              </w:rPr>
              <w:t xml:space="preserve"> adding Rel-17 SIBs (and beyond) to t</w:t>
            </w:r>
            <w:r>
              <w:rPr>
                <w:lang w:val="en-US" w:eastAsia="zh-CN"/>
              </w:rPr>
              <w:t xml:space="preserve">he legacy list implies that if </w:t>
            </w:r>
            <w:r w:rsidR="00343C33" w:rsidRPr="00343C33">
              <w:rPr>
                <w:lang w:val="en-US" w:eastAsia="zh-CN"/>
              </w:rPr>
              <w:t xml:space="preserve">Rel-17 (or beyond) SIBs need to be broadcasted, at least one legacy SI message </w:t>
            </w:r>
            <w:proofErr w:type="gramStart"/>
            <w:r w:rsidR="00343C33" w:rsidRPr="00343C33">
              <w:rPr>
                <w:lang w:val="en-US" w:eastAsia="zh-CN"/>
              </w:rPr>
              <w:t>has to</w:t>
            </w:r>
            <w:proofErr w:type="gramEnd"/>
            <w:r w:rsidR="00343C33" w:rsidRPr="00343C33">
              <w:rPr>
                <w:lang w:val="en-US" w:eastAsia="zh-CN"/>
              </w:rPr>
              <w:t xml:space="preserve"> be also always provided (even if not needed), as SI-</w:t>
            </w:r>
            <w:proofErr w:type="spellStart"/>
            <w:r>
              <w:rPr>
                <w:lang w:val="en-US" w:eastAsia="zh-CN"/>
              </w:rPr>
              <w:t>SchedulingInfo</w:t>
            </w:r>
            <w:proofErr w:type="spellEnd"/>
            <w:r>
              <w:rPr>
                <w:lang w:val="en-US" w:eastAsia="zh-CN"/>
              </w:rPr>
              <w:t xml:space="preserve"> is always needed. This may be relevant, </w:t>
            </w:r>
            <w:proofErr w:type="gramStart"/>
            <w:r>
              <w:rPr>
                <w:lang w:val="en-US" w:eastAsia="zh-CN"/>
              </w:rPr>
              <w:t>e.g.</w:t>
            </w:r>
            <w:proofErr w:type="gramEnd"/>
            <w:r>
              <w:rPr>
                <w:lang w:val="en-US" w:eastAsia="zh-CN"/>
              </w:rPr>
              <w:t xml:space="preserve"> for MBS.</w:t>
            </w:r>
          </w:p>
          <w:p w14:paraId="052D3E23" w14:textId="77777777" w:rsidR="00457BD2" w:rsidRDefault="00457BD2" w:rsidP="00457BD2">
            <w:pPr>
              <w:pStyle w:val="PL"/>
              <w:rPr>
                <w:lang w:eastAsia="en-GB"/>
              </w:rPr>
            </w:pPr>
            <w:r>
              <w:t xml:space="preserve">SI-SchedulingInfo ::=               </w:t>
            </w:r>
            <w:r>
              <w:rPr>
                <w:color w:val="993366"/>
              </w:rPr>
              <w:t>SEQUENCE</w:t>
            </w:r>
            <w:r>
              <w:t xml:space="preserve"> {</w:t>
            </w:r>
          </w:p>
          <w:p w14:paraId="33B56B3B" w14:textId="77777777" w:rsidR="00457BD2" w:rsidRDefault="00457BD2" w:rsidP="00457BD2">
            <w:pPr>
              <w:pStyle w:val="PL"/>
            </w:pPr>
            <w:r>
              <w:t xml:space="preserve">    schedulingInfoList                  </w:t>
            </w:r>
            <w:r>
              <w:rPr>
                <w:color w:val="993366"/>
              </w:rPr>
              <w:t>SEQUENCE</w:t>
            </w:r>
            <w:r>
              <w:t xml:space="preserve"> (</w:t>
            </w:r>
            <w:r>
              <w:rPr>
                <w:color w:val="993366"/>
                <w:highlight w:val="yellow"/>
              </w:rPr>
              <w:t>SIZE</w:t>
            </w:r>
            <w:r>
              <w:rPr>
                <w:highlight w:val="yellow"/>
              </w:rPr>
              <w:t xml:space="preserve"> (1..</w:t>
            </w:r>
            <w:r>
              <w:t>maxSI-Message))</w:t>
            </w:r>
            <w:r>
              <w:rPr>
                <w:color w:val="993366"/>
              </w:rPr>
              <w:t xml:space="preserve"> OF</w:t>
            </w:r>
            <w:r>
              <w:t xml:space="preserve"> SchedulingInfo,</w:t>
            </w:r>
          </w:p>
          <w:p w14:paraId="51DF77D8" w14:textId="77777777" w:rsidR="00457BD2" w:rsidRDefault="00457BD2" w:rsidP="00457BD2">
            <w:pPr>
              <w:pStyle w:val="PL"/>
            </w:pPr>
            <w:r>
              <w:t xml:space="preserve">    si-WindowLength                     </w:t>
            </w:r>
            <w:r>
              <w:rPr>
                <w:color w:val="993366"/>
              </w:rPr>
              <w:t>ENUMERATED</w:t>
            </w:r>
            <w:r>
              <w:t xml:space="preserve"> {s5, s10, s20, s40, s80, s160, s320, s640, s1280},</w:t>
            </w:r>
          </w:p>
          <w:p w14:paraId="05058944" w14:textId="77777777" w:rsidR="00457BD2" w:rsidRDefault="00457BD2" w:rsidP="00457BD2">
            <w:pPr>
              <w:pStyle w:val="PL"/>
              <w:rPr>
                <w:color w:val="808080"/>
              </w:rPr>
            </w:pPr>
            <w:r>
              <w:t xml:space="preserve">    si-RequestConfig                    SI-RequestConfig                                                </w:t>
            </w:r>
            <w:r>
              <w:rPr>
                <w:color w:val="993366"/>
              </w:rPr>
              <w:t>OPTIONAL</w:t>
            </w:r>
            <w:r>
              <w:t xml:space="preserve">,  </w:t>
            </w:r>
            <w:r>
              <w:rPr>
                <w:color w:val="808080"/>
              </w:rPr>
              <w:t>-- Cond MSG-1</w:t>
            </w:r>
          </w:p>
          <w:p w14:paraId="406FA97B" w14:textId="77777777" w:rsidR="00457BD2" w:rsidRDefault="00457BD2" w:rsidP="00457BD2">
            <w:pPr>
              <w:pStyle w:val="PL"/>
              <w:rPr>
                <w:color w:val="808080"/>
              </w:rPr>
            </w:pPr>
            <w:r>
              <w:t>    si-RequestConfigSUL                 SI-RequestConfig                                                </w:t>
            </w:r>
            <w:r>
              <w:rPr>
                <w:color w:val="993366"/>
              </w:rPr>
              <w:t>OPTIONAL</w:t>
            </w:r>
            <w:r>
              <w:t xml:space="preserve">,  </w:t>
            </w:r>
            <w:r>
              <w:rPr>
                <w:color w:val="808080"/>
              </w:rPr>
              <w:t>-- Cond SUL-MSG-1</w:t>
            </w:r>
          </w:p>
          <w:p w14:paraId="16C59ADE" w14:textId="77777777" w:rsidR="00457BD2" w:rsidRDefault="00457BD2" w:rsidP="00457BD2">
            <w:pPr>
              <w:pStyle w:val="PL"/>
              <w:rPr>
                <w:color w:val="808080"/>
              </w:rPr>
            </w:pPr>
            <w:r>
              <w:t xml:space="preserve">    systemInformationAreaID             </w:t>
            </w:r>
            <w:r>
              <w:rPr>
                <w:color w:val="993366"/>
              </w:rPr>
              <w:t>BIT</w:t>
            </w:r>
            <w:r>
              <w:t xml:space="preserve"> </w:t>
            </w:r>
            <w:r>
              <w:rPr>
                <w:color w:val="993366"/>
              </w:rPr>
              <w:t>STRING</w:t>
            </w:r>
            <w:r>
              <w:t xml:space="preserve"> (</w:t>
            </w:r>
            <w:r>
              <w:rPr>
                <w:color w:val="993366"/>
              </w:rPr>
              <w:t>SIZE</w:t>
            </w:r>
            <w:r>
              <w:t xml:space="preserve"> (24))                                          </w:t>
            </w:r>
            <w:r>
              <w:rPr>
                <w:color w:val="993366"/>
              </w:rPr>
              <w:t>OPTIONAL</w:t>
            </w:r>
            <w:r>
              <w:t xml:space="preserve">,   </w:t>
            </w:r>
            <w:r>
              <w:rPr>
                <w:color w:val="808080"/>
              </w:rPr>
              <w:t>-- Need R</w:t>
            </w:r>
          </w:p>
          <w:p w14:paraId="35D2FF8E" w14:textId="77777777" w:rsidR="00457BD2" w:rsidRDefault="00457BD2" w:rsidP="00457BD2">
            <w:pPr>
              <w:pStyle w:val="PL"/>
            </w:pPr>
            <w:r>
              <w:t>    ...</w:t>
            </w:r>
          </w:p>
          <w:p w14:paraId="7AA2BA4E" w14:textId="77777777" w:rsidR="00457BD2" w:rsidRDefault="00457BD2" w:rsidP="00457BD2">
            <w:pPr>
              <w:pStyle w:val="PL"/>
            </w:pPr>
            <w:r>
              <w:t>}</w:t>
            </w:r>
          </w:p>
          <w:p w14:paraId="3AAA8001" w14:textId="0289FFB7" w:rsidR="00457BD2" w:rsidRDefault="00457BD2" w:rsidP="00457BD2">
            <w:pPr>
              <w:pStyle w:val="TAC"/>
              <w:spacing w:before="20" w:after="20"/>
              <w:ind w:right="57"/>
              <w:jc w:val="left"/>
              <w:rPr>
                <w:lang w:val="en-US" w:eastAsia="zh-CN"/>
              </w:rPr>
            </w:pPr>
          </w:p>
        </w:tc>
      </w:tr>
      <w:tr w:rsidR="0036639D" w:rsidRPr="006C112C" w14:paraId="2132F1D4" w14:textId="39FD88D2"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7CCF5FB" w14:textId="239A9099" w:rsidR="0036639D" w:rsidRPr="00892212" w:rsidRDefault="00892212" w:rsidP="00962762">
            <w:pPr>
              <w:pStyle w:val="TAC"/>
              <w:spacing w:before="20" w:after="20"/>
              <w:ind w:left="57" w:right="57"/>
              <w:jc w:val="left"/>
              <w:rPr>
                <w:rFonts w:eastAsia="Yu Mincho"/>
                <w:lang w:eastAsia="ja-JP"/>
              </w:rPr>
            </w:pPr>
            <w:r>
              <w:rPr>
                <w:rFonts w:eastAsia="Yu Mincho" w:hint="eastAsia"/>
                <w:lang w:eastAsia="ja-JP"/>
              </w:rPr>
              <w:t>Q</w:t>
            </w:r>
            <w:r>
              <w:rPr>
                <w:rFonts w:eastAsia="Yu Mincho"/>
                <w:lang w:eastAsia="ja-JP"/>
              </w:rPr>
              <w:t>ualcomm Incorporated</w:t>
            </w:r>
          </w:p>
        </w:tc>
        <w:tc>
          <w:tcPr>
            <w:tcW w:w="1276" w:type="dxa"/>
            <w:tcBorders>
              <w:top w:val="single" w:sz="4" w:space="0" w:color="auto"/>
              <w:left w:val="single" w:sz="4" w:space="0" w:color="auto"/>
              <w:bottom w:val="single" w:sz="4" w:space="0" w:color="auto"/>
              <w:right w:val="single" w:sz="4" w:space="0" w:color="auto"/>
            </w:tcBorders>
          </w:tcPr>
          <w:p w14:paraId="63286EE3" w14:textId="45C3D925" w:rsidR="0036639D" w:rsidRPr="00892212" w:rsidRDefault="00892212" w:rsidP="00892212">
            <w:pPr>
              <w:pStyle w:val="TAC"/>
              <w:spacing w:before="20" w:after="20"/>
              <w:ind w:right="57"/>
              <w:jc w:val="left"/>
              <w:rPr>
                <w:rFonts w:eastAsia="Yu Mincho"/>
                <w:lang w:val="en-US" w:eastAsia="ja-JP"/>
              </w:rPr>
            </w:pPr>
            <w:r>
              <w:rPr>
                <w:rFonts w:eastAsia="Yu Mincho" w:hint="eastAsia"/>
                <w:lang w:val="en-US" w:eastAsia="ja-JP"/>
              </w:rPr>
              <w:t>O</w:t>
            </w:r>
            <w:r>
              <w:rPr>
                <w:rFonts w:eastAsia="Yu Mincho"/>
                <w:lang w:val="en-US" w:eastAsia="ja-JP"/>
              </w:rPr>
              <w:t>ption 3</w:t>
            </w:r>
          </w:p>
        </w:tc>
        <w:tc>
          <w:tcPr>
            <w:tcW w:w="7339" w:type="dxa"/>
            <w:tcBorders>
              <w:top w:val="single" w:sz="4" w:space="0" w:color="auto"/>
              <w:left w:val="single" w:sz="4" w:space="0" w:color="auto"/>
              <w:bottom w:val="single" w:sz="4" w:space="0" w:color="auto"/>
              <w:right w:val="single" w:sz="4" w:space="0" w:color="auto"/>
            </w:tcBorders>
          </w:tcPr>
          <w:p w14:paraId="4E76ADB0" w14:textId="1A567E7C" w:rsidR="0036639D" w:rsidRPr="00892212" w:rsidRDefault="00892212" w:rsidP="00892212">
            <w:pPr>
              <w:pStyle w:val="TAC"/>
              <w:spacing w:before="20" w:after="20"/>
              <w:ind w:right="57"/>
              <w:jc w:val="left"/>
              <w:rPr>
                <w:rFonts w:eastAsia="Yu Mincho"/>
                <w:lang w:val="en-US" w:eastAsia="ja-JP"/>
              </w:rPr>
            </w:pPr>
            <w:r>
              <w:rPr>
                <w:rFonts w:eastAsia="Yu Mincho" w:hint="eastAsia"/>
                <w:lang w:val="en-US" w:eastAsia="ja-JP"/>
              </w:rPr>
              <w:t xml:space="preserve"> </w:t>
            </w:r>
            <w:r>
              <w:rPr>
                <w:rFonts w:eastAsia="Yu Mincho"/>
                <w:lang w:val="en-US" w:eastAsia="ja-JP"/>
              </w:rPr>
              <w:t>At least from our perspective, the introduction of SI offset mechanism itself was acceptable to us with the form of option 3 from the beginning.</w:t>
            </w:r>
          </w:p>
        </w:tc>
      </w:tr>
      <w:tr w:rsidR="00123104" w14:paraId="628A7BC3" w14:textId="39F22B21"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A74130E" w14:textId="4F98B5D6" w:rsidR="00123104" w:rsidRPr="00C601BD" w:rsidRDefault="00123104" w:rsidP="00123104">
            <w:pPr>
              <w:pStyle w:val="TAC"/>
              <w:spacing w:before="20" w:after="20"/>
              <w:ind w:left="57" w:right="57"/>
              <w:jc w:val="left"/>
              <w:rPr>
                <w:lang w:val="en-US"/>
              </w:rPr>
            </w:pPr>
            <w:r>
              <w:rPr>
                <w:lang w:val="en-US"/>
              </w:rPr>
              <w:lastRenderedPageBreak/>
              <w:t>Lenovo</w:t>
            </w:r>
          </w:p>
        </w:tc>
        <w:tc>
          <w:tcPr>
            <w:tcW w:w="1276" w:type="dxa"/>
            <w:tcBorders>
              <w:top w:val="single" w:sz="4" w:space="0" w:color="auto"/>
              <w:left w:val="single" w:sz="4" w:space="0" w:color="auto"/>
              <w:bottom w:val="single" w:sz="4" w:space="0" w:color="auto"/>
              <w:right w:val="single" w:sz="4" w:space="0" w:color="auto"/>
            </w:tcBorders>
          </w:tcPr>
          <w:p w14:paraId="69C5C103" w14:textId="3084AFBB" w:rsidR="00123104" w:rsidRPr="00C601BD" w:rsidRDefault="00123104" w:rsidP="00123104">
            <w:pPr>
              <w:pStyle w:val="TAC"/>
              <w:spacing w:before="20" w:after="20"/>
              <w:ind w:left="57" w:right="57"/>
              <w:jc w:val="left"/>
              <w:rPr>
                <w:lang w:val="en-US"/>
              </w:rPr>
            </w:pPr>
            <w:r>
              <w:rPr>
                <w:lang w:val="en-US"/>
              </w:rPr>
              <w:t>Modified Option 3</w:t>
            </w:r>
          </w:p>
        </w:tc>
        <w:tc>
          <w:tcPr>
            <w:tcW w:w="7339" w:type="dxa"/>
            <w:tcBorders>
              <w:top w:val="single" w:sz="4" w:space="0" w:color="auto"/>
              <w:left w:val="single" w:sz="4" w:space="0" w:color="auto"/>
              <w:bottom w:val="single" w:sz="4" w:space="0" w:color="auto"/>
              <w:right w:val="single" w:sz="4" w:space="0" w:color="auto"/>
            </w:tcBorders>
          </w:tcPr>
          <w:p w14:paraId="6D565C5E" w14:textId="77777777" w:rsidR="00123104" w:rsidRDefault="00123104" w:rsidP="00123104">
            <w:pPr>
              <w:pStyle w:val="TAC"/>
              <w:spacing w:before="20" w:after="20"/>
              <w:ind w:left="57" w:right="57"/>
              <w:jc w:val="left"/>
              <w:rPr>
                <w:lang w:val="en-US"/>
              </w:rPr>
            </w:pPr>
            <w:r>
              <w:rPr>
                <w:lang w:val="en-US"/>
              </w:rPr>
              <w:t xml:space="preserve">Both </w:t>
            </w:r>
            <w:r w:rsidRPr="00C126AE">
              <w:rPr>
                <w:lang w:val="en-US"/>
              </w:rPr>
              <w:t>H589</w:t>
            </w:r>
            <w:r>
              <w:rPr>
                <w:lang w:val="en-US"/>
              </w:rPr>
              <w:t xml:space="preserve"> and </w:t>
            </w:r>
            <w:r w:rsidRPr="00C126AE">
              <w:rPr>
                <w:lang w:val="en-US"/>
              </w:rPr>
              <w:t>H591</w:t>
            </w:r>
            <w:r>
              <w:rPr>
                <w:lang w:val="en-US"/>
              </w:rPr>
              <w:t xml:space="preserve"> can be rejected.</w:t>
            </w:r>
          </w:p>
          <w:p w14:paraId="25226E46" w14:textId="77777777" w:rsidR="00123104" w:rsidRDefault="00123104" w:rsidP="00123104">
            <w:pPr>
              <w:pStyle w:val="TAC"/>
              <w:spacing w:before="20" w:after="20"/>
              <w:ind w:left="57" w:right="57"/>
              <w:jc w:val="left"/>
              <w:rPr>
                <w:lang w:val="en-US"/>
              </w:rPr>
            </w:pPr>
            <w:r>
              <w:rPr>
                <w:lang w:val="en-US"/>
              </w:rPr>
              <w:t>On H589:</w:t>
            </w:r>
            <w:r>
              <w:t xml:space="preserve"> </w:t>
            </w:r>
            <w:r>
              <w:rPr>
                <w:lang w:val="de-DE"/>
              </w:rPr>
              <w:t xml:space="preserve">when the new R17 </w:t>
            </w:r>
            <w:r w:rsidRPr="00AC4DD3">
              <w:rPr>
                <w:lang w:val="en-US"/>
              </w:rPr>
              <w:t>SI</w:t>
            </w:r>
            <w:r>
              <w:rPr>
                <w:lang w:val="en-US"/>
              </w:rPr>
              <w:t xml:space="preserve"> scheduling mechanism was agreed in RAN2#116bis-e, it was our understanding that from R17 onwards new SIBs/</w:t>
            </w:r>
            <w:proofErr w:type="spellStart"/>
            <w:r>
              <w:rPr>
                <w:lang w:val="en-US"/>
              </w:rPr>
              <w:t>posSIBs</w:t>
            </w:r>
            <w:proofErr w:type="spellEnd"/>
            <w:r>
              <w:rPr>
                <w:lang w:val="en-US"/>
              </w:rPr>
              <w:t xml:space="preserve"> can be scheduled only by the new </w:t>
            </w:r>
            <w:r w:rsidRPr="00AC4DD3">
              <w:rPr>
                <w:lang w:val="en-US"/>
              </w:rPr>
              <w:t>schedulingInfoList2</w:t>
            </w:r>
            <w:r>
              <w:rPr>
                <w:lang w:val="en-US"/>
              </w:rPr>
              <w:t>. Furthermore, the H589 itself is not fully clear to us:</w:t>
            </w:r>
          </w:p>
          <w:p w14:paraId="34ED2B1A" w14:textId="77777777" w:rsidR="00123104" w:rsidRDefault="00123104" w:rsidP="00123104">
            <w:pPr>
              <w:pStyle w:val="TAC"/>
              <w:numPr>
                <w:ilvl w:val="0"/>
                <w:numId w:val="41"/>
              </w:numPr>
              <w:spacing w:before="20" w:after="20"/>
              <w:ind w:right="57"/>
              <w:jc w:val="left"/>
              <w:rPr>
                <w:lang w:val="en-US"/>
              </w:rPr>
            </w:pPr>
            <w:r w:rsidRPr="00AC4DD3">
              <w:rPr>
                <w:lang w:val="en-US"/>
              </w:rPr>
              <w:t xml:space="preserve">It is not suggested to allow scheduling of the R17 </w:t>
            </w:r>
            <w:proofErr w:type="spellStart"/>
            <w:r w:rsidRPr="00AC4DD3">
              <w:rPr>
                <w:lang w:val="en-US"/>
              </w:rPr>
              <w:t>posSIBs</w:t>
            </w:r>
            <w:proofErr w:type="spellEnd"/>
            <w:r w:rsidRPr="00AC4DD3">
              <w:rPr>
                <w:lang w:val="en-US"/>
              </w:rPr>
              <w:t xml:space="preserve"> in legacy posSchedulingInfoList-r16</w:t>
            </w:r>
            <w:r>
              <w:rPr>
                <w:lang w:val="en-US"/>
              </w:rPr>
              <w:t xml:space="preserve">. So, for R17 </w:t>
            </w:r>
            <w:proofErr w:type="spellStart"/>
            <w:r>
              <w:rPr>
                <w:lang w:val="en-US"/>
              </w:rPr>
              <w:t>posSIBs</w:t>
            </w:r>
            <w:proofErr w:type="spellEnd"/>
            <w:r>
              <w:rPr>
                <w:lang w:val="en-US"/>
              </w:rPr>
              <w:t xml:space="preserve"> the implementation of </w:t>
            </w:r>
            <w:r w:rsidRPr="00AC4DD3">
              <w:rPr>
                <w:lang w:val="en-US"/>
              </w:rPr>
              <w:t>schedulingInfoList2</w:t>
            </w:r>
            <w:r>
              <w:rPr>
                <w:lang w:val="en-US"/>
              </w:rPr>
              <w:t xml:space="preserve"> seems not an issue</w:t>
            </w:r>
            <w:r w:rsidRPr="00AC4DD3">
              <w:rPr>
                <w:lang w:val="en-US"/>
              </w:rPr>
              <w:t>.</w:t>
            </w:r>
          </w:p>
          <w:p w14:paraId="099B5CB7" w14:textId="77777777" w:rsidR="00123104" w:rsidRDefault="00123104" w:rsidP="00123104">
            <w:pPr>
              <w:pStyle w:val="TAC"/>
              <w:numPr>
                <w:ilvl w:val="0"/>
                <w:numId w:val="41"/>
              </w:numPr>
              <w:spacing w:before="20" w:after="20"/>
              <w:ind w:right="57"/>
              <w:jc w:val="left"/>
              <w:rPr>
                <w:lang w:val="en-US"/>
              </w:rPr>
            </w:pPr>
            <w:r>
              <w:rPr>
                <w:lang w:val="en-US"/>
              </w:rPr>
              <w:t>If</w:t>
            </w:r>
            <w:r w:rsidRPr="00AC4DD3">
              <w:rPr>
                <w:lang w:val="en-US"/>
              </w:rPr>
              <w:t xml:space="preserve"> H589 gets agreed, then </w:t>
            </w:r>
            <w:r>
              <w:rPr>
                <w:lang w:val="en-US"/>
              </w:rPr>
              <w:t xml:space="preserve">we wonder </w:t>
            </w:r>
            <w:r w:rsidRPr="00AC4DD3">
              <w:rPr>
                <w:lang w:val="en-US"/>
              </w:rPr>
              <w:t xml:space="preserve">how much scheduling flexibility </w:t>
            </w:r>
            <w:r>
              <w:rPr>
                <w:lang w:val="en-US"/>
              </w:rPr>
              <w:t>we</w:t>
            </w:r>
            <w:r w:rsidRPr="00AC4DD3">
              <w:rPr>
                <w:lang w:val="en-US"/>
              </w:rPr>
              <w:t xml:space="preserve"> want to allow a NW that supports schedulingInfoList2:</w:t>
            </w:r>
          </w:p>
          <w:p w14:paraId="28408AE9" w14:textId="77777777" w:rsidR="00123104" w:rsidRDefault="00123104" w:rsidP="00123104">
            <w:pPr>
              <w:pStyle w:val="TAC"/>
              <w:numPr>
                <w:ilvl w:val="1"/>
                <w:numId w:val="41"/>
              </w:numPr>
              <w:spacing w:before="20" w:after="20"/>
              <w:ind w:right="57"/>
              <w:jc w:val="left"/>
              <w:rPr>
                <w:lang w:val="en-US"/>
              </w:rPr>
            </w:pPr>
            <w:r w:rsidRPr="00AC4DD3">
              <w:rPr>
                <w:lang w:val="en-US"/>
              </w:rPr>
              <w:t>Normal R17 SIBs can be scheduled only by using schedulingInfoList2.</w:t>
            </w:r>
          </w:p>
          <w:p w14:paraId="4F1DC97C" w14:textId="77777777" w:rsidR="00123104" w:rsidRDefault="00123104" w:rsidP="00123104">
            <w:pPr>
              <w:pStyle w:val="TAC"/>
              <w:numPr>
                <w:ilvl w:val="1"/>
                <w:numId w:val="41"/>
              </w:numPr>
              <w:spacing w:before="20" w:after="20"/>
              <w:ind w:right="57"/>
              <w:jc w:val="left"/>
              <w:rPr>
                <w:lang w:val="en-US"/>
              </w:rPr>
            </w:pPr>
            <w:r w:rsidRPr="00AC4DD3">
              <w:rPr>
                <w:lang w:val="en-US"/>
              </w:rPr>
              <w:t xml:space="preserve">Normal R17 SIBs can be scheduled by legacy </w:t>
            </w:r>
            <w:proofErr w:type="spellStart"/>
            <w:r w:rsidRPr="00AC4DD3">
              <w:rPr>
                <w:lang w:val="en-US"/>
              </w:rPr>
              <w:t>schedulingInfoList</w:t>
            </w:r>
            <w:proofErr w:type="spellEnd"/>
            <w:r w:rsidRPr="00AC4DD3">
              <w:rPr>
                <w:lang w:val="en-US"/>
              </w:rPr>
              <w:t xml:space="preserve"> (w/o suffix) and schedulingInfoList2. For instance, SIB15 by legacy </w:t>
            </w:r>
            <w:proofErr w:type="spellStart"/>
            <w:r w:rsidRPr="00AC4DD3">
              <w:rPr>
                <w:lang w:val="en-US"/>
              </w:rPr>
              <w:t>schedulingInfoList</w:t>
            </w:r>
            <w:proofErr w:type="spellEnd"/>
            <w:r w:rsidRPr="00AC4DD3">
              <w:rPr>
                <w:lang w:val="en-US"/>
              </w:rPr>
              <w:t xml:space="preserve"> and SIB16 by schedulingInfoList2.</w:t>
            </w:r>
          </w:p>
          <w:p w14:paraId="44C786C5" w14:textId="77777777" w:rsidR="00123104" w:rsidRDefault="00123104" w:rsidP="00123104">
            <w:pPr>
              <w:pStyle w:val="TAC"/>
              <w:numPr>
                <w:ilvl w:val="0"/>
                <w:numId w:val="41"/>
              </w:numPr>
              <w:spacing w:before="20" w:after="20"/>
              <w:ind w:right="57"/>
              <w:jc w:val="left"/>
              <w:rPr>
                <w:lang w:val="en-US"/>
              </w:rPr>
            </w:pPr>
            <w:r>
              <w:rPr>
                <w:lang w:val="en-US"/>
              </w:rPr>
              <w:t>Overall, our impression is that H589 targets only a very special R17 NW deployment scenario. We think that such special deployment scenarios need not to be addressed in RAN2 specs.</w:t>
            </w:r>
          </w:p>
          <w:p w14:paraId="3589FC8C" w14:textId="77777777" w:rsidR="00123104" w:rsidRDefault="00123104" w:rsidP="00123104">
            <w:pPr>
              <w:pStyle w:val="TAC"/>
              <w:spacing w:before="20" w:after="20"/>
              <w:ind w:left="57" w:right="57"/>
              <w:jc w:val="left"/>
              <w:rPr>
                <w:lang w:val="en-US"/>
              </w:rPr>
            </w:pPr>
          </w:p>
          <w:p w14:paraId="09AA5D8E" w14:textId="77777777" w:rsidR="00123104" w:rsidRDefault="00123104" w:rsidP="00123104">
            <w:pPr>
              <w:pStyle w:val="TAC"/>
              <w:spacing w:before="20" w:after="20"/>
              <w:ind w:left="57" w:right="57"/>
              <w:jc w:val="left"/>
              <w:rPr>
                <w:lang w:val="en-US"/>
              </w:rPr>
            </w:pPr>
            <w:r>
              <w:rPr>
                <w:lang w:val="en-US"/>
              </w:rPr>
              <w:t xml:space="preserve">Furthermore, H591 suggests an unnecessary clarification since it is implied by the following in 38.331, subclause </w:t>
            </w:r>
            <w:r w:rsidRPr="000B3A66">
              <w:rPr>
                <w:lang w:val="en-US"/>
              </w:rPr>
              <w:t>5.2.1</w:t>
            </w:r>
            <w:r>
              <w:rPr>
                <w:lang w:val="en-US"/>
              </w:rPr>
              <w:t>:</w:t>
            </w:r>
          </w:p>
          <w:p w14:paraId="67D3CA21" w14:textId="77777777" w:rsidR="00123104" w:rsidRDefault="00123104" w:rsidP="00123104">
            <w:pPr>
              <w:pStyle w:val="TAC"/>
              <w:spacing w:before="20" w:after="20"/>
              <w:ind w:left="57" w:right="57"/>
              <w:jc w:val="left"/>
              <w:rPr>
                <w:lang w:val="en-US"/>
              </w:rPr>
            </w:pPr>
          </w:p>
          <w:p w14:paraId="42FE4102" w14:textId="77777777" w:rsidR="00123104" w:rsidRDefault="00123104" w:rsidP="00123104">
            <w:pPr>
              <w:pStyle w:val="TAC"/>
              <w:spacing w:before="20" w:after="20"/>
              <w:ind w:left="567" w:right="57"/>
              <w:jc w:val="left"/>
              <w:rPr>
                <w:i/>
                <w:iCs/>
                <w:lang w:val="en-US"/>
              </w:rPr>
            </w:pPr>
            <w:r w:rsidRPr="000B3A66">
              <w:rPr>
                <w:i/>
                <w:iCs/>
                <w:lang w:val="en-US"/>
              </w:rPr>
              <w:t>Each SI message is associated with an SI-window and the SI-windows of different SI messages do not overlap.</w:t>
            </w:r>
          </w:p>
          <w:p w14:paraId="1A6D63F0" w14:textId="77777777" w:rsidR="00123104" w:rsidRPr="00C601BD" w:rsidRDefault="00123104" w:rsidP="00123104">
            <w:pPr>
              <w:pStyle w:val="TAC"/>
              <w:spacing w:before="20" w:after="20"/>
              <w:ind w:left="57" w:right="57"/>
              <w:jc w:val="left"/>
              <w:rPr>
                <w:lang w:val="en-US"/>
              </w:rPr>
            </w:pPr>
          </w:p>
        </w:tc>
      </w:tr>
      <w:tr w:rsidR="0036639D" w14:paraId="723EA5B1" w14:textId="719FA495"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5BAC25A" w14:textId="421F9424" w:rsidR="0036639D" w:rsidRPr="008B27F0" w:rsidRDefault="0036639D" w:rsidP="00CE44EB">
            <w:pPr>
              <w:pStyle w:val="TAC"/>
              <w:spacing w:before="20" w:after="20"/>
              <w:ind w:left="57" w:right="57"/>
              <w:jc w:val="left"/>
              <w:rPr>
                <w:lang w:val="en-GB" w:eastAsia="zh-CN"/>
              </w:rPr>
            </w:pPr>
          </w:p>
        </w:tc>
        <w:tc>
          <w:tcPr>
            <w:tcW w:w="1276" w:type="dxa"/>
            <w:tcBorders>
              <w:top w:val="single" w:sz="4" w:space="0" w:color="auto"/>
              <w:left w:val="single" w:sz="4" w:space="0" w:color="auto"/>
              <w:bottom w:val="single" w:sz="4" w:space="0" w:color="auto"/>
              <w:right w:val="single" w:sz="4" w:space="0" w:color="auto"/>
            </w:tcBorders>
          </w:tcPr>
          <w:p w14:paraId="6DBFCD94" w14:textId="322B4C6C" w:rsidR="0036639D" w:rsidRPr="00FD3ADB" w:rsidRDefault="0036639D" w:rsidP="00FD3ADB">
            <w:pPr>
              <w:rPr>
                <w:lang w:val="en-US"/>
              </w:rPr>
            </w:pPr>
          </w:p>
        </w:tc>
        <w:tc>
          <w:tcPr>
            <w:tcW w:w="7339" w:type="dxa"/>
            <w:tcBorders>
              <w:top w:val="single" w:sz="4" w:space="0" w:color="auto"/>
              <w:left w:val="single" w:sz="4" w:space="0" w:color="auto"/>
              <w:bottom w:val="single" w:sz="4" w:space="0" w:color="auto"/>
              <w:right w:val="single" w:sz="4" w:space="0" w:color="auto"/>
            </w:tcBorders>
          </w:tcPr>
          <w:p w14:paraId="1479E364" w14:textId="77777777" w:rsidR="0036639D" w:rsidRPr="00FD3ADB" w:rsidRDefault="0036639D" w:rsidP="00FD3ADB">
            <w:pPr>
              <w:rPr>
                <w:lang w:val="en-US"/>
              </w:rPr>
            </w:pPr>
          </w:p>
        </w:tc>
      </w:tr>
      <w:tr w:rsidR="0036639D" w14:paraId="39D92431" w14:textId="23151F2A"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8676C1D" w14:textId="36A75438" w:rsidR="0036639D" w:rsidRPr="00C66B6D" w:rsidRDefault="0036639D" w:rsidP="001D706F">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66BE9EA6" w14:textId="77777777" w:rsidR="0036639D" w:rsidRPr="00C601BD" w:rsidRDefault="0036639D" w:rsidP="001D706F">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C594BB2" w14:textId="77777777" w:rsidR="0036639D" w:rsidRPr="00C601BD" w:rsidRDefault="0036639D" w:rsidP="001D706F">
            <w:pPr>
              <w:pStyle w:val="TAC"/>
              <w:spacing w:before="20" w:after="20"/>
              <w:ind w:left="57" w:right="57"/>
              <w:jc w:val="left"/>
              <w:rPr>
                <w:lang w:val="en-US"/>
              </w:rPr>
            </w:pPr>
          </w:p>
        </w:tc>
      </w:tr>
      <w:tr w:rsidR="0036639D" w14:paraId="2B93DDD5" w14:textId="08B9E9C6"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5A4E3621" w14:textId="77777777" w:rsidR="0036639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51FAF47" w14:textId="77777777" w:rsidR="0036639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5F49F904" w14:textId="77777777" w:rsidR="0036639D" w:rsidRDefault="0036639D" w:rsidP="00CE44EB">
            <w:pPr>
              <w:pStyle w:val="TAC"/>
              <w:spacing w:before="20" w:after="20"/>
              <w:ind w:left="57" w:right="57"/>
              <w:jc w:val="left"/>
              <w:rPr>
                <w:lang w:val="en-US"/>
              </w:rPr>
            </w:pPr>
          </w:p>
        </w:tc>
      </w:tr>
      <w:tr w:rsidR="0036639D" w14:paraId="4E2CACC7" w14:textId="33E2EF1D"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2B20034"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E79B549"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23FBEB27" w14:textId="77777777" w:rsidR="0036639D" w:rsidRPr="00C601BD" w:rsidRDefault="0036639D" w:rsidP="00CE44EB">
            <w:pPr>
              <w:pStyle w:val="TAC"/>
              <w:spacing w:before="20" w:after="20"/>
              <w:ind w:left="57" w:right="57"/>
              <w:jc w:val="left"/>
              <w:rPr>
                <w:lang w:val="en-US"/>
              </w:rPr>
            </w:pPr>
          </w:p>
        </w:tc>
      </w:tr>
      <w:tr w:rsidR="0036639D" w14:paraId="27C79FA9" w14:textId="1278F2D0"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2ED207E"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3F9F8BA"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4507DF84" w14:textId="77777777" w:rsidR="0036639D" w:rsidRPr="00C601BD" w:rsidRDefault="0036639D" w:rsidP="00CE44EB">
            <w:pPr>
              <w:pStyle w:val="TAC"/>
              <w:spacing w:before="20" w:after="20"/>
              <w:ind w:left="57" w:right="57"/>
              <w:jc w:val="left"/>
              <w:rPr>
                <w:lang w:val="en-US"/>
              </w:rPr>
            </w:pPr>
          </w:p>
        </w:tc>
      </w:tr>
      <w:tr w:rsidR="0036639D" w14:paraId="0828E769" w14:textId="5A16AF81"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044D0B1"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30495404" w14:textId="77777777" w:rsidR="0036639D" w:rsidRPr="00BB6BB3" w:rsidRDefault="0036639D" w:rsidP="00CE44EB">
            <w:pPr>
              <w:pStyle w:val="TAC"/>
              <w:spacing w:before="20" w:after="20"/>
              <w:ind w:left="57" w:right="57"/>
              <w:jc w:val="left"/>
              <w:rPr>
                <w:lang w:val="en-GB"/>
              </w:rPr>
            </w:pPr>
          </w:p>
        </w:tc>
        <w:tc>
          <w:tcPr>
            <w:tcW w:w="7339" w:type="dxa"/>
            <w:tcBorders>
              <w:top w:val="single" w:sz="4" w:space="0" w:color="auto"/>
              <w:left w:val="single" w:sz="4" w:space="0" w:color="auto"/>
              <w:bottom w:val="single" w:sz="4" w:space="0" w:color="auto"/>
              <w:right w:val="single" w:sz="4" w:space="0" w:color="auto"/>
            </w:tcBorders>
          </w:tcPr>
          <w:p w14:paraId="3357DEED" w14:textId="77777777" w:rsidR="0036639D" w:rsidRPr="00BB6BB3" w:rsidRDefault="0036639D" w:rsidP="00CE44EB">
            <w:pPr>
              <w:pStyle w:val="TAC"/>
              <w:spacing w:before="20" w:after="20"/>
              <w:ind w:left="57" w:right="57"/>
              <w:jc w:val="left"/>
              <w:rPr>
                <w:lang w:val="en-GB"/>
              </w:rPr>
            </w:pPr>
          </w:p>
        </w:tc>
      </w:tr>
      <w:tr w:rsidR="0036639D" w:rsidRPr="007D69F9" w14:paraId="5EF305B3" w14:textId="4D0FF5A0"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4426556"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BCB3D15" w14:textId="77777777" w:rsidR="0036639D" w:rsidRPr="00015D28"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84ED88F" w14:textId="77777777" w:rsidR="0036639D" w:rsidRPr="00015D28" w:rsidRDefault="0036639D" w:rsidP="00CE44EB">
            <w:pPr>
              <w:pStyle w:val="TAC"/>
              <w:spacing w:before="20" w:after="20"/>
              <w:ind w:left="57" w:right="57"/>
              <w:jc w:val="left"/>
              <w:rPr>
                <w:lang w:val="en-US"/>
              </w:rPr>
            </w:pPr>
          </w:p>
        </w:tc>
      </w:tr>
      <w:tr w:rsidR="0036639D" w14:paraId="019A4575" w14:textId="03D6D333"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C2E9146"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92167DD"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370F8B5" w14:textId="77777777" w:rsidR="0036639D" w:rsidRPr="00C601BD" w:rsidRDefault="0036639D" w:rsidP="00CE44EB">
            <w:pPr>
              <w:pStyle w:val="TAC"/>
              <w:spacing w:before="20" w:after="20"/>
              <w:ind w:left="57" w:right="57"/>
              <w:jc w:val="left"/>
              <w:rPr>
                <w:lang w:val="en-US"/>
              </w:rPr>
            </w:pPr>
          </w:p>
        </w:tc>
      </w:tr>
      <w:tr w:rsidR="0036639D" w14:paraId="422D31D9" w14:textId="000225E7"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6674783"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4F6266F"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D74C2D7" w14:textId="77777777" w:rsidR="0036639D" w:rsidRPr="00C601BD" w:rsidRDefault="0036639D" w:rsidP="00CE44EB">
            <w:pPr>
              <w:pStyle w:val="TAC"/>
              <w:spacing w:before="20" w:after="20"/>
              <w:ind w:left="57" w:right="57"/>
              <w:jc w:val="left"/>
              <w:rPr>
                <w:lang w:val="en-US"/>
              </w:rPr>
            </w:pPr>
          </w:p>
        </w:tc>
      </w:tr>
      <w:tr w:rsidR="0036639D" w14:paraId="0C608CCE" w14:textId="3363AD97"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5ADE38E5"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D6164B0"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12074875" w14:textId="77777777" w:rsidR="0036639D" w:rsidRPr="00C601BD" w:rsidRDefault="0036639D" w:rsidP="00CE44EB">
            <w:pPr>
              <w:pStyle w:val="TAC"/>
              <w:spacing w:before="20" w:after="20"/>
              <w:ind w:left="57" w:right="57"/>
              <w:jc w:val="left"/>
              <w:rPr>
                <w:lang w:val="en-US"/>
              </w:rPr>
            </w:pPr>
          </w:p>
        </w:tc>
      </w:tr>
      <w:tr w:rsidR="0036639D" w14:paraId="02682F5F" w14:textId="3C7378BC"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F067EA5"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6F865DB"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34EBA208" w14:textId="77777777" w:rsidR="0036639D" w:rsidRPr="00C601BD" w:rsidRDefault="0036639D" w:rsidP="00CE44EB">
            <w:pPr>
              <w:pStyle w:val="TAC"/>
              <w:spacing w:before="20" w:after="20"/>
              <w:ind w:left="57" w:right="57"/>
              <w:jc w:val="left"/>
              <w:rPr>
                <w:lang w:val="en-US"/>
              </w:rPr>
            </w:pPr>
          </w:p>
        </w:tc>
      </w:tr>
    </w:tbl>
    <w:p w14:paraId="79BEF025" w14:textId="77777777" w:rsidR="000F572C" w:rsidRDefault="000F572C" w:rsidP="00D91421">
      <w:pPr>
        <w:pStyle w:val="Heading2"/>
      </w:pPr>
    </w:p>
    <w:p w14:paraId="3CB24A33" w14:textId="690F18C0" w:rsidR="00C473A5" w:rsidRDefault="00D91421" w:rsidP="00D91421">
      <w:pPr>
        <w:pStyle w:val="Heading2"/>
      </w:pPr>
      <w:r>
        <w:t>3.2</w:t>
      </w:r>
      <w:r>
        <w:tab/>
      </w:r>
      <w:r w:rsidR="000F572C">
        <w:t>Leftover from</w:t>
      </w:r>
      <w:r>
        <w:t xml:space="preserve"> of </w:t>
      </w:r>
      <w:r w:rsidRPr="002B40DD">
        <w:t>[AT118-e][</w:t>
      </w:r>
      <w:proofErr w:type="gramStart"/>
      <w:r w:rsidRPr="002B40DD">
        <w:t>024][</w:t>
      </w:r>
      <w:proofErr w:type="gramEnd"/>
      <w:r w:rsidRPr="002B40DD">
        <w:t>NR17] RRC II (Nokia)</w:t>
      </w:r>
    </w:p>
    <w:p w14:paraId="3D92B133" w14:textId="77777777" w:rsidR="00D91421" w:rsidRDefault="00D91421" w:rsidP="00D91421"/>
    <w:p w14:paraId="3FA4BE41" w14:textId="77777777" w:rsidR="00D91421" w:rsidRPr="00D811E9" w:rsidRDefault="00D91421" w:rsidP="00D91421">
      <w:pPr>
        <w:pStyle w:val="Doc-title"/>
      </w:pPr>
      <w:r w:rsidRPr="00D811E9">
        <w:t>R2-2206567</w:t>
      </w:r>
      <w:r>
        <w:tab/>
      </w:r>
      <w:r w:rsidRPr="002B40DD">
        <w:t>[AT118-e][024][NR17] RRC II (Nokia)</w:t>
      </w:r>
      <w:r>
        <w:tab/>
        <w:t>Nokia</w:t>
      </w:r>
    </w:p>
    <w:p w14:paraId="2E239D74" w14:textId="77777777" w:rsidR="00D91421" w:rsidRDefault="00D91421" w:rsidP="00D91421">
      <w:pPr>
        <w:pStyle w:val="Agreement"/>
      </w:pPr>
      <w:r>
        <w:rPr>
          <w:lang w:val="en-US"/>
        </w:rPr>
        <w:t xml:space="preserve">[024] </w:t>
      </w:r>
      <w:r>
        <w:t>P1: The following fields do not require Need S.</w:t>
      </w:r>
    </w:p>
    <w:p w14:paraId="275C3CD0" w14:textId="77777777" w:rsidR="00D91421" w:rsidRDefault="00D91421" w:rsidP="00D91421">
      <w:pPr>
        <w:pStyle w:val="Agreement"/>
        <w:numPr>
          <w:ilvl w:val="0"/>
          <w:numId w:val="0"/>
        </w:numPr>
        <w:ind w:left="1619"/>
      </w:pPr>
      <w:r>
        <w:rPr>
          <w:lang w:eastAsia="sv-SE"/>
        </w:rPr>
        <w:t>DMRS-</w:t>
      </w:r>
      <w:proofErr w:type="spellStart"/>
      <w:r>
        <w:rPr>
          <w:lang w:eastAsia="sv-SE"/>
        </w:rPr>
        <w:t>BundlingPUCCH</w:t>
      </w:r>
      <w:proofErr w:type="spellEnd"/>
      <w:r>
        <w:rPr>
          <w:lang w:eastAsia="sv-SE"/>
        </w:rPr>
        <w:t>-</w:t>
      </w:r>
      <w:proofErr w:type="gramStart"/>
      <w:r>
        <w:rPr>
          <w:lang w:eastAsia="sv-SE"/>
        </w:rPr>
        <w:t>Config::</w:t>
      </w:r>
      <w:proofErr w:type="spellStart"/>
      <w:proofErr w:type="gramEnd"/>
      <w:r>
        <w:t>pucch</w:t>
      </w:r>
      <w:proofErr w:type="spellEnd"/>
      <w:r>
        <w:t>-DMRS-Bundling</w:t>
      </w:r>
    </w:p>
    <w:p w14:paraId="1895D0F4" w14:textId="77777777" w:rsidR="00D91421" w:rsidRDefault="00D91421" w:rsidP="00D91421">
      <w:pPr>
        <w:pStyle w:val="Agreement"/>
        <w:numPr>
          <w:ilvl w:val="0"/>
          <w:numId w:val="0"/>
        </w:numPr>
        <w:ind w:left="1619"/>
      </w:pPr>
      <w:r>
        <w:rPr>
          <w:lang w:eastAsia="sv-SE"/>
        </w:rPr>
        <w:t>DMRS-</w:t>
      </w:r>
      <w:proofErr w:type="spellStart"/>
      <w:r>
        <w:rPr>
          <w:lang w:eastAsia="sv-SE"/>
        </w:rPr>
        <w:t>BundlingPUCCH</w:t>
      </w:r>
      <w:proofErr w:type="spellEnd"/>
      <w:r>
        <w:rPr>
          <w:lang w:eastAsia="sv-SE"/>
        </w:rPr>
        <w:t>-</w:t>
      </w:r>
      <w:proofErr w:type="gramStart"/>
      <w:r>
        <w:rPr>
          <w:lang w:eastAsia="sv-SE"/>
        </w:rPr>
        <w:t>Config::</w:t>
      </w:r>
      <w:proofErr w:type="gramEnd"/>
      <w:r>
        <w:t xml:space="preserve"> </w:t>
      </w:r>
      <w:proofErr w:type="spellStart"/>
      <w:r>
        <w:rPr>
          <w:lang w:eastAsia="sv-SE"/>
        </w:rPr>
        <w:t>pucch-WindowRestart</w:t>
      </w:r>
      <w:proofErr w:type="spellEnd"/>
    </w:p>
    <w:p w14:paraId="467DEEDE" w14:textId="77777777" w:rsidR="00D91421" w:rsidRDefault="00D91421" w:rsidP="00D91421">
      <w:pPr>
        <w:pStyle w:val="Agreement"/>
        <w:numPr>
          <w:ilvl w:val="0"/>
          <w:numId w:val="0"/>
        </w:numPr>
        <w:ind w:left="1619"/>
      </w:pPr>
      <w:r>
        <w:rPr>
          <w:lang w:eastAsia="sv-SE"/>
        </w:rPr>
        <w:t>DMRS-</w:t>
      </w:r>
      <w:proofErr w:type="spellStart"/>
      <w:r>
        <w:rPr>
          <w:lang w:eastAsia="sv-SE"/>
        </w:rPr>
        <w:t>BundlingPUSCH</w:t>
      </w:r>
      <w:proofErr w:type="spellEnd"/>
      <w:r>
        <w:rPr>
          <w:lang w:eastAsia="sv-SE"/>
        </w:rPr>
        <w:t>-</w:t>
      </w:r>
      <w:proofErr w:type="gramStart"/>
      <w:r>
        <w:rPr>
          <w:lang w:eastAsia="sv-SE"/>
        </w:rPr>
        <w:t>Config::</w:t>
      </w:r>
      <w:proofErr w:type="spellStart"/>
      <w:proofErr w:type="gramEnd"/>
      <w:r>
        <w:t>pusch</w:t>
      </w:r>
      <w:proofErr w:type="spellEnd"/>
      <w:r>
        <w:t>-DMRS-Bundling</w:t>
      </w:r>
    </w:p>
    <w:p w14:paraId="68418666" w14:textId="77777777" w:rsidR="00D91421" w:rsidRDefault="00D91421" w:rsidP="00D91421">
      <w:pPr>
        <w:pStyle w:val="Agreement"/>
        <w:numPr>
          <w:ilvl w:val="0"/>
          <w:numId w:val="0"/>
        </w:numPr>
        <w:ind w:left="1619"/>
      </w:pPr>
      <w:r>
        <w:rPr>
          <w:lang w:eastAsia="sv-SE"/>
        </w:rPr>
        <w:t>DMRS-</w:t>
      </w:r>
      <w:proofErr w:type="spellStart"/>
      <w:r>
        <w:rPr>
          <w:lang w:eastAsia="sv-SE"/>
        </w:rPr>
        <w:t>BundlingPUSCH</w:t>
      </w:r>
      <w:proofErr w:type="spellEnd"/>
      <w:r>
        <w:rPr>
          <w:lang w:eastAsia="sv-SE"/>
        </w:rPr>
        <w:t>-</w:t>
      </w:r>
      <w:proofErr w:type="gramStart"/>
      <w:r>
        <w:rPr>
          <w:lang w:eastAsia="sv-SE"/>
        </w:rPr>
        <w:t>Config::</w:t>
      </w:r>
      <w:proofErr w:type="gramEnd"/>
      <w:r>
        <w:t xml:space="preserve"> </w:t>
      </w:r>
      <w:proofErr w:type="spellStart"/>
      <w:r>
        <w:rPr>
          <w:lang w:eastAsia="sv-SE"/>
        </w:rPr>
        <w:t>pusch-WindowRestart</w:t>
      </w:r>
      <w:proofErr w:type="spellEnd"/>
    </w:p>
    <w:p w14:paraId="34CDE965" w14:textId="77777777" w:rsidR="00D91421" w:rsidRDefault="00D91421" w:rsidP="00D91421">
      <w:pPr>
        <w:pStyle w:val="Agreement"/>
        <w:numPr>
          <w:ilvl w:val="0"/>
          <w:numId w:val="0"/>
        </w:numPr>
        <w:ind w:left="1619"/>
      </w:pPr>
      <w:r>
        <w:t>NR-DL-PRS-PDC-</w:t>
      </w:r>
      <w:proofErr w:type="spellStart"/>
      <w:proofErr w:type="gramStart"/>
      <w:r>
        <w:t>ResourceSet</w:t>
      </w:r>
      <w:proofErr w:type="spellEnd"/>
      <w:r>
        <w:t>::</w:t>
      </w:r>
      <w:proofErr w:type="spellStart"/>
      <w:proofErr w:type="gramEnd"/>
      <w:r>
        <w:t>timeGap</w:t>
      </w:r>
      <w:proofErr w:type="spellEnd"/>
    </w:p>
    <w:p w14:paraId="5A7FA893" w14:textId="77777777" w:rsidR="00D91421" w:rsidRDefault="00D91421" w:rsidP="00D91421">
      <w:pPr>
        <w:pStyle w:val="Agreement"/>
        <w:numPr>
          <w:ilvl w:val="0"/>
          <w:numId w:val="0"/>
        </w:numPr>
        <w:ind w:left="1619"/>
      </w:pPr>
      <w:r>
        <w:t>TAKE INTO ACCT in RRC General Discussion</w:t>
      </w:r>
    </w:p>
    <w:p w14:paraId="458805F1" w14:textId="77777777" w:rsidR="00D91421" w:rsidRDefault="00D91421" w:rsidP="00D91421"/>
    <w:p w14:paraId="7E997B2B" w14:textId="588DD196" w:rsidR="00D91421" w:rsidRDefault="00641A84" w:rsidP="00D91421">
      <w:r>
        <w:t>The Rapporteur reports that this was not discussed in [AT118-e][</w:t>
      </w:r>
      <w:proofErr w:type="gramStart"/>
      <w:r>
        <w:t>023][</w:t>
      </w:r>
      <w:proofErr w:type="gramEnd"/>
      <w:r>
        <w:t>NR17] RRC (Ericsson).</w:t>
      </w:r>
    </w:p>
    <w:p w14:paraId="50F6BD84" w14:textId="64D83D80" w:rsidR="00D91421" w:rsidRDefault="00244DF4" w:rsidP="00244DF4">
      <w:pPr>
        <w:pStyle w:val="Heading3"/>
      </w:pPr>
      <w:r>
        <w:t xml:space="preserve">3.2.1 </w:t>
      </w:r>
      <w:r>
        <w:rPr>
          <w:lang w:eastAsia="sv-SE"/>
        </w:rPr>
        <w:t>DMRS-</w:t>
      </w:r>
      <w:proofErr w:type="spellStart"/>
      <w:r>
        <w:rPr>
          <w:lang w:eastAsia="sv-SE"/>
        </w:rPr>
        <w:t>BundlingPUCCH</w:t>
      </w:r>
      <w:proofErr w:type="spellEnd"/>
      <w:r>
        <w:rPr>
          <w:lang w:eastAsia="sv-SE"/>
        </w:rPr>
        <w:t>-Config</w:t>
      </w:r>
    </w:p>
    <w:p w14:paraId="24D15D74" w14:textId="77777777" w:rsidR="00D91421" w:rsidRPr="00740BCD" w:rsidRDefault="00D91421" w:rsidP="00D91421">
      <w:pPr>
        <w:pStyle w:val="PL"/>
        <w:rPr>
          <w:color w:val="808080"/>
        </w:rPr>
      </w:pPr>
      <w:r w:rsidRPr="00740BCD">
        <w:rPr>
          <w:color w:val="808080"/>
        </w:rPr>
        <w:t>-- ASN1START</w:t>
      </w:r>
    </w:p>
    <w:p w14:paraId="0EFADF38" w14:textId="77777777" w:rsidR="00D91421" w:rsidRPr="00740BCD" w:rsidRDefault="00D91421" w:rsidP="00D91421">
      <w:pPr>
        <w:pStyle w:val="PL"/>
        <w:rPr>
          <w:color w:val="808080"/>
        </w:rPr>
      </w:pPr>
      <w:r w:rsidRPr="00740BCD">
        <w:rPr>
          <w:color w:val="808080"/>
        </w:rPr>
        <w:lastRenderedPageBreak/>
        <w:t>-- TAG-DMRS-BUNDLINGPUCCH-CONFIG-START</w:t>
      </w:r>
    </w:p>
    <w:p w14:paraId="49522409" w14:textId="77777777" w:rsidR="00D91421" w:rsidRPr="00740BCD" w:rsidRDefault="00D91421" w:rsidP="00D91421">
      <w:pPr>
        <w:pStyle w:val="PL"/>
      </w:pPr>
    </w:p>
    <w:p w14:paraId="6F3D4C0D" w14:textId="77777777" w:rsidR="00D91421" w:rsidRPr="00740BCD" w:rsidRDefault="00D91421" w:rsidP="00D91421">
      <w:pPr>
        <w:pStyle w:val="PL"/>
      </w:pPr>
      <w:r w:rsidRPr="00740BCD">
        <w:t xml:space="preserve">DMRS-BundlingPUCCH-Config-r17 ::=         </w:t>
      </w:r>
      <w:r w:rsidRPr="00740BCD">
        <w:rPr>
          <w:color w:val="993366"/>
        </w:rPr>
        <w:t>SEQUENCE</w:t>
      </w:r>
      <w:r w:rsidRPr="00740BCD">
        <w:t xml:space="preserve"> {</w:t>
      </w:r>
    </w:p>
    <w:p w14:paraId="1D9B8650" w14:textId="77777777" w:rsidR="00D91421" w:rsidRPr="007346EB" w:rsidRDefault="00D91421" w:rsidP="00D91421">
      <w:pPr>
        <w:pStyle w:val="PL"/>
        <w:rPr>
          <w:color w:val="808080"/>
        </w:rPr>
      </w:pPr>
      <w:r w:rsidRPr="00740BCD">
        <w:t xml:space="preserve">    </w:t>
      </w:r>
      <w:r w:rsidRPr="007346EB">
        <w:t xml:space="preserve">pucch-DMRS-Bundling-r17                   </w:t>
      </w:r>
      <w:r w:rsidRPr="007346EB">
        <w:rPr>
          <w:color w:val="993366"/>
        </w:rPr>
        <w:t>ENUMERATED</w:t>
      </w:r>
      <w:r w:rsidRPr="007346EB">
        <w:t xml:space="preserve"> {enabled}                                            </w:t>
      </w:r>
      <w:r w:rsidRPr="007346EB">
        <w:rPr>
          <w:color w:val="993366"/>
        </w:rPr>
        <w:t>OPTIONAL</w:t>
      </w:r>
      <w:r w:rsidRPr="007346EB">
        <w:t xml:space="preserve">,   </w:t>
      </w:r>
      <w:r w:rsidRPr="007346EB">
        <w:rPr>
          <w:color w:val="808080"/>
        </w:rPr>
        <w:t xml:space="preserve">-- </w:t>
      </w:r>
      <w:r w:rsidRPr="007346EB">
        <w:rPr>
          <w:color w:val="808080"/>
          <w:highlight w:val="yellow"/>
        </w:rPr>
        <w:t>Need S</w:t>
      </w:r>
    </w:p>
    <w:p w14:paraId="727C5AA4" w14:textId="77777777" w:rsidR="00D91421" w:rsidRPr="007346EB" w:rsidRDefault="00D91421" w:rsidP="00D91421">
      <w:pPr>
        <w:pStyle w:val="PL"/>
        <w:rPr>
          <w:color w:val="808080"/>
        </w:rPr>
      </w:pPr>
      <w:r w:rsidRPr="007346EB">
        <w:t xml:space="preserve">    pucch-TimeDomainWindowLength-r17          </w:t>
      </w:r>
      <w:r w:rsidRPr="007346EB">
        <w:rPr>
          <w:color w:val="993366"/>
        </w:rPr>
        <w:t>INTEGER</w:t>
      </w:r>
      <w:r w:rsidRPr="007346EB">
        <w:t xml:space="preserve"> (2..8)                                                  </w:t>
      </w:r>
      <w:r w:rsidRPr="007346EB">
        <w:rPr>
          <w:color w:val="993366"/>
        </w:rPr>
        <w:t>OPTIONAL</w:t>
      </w:r>
      <w:r w:rsidRPr="007346EB">
        <w:t xml:space="preserve">,   </w:t>
      </w:r>
      <w:r w:rsidRPr="007346EB">
        <w:rPr>
          <w:color w:val="808080"/>
        </w:rPr>
        <w:t xml:space="preserve">-- </w:t>
      </w:r>
      <w:r w:rsidRPr="007346EB">
        <w:rPr>
          <w:color w:val="808080"/>
          <w:highlight w:val="yellow"/>
        </w:rPr>
        <w:t>Need S</w:t>
      </w:r>
    </w:p>
    <w:p w14:paraId="27AE2C88" w14:textId="77777777" w:rsidR="00D91421" w:rsidRPr="007346EB" w:rsidRDefault="00D91421" w:rsidP="00D91421">
      <w:pPr>
        <w:pStyle w:val="PL"/>
        <w:rPr>
          <w:color w:val="808080"/>
        </w:rPr>
      </w:pPr>
      <w:r w:rsidRPr="007346EB">
        <w:t xml:space="preserve">    pucch-WindowRestart-r17                   </w:t>
      </w:r>
      <w:r w:rsidRPr="007346EB">
        <w:rPr>
          <w:color w:val="993366"/>
        </w:rPr>
        <w:t>ENUMERATED</w:t>
      </w:r>
      <w:r w:rsidRPr="007346EB">
        <w:t xml:space="preserve"> {enabled}                                            </w:t>
      </w:r>
      <w:r w:rsidRPr="007346EB">
        <w:rPr>
          <w:color w:val="993366"/>
        </w:rPr>
        <w:t>OPTIONAL</w:t>
      </w:r>
      <w:r w:rsidRPr="007346EB">
        <w:t xml:space="preserve">,   </w:t>
      </w:r>
      <w:r w:rsidRPr="007346EB">
        <w:rPr>
          <w:color w:val="808080"/>
        </w:rPr>
        <w:t xml:space="preserve">-- </w:t>
      </w:r>
      <w:r w:rsidRPr="007346EB">
        <w:rPr>
          <w:color w:val="808080"/>
          <w:highlight w:val="yellow"/>
        </w:rPr>
        <w:t>Need S</w:t>
      </w:r>
    </w:p>
    <w:p w14:paraId="5FEF270F" w14:textId="77777777" w:rsidR="00D91421" w:rsidRPr="007346EB" w:rsidRDefault="00D91421" w:rsidP="00D91421">
      <w:pPr>
        <w:pStyle w:val="PL"/>
        <w:rPr>
          <w:color w:val="808080"/>
        </w:rPr>
      </w:pPr>
      <w:r w:rsidRPr="007346EB">
        <w:t xml:space="preserve">    pucch-FrequencyHoppingInterval-r17        </w:t>
      </w:r>
      <w:r w:rsidRPr="007346EB">
        <w:rPr>
          <w:color w:val="993366"/>
        </w:rPr>
        <w:t>ENUMERATED</w:t>
      </w:r>
      <w:r w:rsidRPr="007346EB">
        <w:t xml:space="preserve"> {s2, s4, s5, s10}                                    </w:t>
      </w:r>
      <w:r w:rsidRPr="007346EB">
        <w:rPr>
          <w:color w:val="993366"/>
        </w:rPr>
        <w:t>OPTIONAL</w:t>
      </w:r>
      <w:r w:rsidRPr="007346EB">
        <w:t xml:space="preserve">,   </w:t>
      </w:r>
      <w:r w:rsidRPr="007346EB">
        <w:rPr>
          <w:color w:val="808080"/>
        </w:rPr>
        <w:t xml:space="preserve">-- </w:t>
      </w:r>
      <w:r w:rsidRPr="007346EB">
        <w:rPr>
          <w:color w:val="808080"/>
          <w:highlight w:val="yellow"/>
        </w:rPr>
        <w:t>Need S</w:t>
      </w:r>
    </w:p>
    <w:p w14:paraId="74BA597D" w14:textId="77777777" w:rsidR="00D91421" w:rsidRPr="00740BCD" w:rsidRDefault="00D91421" w:rsidP="00D91421">
      <w:pPr>
        <w:pStyle w:val="PL"/>
      </w:pPr>
      <w:r w:rsidRPr="007346EB">
        <w:t xml:space="preserve">    ...</w:t>
      </w:r>
    </w:p>
    <w:p w14:paraId="2C0817F5" w14:textId="77777777" w:rsidR="00D91421" w:rsidRPr="00740BCD" w:rsidRDefault="00D91421" w:rsidP="00D91421">
      <w:pPr>
        <w:pStyle w:val="PL"/>
      </w:pPr>
      <w:r w:rsidRPr="00740BCD">
        <w:t>}</w:t>
      </w:r>
    </w:p>
    <w:p w14:paraId="4D8BDC1C" w14:textId="77777777" w:rsidR="00D91421" w:rsidRPr="00740BCD" w:rsidRDefault="00D91421" w:rsidP="00D91421">
      <w:pPr>
        <w:pStyle w:val="PL"/>
      </w:pPr>
    </w:p>
    <w:p w14:paraId="0987EA4D" w14:textId="77777777" w:rsidR="00D91421" w:rsidRPr="00740BCD" w:rsidRDefault="00D91421" w:rsidP="00D91421">
      <w:pPr>
        <w:pStyle w:val="PL"/>
        <w:rPr>
          <w:color w:val="808080"/>
        </w:rPr>
      </w:pPr>
      <w:r w:rsidRPr="00740BCD">
        <w:rPr>
          <w:color w:val="808080"/>
        </w:rPr>
        <w:t>-- TAG-DMRS-BUNDLINGPUCCH-CONFIG-STOP</w:t>
      </w:r>
    </w:p>
    <w:p w14:paraId="3E34546E" w14:textId="77777777" w:rsidR="00D91421" w:rsidRPr="00740BCD" w:rsidRDefault="00D91421" w:rsidP="00D91421">
      <w:pPr>
        <w:pStyle w:val="PL"/>
        <w:rPr>
          <w:color w:val="808080"/>
        </w:rPr>
      </w:pPr>
      <w:r w:rsidRPr="00740BCD">
        <w:rPr>
          <w:color w:val="808080"/>
        </w:rPr>
        <w:t>-- ASN1STOP</w:t>
      </w:r>
    </w:p>
    <w:p w14:paraId="7897CC3C" w14:textId="77777777" w:rsidR="00D91421" w:rsidRPr="00740BCD" w:rsidRDefault="00D91421" w:rsidP="00D91421"/>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3"/>
      </w:tblGrid>
      <w:tr w:rsidR="00D91421" w:rsidRPr="00740BCD" w14:paraId="2A0509B3" w14:textId="77777777" w:rsidTr="00D91421">
        <w:trPr>
          <w:trHeight w:val="179"/>
        </w:trPr>
        <w:tc>
          <w:tcPr>
            <w:tcW w:w="9613" w:type="dxa"/>
            <w:tcBorders>
              <w:top w:val="single" w:sz="4" w:space="0" w:color="auto"/>
              <w:left w:val="single" w:sz="4" w:space="0" w:color="auto"/>
              <w:bottom w:val="single" w:sz="4" w:space="0" w:color="auto"/>
              <w:right w:val="single" w:sz="4" w:space="0" w:color="auto"/>
            </w:tcBorders>
            <w:hideMark/>
          </w:tcPr>
          <w:p w14:paraId="7283168D" w14:textId="77777777" w:rsidR="00D91421" w:rsidRPr="00740BCD" w:rsidRDefault="00D91421" w:rsidP="00A766A2">
            <w:pPr>
              <w:pStyle w:val="TAH"/>
              <w:rPr>
                <w:szCs w:val="22"/>
                <w:lang w:eastAsia="sv-SE"/>
              </w:rPr>
            </w:pPr>
            <w:r w:rsidRPr="00740BCD">
              <w:rPr>
                <w:i/>
                <w:szCs w:val="22"/>
                <w:lang w:eastAsia="sv-SE"/>
              </w:rPr>
              <w:t xml:space="preserve">DMRS-BundlingPUCCH-Config </w:t>
            </w:r>
            <w:r w:rsidRPr="00740BCD">
              <w:rPr>
                <w:szCs w:val="22"/>
                <w:lang w:eastAsia="sv-SE"/>
              </w:rPr>
              <w:t>field descriptions</w:t>
            </w:r>
          </w:p>
        </w:tc>
      </w:tr>
      <w:tr w:rsidR="00D91421" w:rsidRPr="00740BCD" w14:paraId="5D7E8FD1" w14:textId="77777777" w:rsidTr="00D91421">
        <w:trPr>
          <w:trHeight w:val="580"/>
        </w:trPr>
        <w:tc>
          <w:tcPr>
            <w:tcW w:w="9613" w:type="dxa"/>
            <w:tcBorders>
              <w:top w:val="single" w:sz="4" w:space="0" w:color="auto"/>
              <w:left w:val="single" w:sz="4" w:space="0" w:color="auto"/>
              <w:bottom w:val="single" w:sz="4" w:space="0" w:color="auto"/>
              <w:right w:val="single" w:sz="4" w:space="0" w:color="auto"/>
            </w:tcBorders>
            <w:hideMark/>
          </w:tcPr>
          <w:p w14:paraId="1E51CFDA" w14:textId="77777777" w:rsidR="00D91421" w:rsidRPr="00740BCD" w:rsidRDefault="00D91421" w:rsidP="00A766A2">
            <w:pPr>
              <w:pStyle w:val="TAL"/>
              <w:rPr>
                <w:szCs w:val="22"/>
                <w:lang w:eastAsia="sv-SE"/>
              </w:rPr>
            </w:pPr>
            <w:r w:rsidRPr="00740BCD">
              <w:rPr>
                <w:b/>
                <w:i/>
                <w:szCs w:val="22"/>
                <w:lang w:eastAsia="sv-SE"/>
              </w:rPr>
              <w:t>pucch-DMRS-Bundling</w:t>
            </w:r>
          </w:p>
          <w:p w14:paraId="439F9E09" w14:textId="77777777" w:rsidR="00D91421" w:rsidRPr="00740BCD" w:rsidRDefault="00D91421" w:rsidP="00A766A2">
            <w:pPr>
              <w:pStyle w:val="TAL"/>
              <w:rPr>
                <w:szCs w:val="22"/>
                <w:lang w:eastAsia="sv-SE"/>
              </w:rPr>
            </w:pPr>
            <w:r w:rsidRPr="00740BCD">
              <w:rPr>
                <w:szCs w:val="22"/>
              </w:rPr>
              <w:t xml:space="preserve">Indicates whether DMRS bundling and time domain window for PUCCH are jointly enabled. </w:t>
            </w:r>
            <w:r w:rsidRPr="00A4607B">
              <w:rPr>
                <w:szCs w:val="22"/>
                <w:highlight w:val="yellow"/>
              </w:rPr>
              <w:t>If the field is absent, DMRS bundling and time domain window for PUCCH are jointly disabled.</w:t>
            </w:r>
          </w:p>
        </w:tc>
      </w:tr>
      <w:tr w:rsidR="00D91421" w:rsidRPr="00740BCD" w14:paraId="7A614000" w14:textId="77777777" w:rsidTr="00D91421">
        <w:trPr>
          <w:trHeight w:val="1133"/>
        </w:trPr>
        <w:tc>
          <w:tcPr>
            <w:tcW w:w="9613" w:type="dxa"/>
            <w:tcBorders>
              <w:top w:val="single" w:sz="4" w:space="0" w:color="auto"/>
              <w:left w:val="single" w:sz="4" w:space="0" w:color="auto"/>
              <w:bottom w:val="single" w:sz="4" w:space="0" w:color="auto"/>
              <w:right w:val="single" w:sz="4" w:space="0" w:color="auto"/>
            </w:tcBorders>
          </w:tcPr>
          <w:p w14:paraId="5B6028E1" w14:textId="77777777" w:rsidR="00D91421" w:rsidRPr="00740BCD" w:rsidRDefault="00D91421" w:rsidP="00A766A2">
            <w:pPr>
              <w:pStyle w:val="TAL"/>
              <w:rPr>
                <w:szCs w:val="22"/>
                <w:lang w:eastAsia="sv-SE"/>
              </w:rPr>
            </w:pPr>
            <w:r w:rsidRPr="00740BCD">
              <w:rPr>
                <w:b/>
                <w:i/>
                <w:szCs w:val="22"/>
                <w:lang w:eastAsia="sv-SE"/>
              </w:rPr>
              <w:t>pucch-FrequencyHoppingInterval</w:t>
            </w:r>
          </w:p>
          <w:p w14:paraId="130D256B" w14:textId="77777777" w:rsidR="00D91421" w:rsidRPr="00740BCD" w:rsidRDefault="00D91421" w:rsidP="00A766A2">
            <w:pPr>
              <w:pStyle w:val="TAL"/>
              <w:rPr>
                <w:b/>
                <w:i/>
              </w:rPr>
            </w:pPr>
            <w:r w:rsidRPr="00740BCD">
              <w:rPr>
                <w:szCs w:val="22"/>
              </w:rPr>
              <w:t xml:space="preserve">Configures the number of consecutive slots for the UE to perform inter-slot frequency hopping with inter-slot bundling for PUCCH. When both inter-frequency hopping and DMRS bundling are enabled for PUCCH repetitions, the UE is expected to be configured with at least one </w:t>
            </w:r>
            <w:r w:rsidRPr="00740BCD">
              <w:rPr>
                <w:i/>
                <w:szCs w:val="22"/>
              </w:rPr>
              <w:t>pucch-FrequencyHoppingInterval-r17</w:t>
            </w:r>
            <w:r w:rsidRPr="00740BCD">
              <w:rPr>
                <w:szCs w:val="22"/>
              </w:rPr>
              <w:t xml:space="preserve"> and </w:t>
            </w:r>
            <w:r w:rsidRPr="00740BCD">
              <w:rPr>
                <w:i/>
                <w:szCs w:val="22"/>
              </w:rPr>
              <w:t>pucch-TimeDomainWindowLength-r17</w:t>
            </w:r>
            <w:r w:rsidRPr="00740BCD">
              <w:rPr>
                <w:szCs w:val="22"/>
              </w:rPr>
              <w:t xml:space="preserve">. When DMRS bundling for PUCCH is enabled by </w:t>
            </w:r>
            <w:r w:rsidRPr="00740BCD">
              <w:rPr>
                <w:i/>
                <w:szCs w:val="22"/>
              </w:rPr>
              <w:t>pucch-DMRS-Bundling-r17,</w:t>
            </w:r>
            <w:r w:rsidRPr="00740BCD">
              <w:rPr>
                <w:szCs w:val="22"/>
              </w:rPr>
              <w:t xml:space="preserve"> PUCCH frequency hopping interval is only determined by the configuration of PUCCH hopping interval if PUCCH hopping interval is configured. </w:t>
            </w:r>
            <w:r w:rsidRPr="00A4607B">
              <w:rPr>
                <w:szCs w:val="22"/>
                <w:highlight w:val="yellow"/>
              </w:rPr>
              <w:t xml:space="preserve">If the field is absent, the number of consecutive slots for the UE to perform inter-slot PUCCH frequency hopping is indicated by </w:t>
            </w:r>
            <w:r w:rsidRPr="00A4607B">
              <w:rPr>
                <w:i/>
                <w:szCs w:val="22"/>
                <w:highlight w:val="yellow"/>
              </w:rPr>
              <w:t>pucch-TimeDomainWindowLength-r17.</w:t>
            </w:r>
          </w:p>
        </w:tc>
      </w:tr>
      <w:tr w:rsidR="00D91421" w:rsidRPr="00740BCD" w14:paraId="671888C5" w14:textId="77777777" w:rsidTr="00D91421">
        <w:trPr>
          <w:trHeight w:val="759"/>
        </w:trPr>
        <w:tc>
          <w:tcPr>
            <w:tcW w:w="9613" w:type="dxa"/>
            <w:tcBorders>
              <w:top w:val="single" w:sz="4" w:space="0" w:color="auto"/>
              <w:left w:val="single" w:sz="4" w:space="0" w:color="auto"/>
              <w:bottom w:val="single" w:sz="4" w:space="0" w:color="auto"/>
              <w:right w:val="single" w:sz="4" w:space="0" w:color="auto"/>
            </w:tcBorders>
            <w:hideMark/>
          </w:tcPr>
          <w:p w14:paraId="7FE140CC" w14:textId="77777777" w:rsidR="00D91421" w:rsidRPr="00740BCD" w:rsidRDefault="00D91421" w:rsidP="00A766A2">
            <w:pPr>
              <w:pStyle w:val="TAL"/>
              <w:rPr>
                <w:szCs w:val="22"/>
                <w:lang w:eastAsia="sv-SE"/>
              </w:rPr>
            </w:pPr>
            <w:r w:rsidRPr="00740BCD">
              <w:rPr>
                <w:b/>
                <w:i/>
                <w:szCs w:val="22"/>
                <w:lang w:eastAsia="sv-SE"/>
              </w:rPr>
              <w:t>pucch-TimeDomainWindowLength</w:t>
            </w:r>
          </w:p>
          <w:p w14:paraId="7F7FDB99" w14:textId="77777777" w:rsidR="00D91421" w:rsidRPr="00740BCD" w:rsidRDefault="00D91421" w:rsidP="00A766A2">
            <w:pPr>
              <w:pStyle w:val="TAL"/>
              <w:rPr>
                <w:szCs w:val="22"/>
              </w:rPr>
            </w:pPr>
            <w:r w:rsidRPr="00740BCD">
              <w:rPr>
                <w:szCs w:val="22"/>
              </w:rPr>
              <w:t>Configures the length of a nominal time domain window in slots for DMRS bundling for PUCCH. The value shall not exceed the maximum duration</w:t>
            </w:r>
            <w:r w:rsidRPr="00740BCD">
              <w:t xml:space="preserve"> </w:t>
            </w:r>
            <w:r w:rsidRPr="00740BCD">
              <w:rPr>
                <w:szCs w:val="22"/>
              </w:rPr>
              <w:t xml:space="preserve">defined in TS 38.101-1 [15] and TS 38.101-2 [39]. </w:t>
            </w:r>
            <w:r w:rsidRPr="00A4607B">
              <w:rPr>
                <w:szCs w:val="22"/>
                <w:highlight w:val="yellow"/>
              </w:rPr>
              <w:t>If this field is absent, the UE shall apply the default value that is the minimum value in the unit of consecutive slots of the time duration for the transmission of all PUCCH repetitions and the maximum duration defined in TS 38.101-1 [15] and TS 38.101-2 [39].</w:t>
            </w:r>
          </w:p>
        </w:tc>
      </w:tr>
      <w:tr w:rsidR="00D91421" w:rsidRPr="00740BCD" w14:paraId="22F9F90A" w14:textId="77777777" w:rsidTr="00D91421">
        <w:trPr>
          <w:trHeight w:val="1133"/>
        </w:trPr>
        <w:tc>
          <w:tcPr>
            <w:tcW w:w="9613" w:type="dxa"/>
            <w:tcBorders>
              <w:top w:val="single" w:sz="4" w:space="0" w:color="auto"/>
              <w:left w:val="single" w:sz="4" w:space="0" w:color="auto"/>
              <w:bottom w:val="single" w:sz="4" w:space="0" w:color="auto"/>
              <w:right w:val="single" w:sz="4" w:space="0" w:color="auto"/>
            </w:tcBorders>
            <w:hideMark/>
          </w:tcPr>
          <w:p w14:paraId="3343E813" w14:textId="77777777" w:rsidR="00D91421" w:rsidRPr="00740BCD" w:rsidRDefault="00D91421" w:rsidP="00A766A2">
            <w:pPr>
              <w:pStyle w:val="TAL"/>
              <w:rPr>
                <w:szCs w:val="22"/>
                <w:lang w:eastAsia="sv-SE"/>
              </w:rPr>
            </w:pPr>
            <w:r w:rsidRPr="00740BCD">
              <w:rPr>
                <w:b/>
                <w:i/>
                <w:szCs w:val="22"/>
                <w:lang w:eastAsia="sv-SE"/>
              </w:rPr>
              <w:t>pucch-WindowRestart</w:t>
            </w:r>
          </w:p>
          <w:p w14:paraId="4F2AFA11" w14:textId="77777777" w:rsidR="00D91421" w:rsidRPr="00740BCD" w:rsidRDefault="00D91421" w:rsidP="00A766A2">
            <w:pPr>
              <w:pStyle w:val="TAL"/>
              <w:rPr>
                <w:szCs w:val="22"/>
              </w:rPr>
            </w:pPr>
            <w:r w:rsidRPr="00740BCD">
              <w:rPr>
                <w:szCs w:val="22"/>
              </w:rPr>
              <w:t xml:space="preserve">Indicates whether UE bundles PUCCH DMRS remaining in a nominal time domain window after event(s) triggered by DCI or MAC CE that violate power consistency and phase continuity requirements is enabled. </w:t>
            </w:r>
            <w:r w:rsidRPr="00A4607B">
              <w:rPr>
                <w:szCs w:val="22"/>
                <w:highlight w:val="yellow"/>
              </w:rPr>
              <w:t>If the field is absent, PUCCH DMRS bundling remaining in a bundling window after event(s) triggered by DCI or MAC CE that violate power consistency and phase continuity requirements is disabled.</w:t>
            </w:r>
          </w:p>
          <w:p w14:paraId="3EC83DDC" w14:textId="77777777" w:rsidR="00D91421" w:rsidRPr="00740BCD" w:rsidRDefault="00D91421" w:rsidP="00A766A2">
            <w:pPr>
              <w:pStyle w:val="TAN"/>
              <w:rPr>
                <w:lang w:eastAsia="sv-SE"/>
              </w:rPr>
            </w:pPr>
            <w:r w:rsidRPr="00740BCD">
              <w:t>Note:</w:t>
            </w:r>
            <w:r w:rsidRPr="00740BCD">
              <w:tab/>
              <w:t>Events, which are triggered by DCI or MAC CE, but regarded as semi-static events, e.g. frequency hopping, UL beam switching for multi-TRP operation, or other if defined, are excluded.</w:t>
            </w:r>
          </w:p>
        </w:tc>
      </w:tr>
    </w:tbl>
    <w:p w14:paraId="6AD3BF7C" w14:textId="77777777" w:rsidR="00D91421" w:rsidRPr="00740BCD" w:rsidRDefault="00D91421" w:rsidP="00D91421"/>
    <w:p w14:paraId="2AF0BA15" w14:textId="77777777" w:rsidR="00D91421" w:rsidRDefault="00D91421" w:rsidP="00D91421"/>
    <w:p w14:paraId="063EF8B8" w14:textId="2303F2DC" w:rsidR="00D91421" w:rsidRDefault="008876FC" w:rsidP="00D91421">
      <w:r>
        <w:t>The Rapporteur</w:t>
      </w:r>
      <w:r w:rsidR="0010233F">
        <w:t xml:space="preserve"> notes that the raised comments have not been reflected in the concerned WI CR (</w:t>
      </w:r>
      <w:r w:rsidR="0010233F" w:rsidRPr="0010233F">
        <w:t>R2-2206410</w:t>
      </w:r>
      <w:r w:rsidR="0010233F">
        <w:t>, “</w:t>
      </w:r>
      <w:r w:rsidR="0010233F" w:rsidRPr="0010233F">
        <w:t>Correction for NR coverage enhancements</w:t>
      </w:r>
      <w:r w:rsidR="0010233F">
        <w:t>”), agreed at #118e.</w:t>
      </w:r>
    </w:p>
    <w:p w14:paraId="69889F83" w14:textId="45DADB41" w:rsidR="0010233F" w:rsidRDefault="0010233F" w:rsidP="00D91421">
      <w:r>
        <w:t xml:space="preserve">Since any potential impacts on not using Need S </w:t>
      </w:r>
      <w:r w:rsidR="007346EB">
        <w:t>(</w:t>
      </w:r>
      <w:r>
        <w:t>but potentially Need R) for the above-list fields seems not have any impact on the ASN.1, the Rapporteur proposes that this is postponed to Aug meeting.</w:t>
      </w:r>
    </w:p>
    <w:p w14:paraId="2AA076C2" w14:textId="2D632C71" w:rsidR="0010233F" w:rsidRPr="00206A8E" w:rsidRDefault="007346EB" w:rsidP="00D91421">
      <w:pPr>
        <w:rPr>
          <w:b/>
          <w:bCs/>
        </w:rPr>
      </w:pPr>
      <w:r w:rsidRPr="00206A8E">
        <w:rPr>
          <w:b/>
          <w:bCs/>
        </w:rPr>
        <w:t>Q</w:t>
      </w:r>
      <w:r w:rsidR="00206A8E" w:rsidRPr="00206A8E">
        <w:rPr>
          <w:b/>
          <w:bCs/>
        </w:rPr>
        <w:t>3.2.1</w:t>
      </w:r>
      <w:r w:rsidRPr="00206A8E">
        <w:rPr>
          <w:b/>
          <w:bCs/>
        </w:rPr>
        <w:t xml:space="preserve">: Do you agree that </w:t>
      </w:r>
      <w:r w:rsidR="008A28A9">
        <w:rPr>
          <w:b/>
          <w:bCs/>
        </w:rPr>
        <w:t xml:space="preserve">discussion on </w:t>
      </w:r>
      <w:r w:rsidRPr="00206A8E">
        <w:rPr>
          <w:b/>
          <w:bCs/>
        </w:rPr>
        <w:t xml:space="preserve">alternatives to the use of Need S in the fields </w:t>
      </w:r>
      <w:r w:rsidR="006E3F81">
        <w:rPr>
          <w:b/>
          <w:bCs/>
        </w:rPr>
        <w:t>of</w:t>
      </w:r>
      <w:r w:rsidRPr="00206A8E">
        <w:rPr>
          <w:b/>
          <w:bCs/>
        </w:rPr>
        <w:t xml:space="preserve"> DMRS-</w:t>
      </w:r>
      <w:proofErr w:type="spellStart"/>
      <w:r w:rsidRPr="00206A8E">
        <w:rPr>
          <w:b/>
          <w:bCs/>
        </w:rPr>
        <w:t>BundlingPUCCH</w:t>
      </w:r>
      <w:proofErr w:type="spellEnd"/>
      <w:r w:rsidRPr="00206A8E">
        <w:rPr>
          <w:b/>
          <w:bCs/>
        </w:rPr>
        <w:t xml:space="preserve">-Config can be </w:t>
      </w:r>
      <w:r w:rsidR="00206A8E">
        <w:rPr>
          <w:b/>
          <w:bCs/>
        </w:rPr>
        <w:t>postponed t</w:t>
      </w:r>
      <w:r w:rsidR="00641A84">
        <w:rPr>
          <w:b/>
          <w:bCs/>
        </w:rPr>
        <w:t>o</w:t>
      </w:r>
      <w:r w:rsidR="00206A8E">
        <w:rPr>
          <w:b/>
          <w:bCs/>
        </w:rPr>
        <w:t xml:space="preserve"> the RAN2 </w:t>
      </w:r>
      <w:r w:rsidRPr="00206A8E">
        <w:rPr>
          <w:b/>
          <w:bCs/>
        </w:rPr>
        <w:t>Aug meeting?</w:t>
      </w: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05"/>
        <w:gridCol w:w="1276"/>
        <w:gridCol w:w="7339"/>
      </w:tblGrid>
      <w:tr w:rsidR="007346EB" w14:paraId="24FE44A4"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56F7C8" w14:textId="77777777" w:rsidR="007346EB" w:rsidRDefault="007346EB" w:rsidP="00A766A2">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E6C7E6F" w14:textId="34BA4D82" w:rsidR="007346EB" w:rsidRDefault="007346EB" w:rsidP="00A766A2">
            <w:pPr>
              <w:pStyle w:val="TAH"/>
              <w:spacing w:before="20" w:after="20"/>
              <w:ind w:left="57" w:right="57"/>
              <w:jc w:val="left"/>
              <w:rPr>
                <w:lang w:val="sv-SE"/>
              </w:rPr>
            </w:pPr>
            <w:r>
              <w:rPr>
                <w:lang w:val="sv-SE"/>
              </w:rPr>
              <w:t>Yes/No</w:t>
            </w:r>
          </w:p>
        </w:tc>
        <w:tc>
          <w:tcPr>
            <w:tcW w:w="733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3B4CCD" w14:textId="77777777" w:rsidR="007346EB" w:rsidRDefault="007346EB" w:rsidP="00A766A2">
            <w:pPr>
              <w:pStyle w:val="TAH"/>
              <w:spacing w:before="20" w:after="20"/>
              <w:ind w:left="57" w:right="57"/>
              <w:jc w:val="left"/>
              <w:rPr>
                <w:lang w:val="sv-SE"/>
              </w:rPr>
            </w:pPr>
            <w:r>
              <w:rPr>
                <w:lang w:val="sv-SE"/>
              </w:rPr>
              <w:t>Comments</w:t>
            </w:r>
          </w:p>
        </w:tc>
      </w:tr>
      <w:tr w:rsidR="007346EB" w14:paraId="3CA1600B"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1067768" w14:textId="6908EF78" w:rsidR="007346EB" w:rsidRPr="00972130" w:rsidRDefault="00972130" w:rsidP="00A766A2">
            <w:pPr>
              <w:pStyle w:val="TAC"/>
              <w:spacing w:before="20" w:after="20"/>
              <w:ind w:left="57" w:right="57"/>
              <w:jc w:val="left"/>
              <w:rPr>
                <w:rFonts w:eastAsia="Yu Mincho"/>
                <w:lang w:val="en-US" w:eastAsia="ja-JP"/>
              </w:rPr>
            </w:pPr>
            <w:r>
              <w:rPr>
                <w:rFonts w:eastAsia="Yu Mincho" w:hint="eastAsia"/>
                <w:lang w:val="en-US" w:eastAsia="ja-JP"/>
              </w:rPr>
              <w:t>Q</w:t>
            </w:r>
            <w:r>
              <w:rPr>
                <w:rFonts w:eastAsia="Yu Mincho"/>
                <w:lang w:val="en-US" w:eastAsia="ja-JP"/>
              </w:rPr>
              <w:t>ualcomm Incorporated</w:t>
            </w:r>
          </w:p>
        </w:tc>
        <w:tc>
          <w:tcPr>
            <w:tcW w:w="1276" w:type="dxa"/>
            <w:tcBorders>
              <w:top w:val="single" w:sz="4" w:space="0" w:color="auto"/>
              <w:left w:val="single" w:sz="4" w:space="0" w:color="auto"/>
              <w:bottom w:val="single" w:sz="4" w:space="0" w:color="auto"/>
              <w:right w:val="single" w:sz="4" w:space="0" w:color="auto"/>
            </w:tcBorders>
          </w:tcPr>
          <w:p w14:paraId="201FD57B" w14:textId="57C93101" w:rsidR="007346EB" w:rsidRPr="00972130" w:rsidRDefault="00972130" w:rsidP="00A766A2">
            <w:pPr>
              <w:pStyle w:val="TAC"/>
              <w:spacing w:before="20" w:after="20"/>
              <w:ind w:left="57" w:right="57"/>
              <w:jc w:val="left"/>
              <w:rPr>
                <w:rFonts w:eastAsia="Yu Mincho"/>
                <w:lang w:val="en-US" w:eastAsia="ja-JP"/>
              </w:rPr>
            </w:pPr>
            <w:r>
              <w:rPr>
                <w:rFonts w:eastAsia="Yu Mincho" w:hint="eastAsia"/>
                <w:lang w:val="en-US" w:eastAsia="ja-JP"/>
              </w:rPr>
              <w:t>Y</w:t>
            </w:r>
            <w:r>
              <w:rPr>
                <w:rFonts w:eastAsia="Yu Mincho"/>
                <w:lang w:val="en-US" w:eastAsia="ja-JP"/>
              </w:rPr>
              <w:t>es</w:t>
            </w:r>
          </w:p>
        </w:tc>
        <w:tc>
          <w:tcPr>
            <w:tcW w:w="7339" w:type="dxa"/>
            <w:tcBorders>
              <w:top w:val="single" w:sz="4" w:space="0" w:color="auto"/>
              <w:left w:val="single" w:sz="4" w:space="0" w:color="auto"/>
              <w:bottom w:val="single" w:sz="4" w:space="0" w:color="auto"/>
              <w:right w:val="single" w:sz="4" w:space="0" w:color="auto"/>
            </w:tcBorders>
          </w:tcPr>
          <w:p w14:paraId="004D9D8A" w14:textId="440D1376" w:rsidR="007346EB" w:rsidRPr="00972130" w:rsidRDefault="007B2662" w:rsidP="00A766A2">
            <w:pPr>
              <w:pStyle w:val="TAC"/>
              <w:spacing w:before="20" w:after="20"/>
              <w:ind w:left="57" w:right="57"/>
              <w:jc w:val="left"/>
              <w:rPr>
                <w:rFonts w:eastAsia="Yu Mincho"/>
                <w:lang w:val="en-US" w:eastAsia="ja-JP"/>
              </w:rPr>
            </w:pPr>
            <w:r>
              <w:rPr>
                <w:rFonts w:eastAsia="Yu Mincho"/>
                <w:lang w:val="en-US" w:eastAsia="ja-JP"/>
              </w:rPr>
              <w:t xml:space="preserve">Handling for </w:t>
            </w:r>
            <w:r w:rsidRPr="007346EB">
              <w:t>pucch-DMRS-Bundling-r17</w:t>
            </w:r>
            <w:r>
              <w:t xml:space="preserve"> and </w:t>
            </w:r>
            <w:r w:rsidRPr="007346EB">
              <w:t>pucch-WindowRestart-r17</w:t>
            </w:r>
            <w:r>
              <w:t xml:space="preserve">, </w:t>
            </w:r>
            <w:proofErr w:type="gramStart"/>
            <w:r>
              <w:t>i.e.</w:t>
            </w:r>
            <w:proofErr w:type="gramEnd"/>
            <w:r>
              <w:t xml:space="preserve"> change it to need R, could be easy one, but </w:t>
            </w:r>
            <w:r>
              <w:rPr>
                <w:rFonts w:eastAsia="Yu Mincho"/>
                <w:lang w:val="en-US" w:eastAsia="ja-JP"/>
              </w:rPr>
              <w:t>w</w:t>
            </w:r>
            <w:r w:rsidR="00972130">
              <w:rPr>
                <w:rFonts w:eastAsia="Yu Mincho"/>
                <w:lang w:val="en-US" w:eastAsia="ja-JP"/>
              </w:rPr>
              <w:t>e agree it is a bit too late to address th</w:t>
            </w:r>
            <w:r>
              <w:rPr>
                <w:rFonts w:eastAsia="Yu Mincho"/>
                <w:lang w:val="en-US" w:eastAsia="ja-JP"/>
              </w:rPr>
              <w:t>ese items all together properly</w:t>
            </w:r>
            <w:r w:rsidR="00972130">
              <w:rPr>
                <w:rFonts w:eastAsia="Yu Mincho"/>
                <w:lang w:val="en-US" w:eastAsia="ja-JP"/>
              </w:rPr>
              <w:t xml:space="preserve"> without introducing errors.</w:t>
            </w:r>
          </w:p>
        </w:tc>
      </w:tr>
      <w:tr w:rsidR="007346EB" w:rsidRPr="006C112C" w14:paraId="61B9E81C"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5EE6695" w14:textId="77777777" w:rsidR="007346EB" w:rsidRDefault="007346EB" w:rsidP="00A766A2">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5E22928" w14:textId="77777777" w:rsidR="007346EB" w:rsidRPr="006C112C" w:rsidRDefault="007346EB" w:rsidP="00A766A2">
            <w:pPr>
              <w:pStyle w:val="TAC"/>
              <w:spacing w:before="20" w:after="20"/>
              <w:ind w:left="41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0051EB3B" w14:textId="77777777" w:rsidR="007346EB" w:rsidRPr="006C112C" w:rsidRDefault="007346EB" w:rsidP="00A766A2">
            <w:pPr>
              <w:pStyle w:val="TAC"/>
              <w:spacing w:before="20" w:after="20"/>
              <w:ind w:left="417" w:right="57"/>
              <w:jc w:val="left"/>
              <w:rPr>
                <w:lang w:val="en-US" w:eastAsia="zh-CN"/>
              </w:rPr>
            </w:pPr>
          </w:p>
        </w:tc>
      </w:tr>
      <w:tr w:rsidR="007346EB" w:rsidRPr="00C601BD" w14:paraId="55943F12"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40A646C" w14:textId="77777777" w:rsidR="007346EB" w:rsidRPr="00C601BD" w:rsidRDefault="007346EB"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DBB5AD4" w14:textId="77777777" w:rsidR="007346EB" w:rsidRPr="00C601BD" w:rsidRDefault="007346EB"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7983774" w14:textId="77777777" w:rsidR="007346EB" w:rsidRPr="00C601BD" w:rsidRDefault="007346EB" w:rsidP="00A766A2">
            <w:pPr>
              <w:pStyle w:val="TAC"/>
              <w:spacing w:before="20" w:after="20"/>
              <w:ind w:left="57" w:right="57"/>
              <w:jc w:val="left"/>
              <w:rPr>
                <w:lang w:val="en-US"/>
              </w:rPr>
            </w:pPr>
          </w:p>
        </w:tc>
      </w:tr>
      <w:tr w:rsidR="007346EB" w:rsidRPr="00FD3ADB" w14:paraId="512F0A77"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3447EE4" w14:textId="77777777" w:rsidR="007346EB" w:rsidRPr="008B27F0" w:rsidRDefault="007346EB" w:rsidP="00A766A2">
            <w:pPr>
              <w:pStyle w:val="TAC"/>
              <w:spacing w:before="20" w:after="20"/>
              <w:ind w:left="57" w:right="57"/>
              <w:jc w:val="left"/>
              <w:rPr>
                <w:lang w:val="en-GB" w:eastAsia="zh-CN"/>
              </w:rPr>
            </w:pPr>
          </w:p>
        </w:tc>
        <w:tc>
          <w:tcPr>
            <w:tcW w:w="1276" w:type="dxa"/>
            <w:tcBorders>
              <w:top w:val="single" w:sz="4" w:space="0" w:color="auto"/>
              <w:left w:val="single" w:sz="4" w:space="0" w:color="auto"/>
              <w:bottom w:val="single" w:sz="4" w:space="0" w:color="auto"/>
              <w:right w:val="single" w:sz="4" w:space="0" w:color="auto"/>
            </w:tcBorders>
          </w:tcPr>
          <w:p w14:paraId="65C4B323" w14:textId="77777777" w:rsidR="007346EB" w:rsidRPr="00FD3ADB" w:rsidRDefault="007346EB" w:rsidP="00A766A2">
            <w:pPr>
              <w:rPr>
                <w:lang w:val="en-US"/>
              </w:rPr>
            </w:pPr>
          </w:p>
        </w:tc>
        <w:tc>
          <w:tcPr>
            <w:tcW w:w="7339" w:type="dxa"/>
            <w:tcBorders>
              <w:top w:val="single" w:sz="4" w:space="0" w:color="auto"/>
              <w:left w:val="single" w:sz="4" w:space="0" w:color="auto"/>
              <w:bottom w:val="single" w:sz="4" w:space="0" w:color="auto"/>
              <w:right w:val="single" w:sz="4" w:space="0" w:color="auto"/>
            </w:tcBorders>
          </w:tcPr>
          <w:p w14:paraId="46193C67" w14:textId="77777777" w:rsidR="007346EB" w:rsidRPr="00FD3ADB" w:rsidRDefault="007346EB" w:rsidP="00A766A2">
            <w:pPr>
              <w:rPr>
                <w:lang w:val="en-US"/>
              </w:rPr>
            </w:pPr>
          </w:p>
        </w:tc>
      </w:tr>
      <w:tr w:rsidR="007346EB" w:rsidRPr="00C601BD" w14:paraId="18191273"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4B16946" w14:textId="77777777" w:rsidR="007346EB" w:rsidRPr="00C66B6D" w:rsidRDefault="007346EB" w:rsidP="00A766A2">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75206770" w14:textId="77777777" w:rsidR="007346EB" w:rsidRPr="00C601BD" w:rsidRDefault="007346EB"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72D18B0" w14:textId="77777777" w:rsidR="007346EB" w:rsidRPr="00C601BD" w:rsidRDefault="007346EB" w:rsidP="00A766A2">
            <w:pPr>
              <w:pStyle w:val="TAC"/>
              <w:spacing w:before="20" w:after="20"/>
              <w:ind w:left="57" w:right="57"/>
              <w:jc w:val="left"/>
              <w:rPr>
                <w:lang w:val="en-US"/>
              </w:rPr>
            </w:pPr>
          </w:p>
        </w:tc>
      </w:tr>
      <w:tr w:rsidR="007346EB" w14:paraId="6793E03F"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4E578A8" w14:textId="77777777" w:rsidR="007346EB" w:rsidRDefault="007346EB"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42528552" w14:textId="77777777" w:rsidR="007346EB" w:rsidRDefault="007346EB"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2D16EC8" w14:textId="77777777" w:rsidR="007346EB" w:rsidRDefault="007346EB" w:rsidP="00A766A2">
            <w:pPr>
              <w:pStyle w:val="TAC"/>
              <w:spacing w:before="20" w:after="20"/>
              <w:ind w:left="57" w:right="57"/>
              <w:jc w:val="left"/>
              <w:rPr>
                <w:lang w:val="en-US"/>
              </w:rPr>
            </w:pPr>
          </w:p>
        </w:tc>
      </w:tr>
    </w:tbl>
    <w:p w14:paraId="23DDE108" w14:textId="77777777" w:rsidR="005D090C" w:rsidRDefault="005D090C">
      <w:pPr>
        <w:overflowPunct/>
        <w:autoSpaceDE/>
        <w:autoSpaceDN/>
        <w:adjustRightInd/>
        <w:spacing w:after="0"/>
        <w:textAlignment w:val="auto"/>
        <w:rPr>
          <w:rFonts w:ascii="Arial" w:hAnsi="Arial"/>
          <w:sz w:val="28"/>
        </w:rPr>
      </w:pPr>
      <w:r>
        <w:br w:type="page"/>
      </w:r>
    </w:p>
    <w:p w14:paraId="21B2D780" w14:textId="77777777" w:rsidR="005D090C" w:rsidRDefault="005D090C" w:rsidP="00244DF4">
      <w:pPr>
        <w:pStyle w:val="Heading3"/>
        <w:sectPr w:rsidR="005D090C" w:rsidSect="009D5DE3">
          <w:headerReference w:type="even" r:id="rId16"/>
          <w:footerReference w:type="default" r:id="rId17"/>
          <w:footnotePr>
            <w:numRestart w:val="eachSect"/>
          </w:footnotePr>
          <w:pgSz w:w="11907" w:h="16840" w:code="9"/>
          <w:pgMar w:top="1418" w:right="1134" w:bottom="1134" w:left="1134" w:header="680" w:footer="567" w:gutter="0"/>
          <w:cols w:space="720"/>
          <w:docGrid w:linePitch="272"/>
        </w:sectPr>
      </w:pPr>
    </w:p>
    <w:p w14:paraId="6B8BED61" w14:textId="58CF3F0E" w:rsidR="00244DF4" w:rsidRDefault="00244DF4" w:rsidP="00244DF4">
      <w:pPr>
        <w:pStyle w:val="Heading3"/>
      </w:pPr>
      <w:r>
        <w:lastRenderedPageBreak/>
        <w:t>3.2.2</w:t>
      </w:r>
      <w:r>
        <w:tab/>
        <w:t>NR-DL-PRS-PDC-</w:t>
      </w:r>
      <w:proofErr w:type="spellStart"/>
      <w:proofErr w:type="gramStart"/>
      <w:r>
        <w:t>ResourceSet</w:t>
      </w:r>
      <w:proofErr w:type="spellEnd"/>
      <w:r>
        <w:t>::</w:t>
      </w:r>
      <w:proofErr w:type="spellStart"/>
      <w:proofErr w:type="gramEnd"/>
      <w:r>
        <w:t>timeGap</w:t>
      </w:r>
      <w:proofErr w:type="spellEnd"/>
    </w:p>
    <w:p w14:paraId="34B845E0" w14:textId="77777777" w:rsidR="00D91421" w:rsidRPr="00740BCD" w:rsidRDefault="00D91421" w:rsidP="00D91421">
      <w:pPr>
        <w:pStyle w:val="TH"/>
      </w:pPr>
      <w:r w:rsidRPr="00740BCD">
        <w:rPr>
          <w:i/>
        </w:rPr>
        <w:t>NR-DL-PRS-PDC-Info</w:t>
      </w:r>
      <w:r w:rsidRPr="00740BCD">
        <w:t xml:space="preserve"> information element</w:t>
      </w:r>
    </w:p>
    <w:p w14:paraId="1C5D8462" w14:textId="77777777" w:rsidR="00D91421" w:rsidRPr="00740BCD" w:rsidRDefault="00D91421" w:rsidP="00D91421">
      <w:pPr>
        <w:pStyle w:val="PL"/>
        <w:rPr>
          <w:color w:val="808080"/>
        </w:rPr>
      </w:pPr>
      <w:r w:rsidRPr="00740BCD">
        <w:rPr>
          <w:color w:val="808080"/>
        </w:rPr>
        <w:t>-- ASN1START</w:t>
      </w:r>
    </w:p>
    <w:p w14:paraId="4AAC6D8E" w14:textId="77777777" w:rsidR="00D91421" w:rsidRPr="00740BCD" w:rsidRDefault="00D91421" w:rsidP="00D91421">
      <w:pPr>
        <w:pStyle w:val="PL"/>
        <w:rPr>
          <w:color w:val="808080"/>
        </w:rPr>
      </w:pPr>
      <w:r w:rsidRPr="00740BCD">
        <w:rPr>
          <w:color w:val="808080"/>
        </w:rPr>
        <w:t>-- TAG-NR-DL-PRS-PDC-INFO-START</w:t>
      </w:r>
    </w:p>
    <w:p w14:paraId="53F3C524" w14:textId="77777777" w:rsidR="00D91421" w:rsidRPr="00740BCD" w:rsidRDefault="00D91421" w:rsidP="00D91421">
      <w:pPr>
        <w:pStyle w:val="PL"/>
      </w:pPr>
    </w:p>
    <w:p w14:paraId="49DEC6C7" w14:textId="77777777" w:rsidR="00D91421" w:rsidRPr="00740BCD" w:rsidRDefault="00D91421" w:rsidP="00D91421">
      <w:pPr>
        <w:pStyle w:val="PL"/>
      </w:pPr>
      <w:r w:rsidRPr="00740BCD">
        <w:t xml:space="preserve">NR-DL-PRS-PDC-Info-r17 ::=    </w:t>
      </w:r>
      <w:r w:rsidRPr="00740BCD">
        <w:rPr>
          <w:color w:val="993366"/>
        </w:rPr>
        <w:t>SEQUENCE</w:t>
      </w:r>
      <w:r w:rsidRPr="00740BCD">
        <w:t xml:space="preserve"> {</w:t>
      </w:r>
    </w:p>
    <w:p w14:paraId="027C8BD3" w14:textId="77777777" w:rsidR="00D91421" w:rsidRPr="00740BCD" w:rsidRDefault="00D91421" w:rsidP="00D91421">
      <w:pPr>
        <w:pStyle w:val="PL"/>
        <w:rPr>
          <w:color w:val="808080"/>
        </w:rPr>
      </w:pPr>
      <w:r w:rsidRPr="00740BCD">
        <w:t xml:space="preserve">    nr-DL-PRS-PDC-ResourceSet-r17          NR-DL-PRS-PDC-ResourceSet-r17                    </w:t>
      </w:r>
      <w:r w:rsidRPr="00740BCD">
        <w:rPr>
          <w:color w:val="993366"/>
        </w:rPr>
        <w:t>OPTIONAL</w:t>
      </w:r>
      <w:r w:rsidRPr="00740BCD">
        <w:t xml:space="preserve">, </w:t>
      </w:r>
      <w:r w:rsidRPr="00740BCD">
        <w:rPr>
          <w:color w:val="808080"/>
        </w:rPr>
        <w:t>-- Need R</w:t>
      </w:r>
    </w:p>
    <w:p w14:paraId="7F0CD4B9" w14:textId="77777777" w:rsidR="00D91421" w:rsidRPr="00740BCD" w:rsidRDefault="00D91421" w:rsidP="00D91421">
      <w:pPr>
        <w:pStyle w:val="PL"/>
      </w:pPr>
      <w:r w:rsidRPr="00740BCD">
        <w:t xml:space="preserve">    ...</w:t>
      </w:r>
    </w:p>
    <w:p w14:paraId="2A49AA75" w14:textId="77777777" w:rsidR="00D91421" w:rsidRPr="00740BCD" w:rsidRDefault="00D91421" w:rsidP="00D91421">
      <w:pPr>
        <w:pStyle w:val="PL"/>
      </w:pPr>
      <w:r w:rsidRPr="00740BCD">
        <w:t>}</w:t>
      </w:r>
    </w:p>
    <w:p w14:paraId="671D0E9D" w14:textId="77777777" w:rsidR="00D91421" w:rsidRPr="00740BCD" w:rsidRDefault="00D91421" w:rsidP="00D91421">
      <w:pPr>
        <w:pStyle w:val="PL"/>
      </w:pPr>
    </w:p>
    <w:p w14:paraId="60C67B25" w14:textId="77777777" w:rsidR="00D91421" w:rsidRPr="00740BCD" w:rsidRDefault="00D91421" w:rsidP="00D91421">
      <w:pPr>
        <w:pStyle w:val="PL"/>
      </w:pPr>
      <w:r w:rsidRPr="00740BCD">
        <w:t xml:space="preserve">NR-DL-PRS-PDC-ResourceSet-r17 ::=    </w:t>
      </w:r>
      <w:r w:rsidRPr="00740BCD">
        <w:rPr>
          <w:color w:val="993366"/>
        </w:rPr>
        <w:t>SEQUENCE</w:t>
      </w:r>
      <w:r w:rsidRPr="00740BCD">
        <w:t xml:space="preserve"> {</w:t>
      </w:r>
    </w:p>
    <w:p w14:paraId="396F19AD" w14:textId="77777777" w:rsidR="00D91421" w:rsidRPr="00740BCD" w:rsidRDefault="00D91421" w:rsidP="00D91421">
      <w:pPr>
        <w:pStyle w:val="PL"/>
      </w:pPr>
      <w:r w:rsidRPr="00740BCD">
        <w:t xml:space="preserve">    periodicityAndOffset-r17     NR-DL-PRS-Periodicity-and-ResourceSetSlotOffset-r17,</w:t>
      </w:r>
    </w:p>
    <w:p w14:paraId="7638D683" w14:textId="77777777" w:rsidR="00D91421" w:rsidRPr="00740BCD" w:rsidRDefault="00D91421" w:rsidP="00D91421">
      <w:pPr>
        <w:pStyle w:val="PL"/>
      </w:pPr>
      <w:r w:rsidRPr="00740BCD">
        <w:t xml:space="preserve">    numSymbols-r17               </w:t>
      </w:r>
      <w:r w:rsidRPr="00740BCD">
        <w:rPr>
          <w:color w:val="993366"/>
        </w:rPr>
        <w:t>ENUMERATED</w:t>
      </w:r>
      <w:r w:rsidRPr="00740BCD">
        <w:t xml:space="preserve"> {n2, n4, n6, n12, spare4, spare3, spare2, spare1},</w:t>
      </w:r>
    </w:p>
    <w:p w14:paraId="7D8A6988" w14:textId="77777777" w:rsidR="00D91421" w:rsidRPr="00740BCD" w:rsidRDefault="00D91421" w:rsidP="00D91421">
      <w:pPr>
        <w:pStyle w:val="PL"/>
      </w:pPr>
      <w:r w:rsidRPr="00740BCD">
        <w:t xml:space="preserve">    dl-PRS-ResourceBandwidth-r17        </w:t>
      </w:r>
      <w:r w:rsidRPr="00740BCD">
        <w:rPr>
          <w:color w:val="993366"/>
        </w:rPr>
        <w:t>INTEGER</w:t>
      </w:r>
      <w:r w:rsidRPr="00740BCD">
        <w:t xml:space="preserve"> (1..63),</w:t>
      </w:r>
    </w:p>
    <w:p w14:paraId="41FF6FAE" w14:textId="77777777" w:rsidR="00D91421" w:rsidRPr="00740BCD" w:rsidRDefault="00D91421" w:rsidP="00D91421">
      <w:pPr>
        <w:pStyle w:val="PL"/>
      </w:pPr>
      <w:r w:rsidRPr="00740BCD">
        <w:t xml:space="preserve">    dl-PRS-StartPRB-r17                 </w:t>
      </w:r>
      <w:r w:rsidRPr="00740BCD">
        <w:rPr>
          <w:color w:val="993366"/>
        </w:rPr>
        <w:t>INTEGER</w:t>
      </w:r>
      <w:r w:rsidRPr="00740BCD">
        <w:t xml:space="preserve"> (0..2176),</w:t>
      </w:r>
    </w:p>
    <w:p w14:paraId="7F6C47FD" w14:textId="77777777" w:rsidR="00D91421" w:rsidRPr="00740BCD" w:rsidRDefault="00D91421" w:rsidP="00D91421">
      <w:pPr>
        <w:pStyle w:val="PL"/>
      </w:pPr>
      <w:r w:rsidRPr="00740BCD">
        <w:t xml:space="preserve">    resourceList-r17             </w:t>
      </w:r>
      <w:r w:rsidRPr="00740BCD">
        <w:rPr>
          <w:color w:val="993366"/>
        </w:rPr>
        <w:t>SEQUENCE</w:t>
      </w:r>
      <w:r w:rsidRPr="00740BCD">
        <w:t xml:space="preserve"> (</w:t>
      </w:r>
      <w:r w:rsidRPr="00740BCD">
        <w:rPr>
          <w:color w:val="993366"/>
        </w:rPr>
        <w:t>SIZE</w:t>
      </w:r>
      <w:r w:rsidRPr="00740BCD">
        <w:t xml:space="preserve"> (1..maxNrofPRS-ResourcesPerSet-r17))</w:t>
      </w:r>
      <w:r w:rsidRPr="00740BCD">
        <w:rPr>
          <w:color w:val="993366"/>
        </w:rPr>
        <w:t xml:space="preserve"> OF</w:t>
      </w:r>
      <w:r w:rsidRPr="00740BCD">
        <w:t xml:space="preserve"> NR-DL-PRS-Resource-r17,</w:t>
      </w:r>
    </w:p>
    <w:p w14:paraId="7812B6AF" w14:textId="77777777" w:rsidR="00D91421" w:rsidRPr="00740BCD" w:rsidRDefault="00D91421" w:rsidP="00D91421">
      <w:pPr>
        <w:pStyle w:val="PL"/>
        <w:rPr>
          <w:color w:val="808080"/>
        </w:rPr>
      </w:pPr>
      <w:r w:rsidRPr="00740BCD">
        <w:t xml:space="preserve">    repetitionFactor-r17         </w:t>
      </w:r>
      <w:r w:rsidRPr="00740BCD">
        <w:rPr>
          <w:color w:val="993366"/>
        </w:rPr>
        <w:t>ENUMERATED</w:t>
      </w:r>
      <w:r w:rsidRPr="00740BCD">
        <w:t xml:space="preserve"> {n2, n4, n6, n8, n16, n32, spare2, spare1}      </w:t>
      </w:r>
      <w:r w:rsidRPr="00740BCD">
        <w:rPr>
          <w:color w:val="993366"/>
        </w:rPr>
        <w:t>OPTIONAL</w:t>
      </w:r>
      <w:r w:rsidRPr="00740BCD">
        <w:t xml:space="preserve">,   </w:t>
      </w:r>
      <w:r w:rsidRPr="00740BCD">
        <w:rPr>
          <w:color w:val="808080"/>
        </w:rPr>
        <w:t>-- Need S</w:t>
      </w:r>
    </w:p>
    <w:p w14:paraId="00F7487F" w14:textId="77777777" w:rsidR="00D91421" w:rsidRPr="00740BCD" w:rsidRDefault="00D91421" w:rsidP="00D91421">
      <w:pPr>
        <w:pStyle w:val="PL"/>
        <w:rPr>
          <w:color w:val="808080"/>
        </w:rPr>
      </w:pPr>
      <w:r w:rsidRPr="00740BCD">
        <w:t xml:space="preserve">    </w:t>
      </w:r>
      <w:r w:rsidRPr="00370AC9">
        <w:rPr>
          <w:highlight w:val="yellow"/>
        </w:rPr>
        <w:t xml:space="preserve">timeGap-r17                  </w:t>
      </w:r>
      <w:r w:rsidRPr="00370AC9">
        <w:rPr>
          <w:color w:val="993366"/>
          <w:highlight w:val="yellow"/>
        </w:rPr>
        <w:t>ENUMERATED</w:t>
      </w:r>
      <w:r w:rsidRPr="00370AC9">
        <w:rPr>
          <w:highlight w:val="yellow"/>
        </w:rPr>
        <w:t xml:space="preserve"> {s1, s2, s4, s8, s16, s32, spare2, spare1}      </w:t>
      </w:r>
      <w:r w:rsidRPr="00370AC9">
        <w:rPr>
          <w:color w:val="993366"/>
          <w:highlight w:val="yellow"/>
        </w:rPr>
        <w:t>OPTIONAL</w:t>
      </w:r>
      <w:r w:rsidRPr="00370AC9">
        <w:rPr>
          <w:highlight w:val="yellow"/>
        </w:rPr>
        <w:t xml:space="preserve">,   </w:t>
      </w:r>
      <w:r w:rsidRPr="00370AC9">
        <w:rPr>
          <w:color w:val="808080"/>
          <w:highlight w:val="yellow"/>
        </w:rPr>
        <w:t>-- Need S</w:t>
      </w:r>
    </w:p>
    <w:p w14:paraId="29A4D96D" w14:textId="77777777" w:rsidR="00D91421" w:rsidRPr="00740BCD" w:rsidRDefault="00D91421" w:rsidP="00D91421">
      <w:pPr>
        <w:pStyle w:val="PL"/>
      </w:pPr>
      <w:r w:rsidRPr="00740BCD">
        <w:t xml:space="preserve">    ...</w:t>
      </w:r>
    </w:p>
    <w:p w14:paraId="3435E14C" w14:textId="77777777" w:rsidR="00D91421" w:rsidRPr="00740BCD" w:rsidRDefault="00D91421" w:rsidP="00D91421">
      <w:pPr>
        <w:pStyle w:val="PL"/>
      </w:pPr>
      <w:r w:rsidRPr="00740BCD">
        <w:t>}</w:t>
      </w:r>
    </w:p>
    <w:p w14:paraId="1210F685" w14:textId="77777777" w:rsidR="00D91421" w:rsidRPr="00740BCD" w:rsidRDefault="00D91421" w:rsidP="00D91421">
      <w:pPr>
        <w:pStyle w:val="PL"/>
      </w:pPr>
    </w:p>
    <w:p w14:paraId="3C7D1B16" w14:textId="77777777" w:rsidR="00D91421" w:rsidRPr="00740BCD" w:rsidRDefault="00D91421" w:rsidP="00D91421"/>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5"/>
      </w:tblGrid>
      <w:tr w:rsidR="00D91421" w:rsidRPr="00740BCD" w14:paraId="55ABA14F" w14:textId="77777777" w:rsidTr="005D090C">
        <w:trPr>
          <w:trHeight w:val="178"/>
        </w:trPr>
        <w:tc>
          <w:tcPr>
            <w:tcW w:w="13745" w:type="dxa"/>
            <w:tcBorders>
              <w:top w:val="single" w:sz="4" w:space="0" w:color="auto"/>
              <w:left w:val="single" w:sz="4" w:space="0" w:color="auto"/>
              <w:bottom w:val="single" w:sz="4" w:space="0" w:color="auto"/>
              <w:right w:val="single" w:sz="4" w:space="0" w:color="auto"/>
            </w:tcBorders>
            <w:hideMark/>
          </w:tcPr>
          <w:p w14:paraId="2684F4AF" w14:textId="77777777" w:rsidR="00D91421" w:rsidRPr="00740BCD" w:rsidRDefault="00D91421" w:rsidP="00A766A2">
            <w:pPr>
              <w:pStyle w:val="TAH"/>
              <w:rPr>
                <w:szCs w:val="22"/>
                <w:lang w:eastAsia="sv-SE"/>
              </w:rPr>
            </w:pPr>
            <w:r w:rsidRPr="00740BCD">
              <w:rPr>
                <w:i/>
              </w:rPr>
              <w:t>NR-DL-PRS-PDC-ResourceSet</w:t>
            </w:r>
            <w:r w:rsidRPr="00740BCD">
              <w:rPr>
                <w:i/>
                <w:szCs w:val="22"/>
                <w:lang w:eastAsia="sv-SE"/>
              </w:rPr>
              <w:t xml:space="preserve"> </w:t>
            </w:r>
            <w:r w:rsidRPr="00740BCD">
              <w:rPr>
                <w:szCs w:val="22"/>
                <w:lang w:eastAsia="sv-SE"/>
              </w:rPr>
              <w:t>field descriptions</w:t>
            </w:r>
          </w:p>
        </w:tc>
      </w:tr>
      <w:tr w:rsidR="00D91421" w:rsidRPr="00740BCD" w14:paraId="014034DC" w14:textId="77777777" w:rsidTr="005D090C">
        <w:trPr>
          <w:trHeight w:val="754"/>
        </w:trPr>
        <w:tc>
          <w:tcPr>
            <w:tcW w:w="13745" w:type="dxa"/>
            <w:tcBorders>
              <w:top w:val="single" w:sz="4" w:space="0" w:color="auto"/>
              <w:left w:val="single" w:sz="4" w:space="0" w:color="auto"/>
              <w:bottom w:val="single" w:sz="4" w:space="0" w:color="auto"/>
              <w:right w:val="single" w:sz="4" w:space="0" w:color="auto"/>
            </w:tcBorders>
          </w:tcPr>
          <w:p w14:paraId="34583555" w14:textId="77777777" w:rsidR="00D91421" w:rsidRPr="00740BCD" w:rsidRDefault="00D91421" w:rsidP="00A766A2">
            <w:pPr>
              <w:pStyle w:val="TAL"/>
              <w:rPr>
                <w:b/>
                <w:i/>
                <w:szCs w:val="22"/>
                <w:lang w:eastAsia="sv-SE"/>
              </w:rPr>
            </w:pPr>
            <w:r w:rsidRPr="00740BCD">
              <w:rPr>
                <w:b/>
                <w:i/>
                <w:szCs w:val="22"/>
                <w:lang w:eastAsia="sv-SE"/>
              </w:rPr>
              <w:t>dl-PRS-ResourceBandwidth</w:t>
            </w:r>
          </w:p>
          <w:p w14:paraId="3702CB5B" w14:textId="77777777" w:rsidR="00D91421" w:rsidRPr="00740BCD" w:rsidRDefault="00D91421" w:rsidP="00A766A2">
            <w:pPr>
              <w:pStyle w:val="TAL"/>
              <w:rPr>
                <w:i/>
              </w:rPr>
            </w:pPr>
            <w:r w:rsidRPr="00740BCD">
              <w:rPr>
                <w:szCs w:val="22"/>
                <w:lang w:eastAsia="sv-SE"/>
              </w:rPr>
              <w:t>This field specifies the number of PRBs allocated for all the DL-PRS Resource (allocated DL-PRS bandwidth) in multiples of 4 PRBs in this resource set. All DL-PRS Resources of the DL-PRS-PDC Resource Set have the same bandwidth. Integer value 1 corresponds to 24 PRBs, value 2 corresponds to 28 PRBs, value 3 corresponds to 32 PRBs and so on.</w:t>
            </w:r>
          </w:p>
        </w:tc>
      </w:tr>
      <w:tr w:rsidR="00D91421" w:rsidRPr="00740BCD" w14:paraId="7BC6AF88" w14:textId="77777777" w:rsidTr="005D090C">
        <w:trPr>
          <w:trHeight w:val="562"/>
        </w:trPr>
        <w:tc>
          <w:tcPr>
            <w:tcW w:w="13745" w:type="dxa"/>
            <w:tcBorders>
              <w:top w:val="single" w:sz="4" w:space="0" w:color="auto"/>
              <w:left w:val="single" w:sz="4" w:space="0" w:color="auto"/>
              <w:bottom w:val="single" w:sz="4" w:space="0" w:color="auto"/>
              <w:right w:val="single" w:sz="4" w:space="0" w:color="auto"/>
            </w:tcBorders>
          </w:tcPr>
          <w:p w14:paraId="17388463" w14:textId="77777777" w:rsidR="00D91421" w:rsidRPr="00740BCD" w:rsidRDefault="00D91421" w:rsidP="00A766A2">
            <w:pPr>
              <w:pStyle w:val="TAL"/>
              <w:tabs>
                <w:tab w:val="left" w:pos="4090"/>
              </w:tabs>
              <w:rPr>
                <w:b/>
                <w:i/>
              </w:rPr>
            </w:pPr>
            <w:r w:rsidRPr="00740BCD">
              <w:rPr>
                <w:b/>
                <w:i/>
              </w:rPr>
              <w:t>dl-PRS-StartPRB</w:t>
            </w:r>
          </w:p>
          <w:p w14:paraId="6E3B80BC" w14:textId="77777777" w:rsidR="00D91421" w:rsidRPr="00740BCD" w:rsidRDefault="00D91421" w:rsidP="00A766A2">
            <w:pPr>
              <w:pStyle w:val="TAL"/>
              <w:rPr>
                <w:b/>
                <w:i/>
                <w:szCs w:val="22"/>
                <w:lang w:eastAsia="sv-SE"/>
              </w:rPr>
            </w:pPr>
            <w:r w:rsidRPr="00740BCD">
              <w:rPr>
                <w:bCs/>
                <w:iCs/>
              </w:rPr>
              <w:t>This field specifies the start PRB index defined as offset with respect to</w:t>
            </w:r>
            <w:r w:rsidRPr="00740BCD">
              <w:t xml:space="preserve"> </w:t>
            </w:r>
            <w:r w:rsidRPr="00740BCD">
              <w:rPr>
                <w:bCs/>
                <w:iCs/>
              </w:rPr>
              <w:t>subcarrier 0 in common resource block 0 for the DL-PRS Resource. All DL-PRS Resources of the DL-PRS-PDC Resource Set have the same value of dl-PRS-StartPRB.</w:t>
            </w:r>
          </w:p>
        </w:tc>
      </w:tr>
      <w:tr w:rsidR="00D91421" w:rsidRPr="00740BCD" w14:paraId="220B5F21" w14:textId="77777777" w:rsidTr="005D090C">
        <w:trPr>
          <w:trHeight w:val="384"/>
        </w:trPr>
        <w:tc>
          <w:tcPr>
            <w:tcW w:w="13745" w:type="dxa"/>
            <w:tcBorders>
              <w:top w:val="single" w:sz="4" w:space="0" w:color="auto"/>
              <w:left w:val="single" w:sz="4" w:space="0" w:color="auto"/>
              <w:bottom w:val="single" w:sz="4" w:space="0" w:color="auto"/>
              <w:right w:val="single" w:sz="4" w:space="0" w:color="auto"/>
            </w:tcBorders>
            <w:hideMark/>
          </w:tcPr>
          <w:p w14:paraId="1048E6FA" w14:textId="77777777" w:rsidR="00D91421" w:rsidRPr="00740BCD" w:rsidRDefault="00D91421" w:rsidP="00A766A2">
            <w:pPr>
              <w:pStyle w:val="TAL"/>
              <w:rPr>
                <w:szCs w:val="22"/>
                <w:lang w:eastAsia="sv-SE"/>
              </w:rPr>
            </w:pPr>
            <w:r w:rsidRPr="00740BCD">
              <w:rPr>
                <w:b/>
                <w:i/>
                <w:szCs w:val="22"/>
                <w:lang w:eastAsia="sv-SE"/>
              </w:rPr>
              <w:t>numSymbols</w:t>
            </w:r>
          </w:p>
          <w:p w14:paraId="57D1ADF4" w14:textId="77777777" w:rsidR="00D91421" w:rsidRPr="00740BCD" w:rsidRDefault="00D91421" w:rsidP="00A766A2">
            <w:pPr>
              <w:pStyle w:val="TAL"/>
              <w:rPr>
                <w:szCs w:val="22"/>
                <w:lang w:eastAsia="sv-SE"/>
              </w:rPr>
            </w:pPr>
            <w:r w:rsidRPr="00740BCD">
              <w:rPr>
                <w:szCs w:val="22"/>
                <w:lang w:eastAsia="sv-SE"/>
              </w:rPr>
              <w:t>This field specifies the number of symbols per DL-PRS Resource within a slot.</w:t>
            </w:r>
          </w:p>
        </w:tc>
      </w:tr>
      <w:tr w:rsidR="00D91421" w:rsidRPr="00740BCD" w14:paraId="707E3FD2" w14:textId="77777777" w:rsidTr="005D090C">
        <w:trPr>
          <w:trHeight w:val="562"/>
        </w:trPr>
        <w:tc>
          <w:tcPr>
            <w:tcW w:w="13745" w:type="dxa"/>
            <w:tcBorders>
              <w:top w:val="single" w:sz="4" w:space="0" w:color="auto"/>
              <w:left w:val="single" w:sz="4" w:space="0" w:color="auto"/>
              <w:bottom w:val="single" w:sz="4" w:space="0" w:color="auto"/>
              <w:right w:val="single" w:sz="4" w:space="0" w:color="auto"/>
            </w:tcBorders>
          </w:tcPr>
          <w:p w14:paraId="294D47A3" w14:textId="77777777" w:rsidR="00D91421" w:rsidRPr="00740BCD" w:rsidRDefault="00D91421" w:rsidP="00A766A2">
            <w:pPr>
              <w:pStyle w:val="TAL"/>
              <w:rPr>
                <w:szCs w:val="22"/>
                <w:lang w:eastAsia="sv-SE"/>
              </w:rPr>
            </w:pPr>
            <w:r w:rsidRPr="00740BCD">
              <w:rPr>
                <w:b/>
                <w:i/>
                <w:szCs w:val="22"/>
                <w:lang w:eastAsia="sv-SE"/>
              </w:rPr>
              <w:t>periodicityAndOffset</w:t>
            </w:r>
          </w:p>
          <w:p w14:paraId="14C1F91B" w14:textId="77777777" w:rsidR="00D91421" w:rsidRPr="00740BCD" w:rsidRDefault="00D91421" w:rsidP="00A766A2">
            <w:pPr>
              <w:pStyle w:val="TAL"/>
              <w:rPr>
                <w:b/>
                <w:i/>
                <w:szCs w:val="22"/>
                <w:lang w:eastAsia="sv-SE"/>
              </w:rPr>
            </w:pPr>
            <w:r w:rsidRPr="00740BCD">
              <w:rPr>
                <w:szCs w:val="22"/>
                <w:lang w:eastAsia="sv-SE"/>
              </w:rPr>
              <w:t>This field specifies the periodicity of DL-PRS allocation in slots and the slot offset with respect to SFN #0 slot #0 in the PCell where the DL-PRS-PDC Resource Set is configured (i.e., slot where the first DL-PRS Resource of DL-PRS-PDC Resource Set occurs).</w:t>
            </w:r>
          </w:p>
        </w:tc>
      </w:tr>
      <w:tr w:rsidR="00D91421" w:rsidRPr="00740BCD" w14:paraId="21908841" w14:textId="77777777" w:rsidTr="005D090C">
        <w:trPr>
          <w:trHeight w:val="754"/>
        </w:trPr>
        <w:tc>
          <w:tcPr>
            <w:tcW w:w="13745" w:type="dxa"/>
            <w:tcBorders>
              <w:top w:val="single" w:sz="4" w:space="0" w:color="auto"/>
              <w:left w:val="single" w:sz="4" w:space="0" w:color="auto"/>
              <w:bottom w:val="single" w:sz="4" w:space="0" w:color="auto"/>
              <w:right w:val="single" w:sz="4" w:space="0" w:color="auto"/>
            </w:tcBorders>
          </w:tcPr>
          <w:p w14:paraId="36635247" w14:textId="77777777" w:rsidR="00D91421" w:rsidRPr="00740BCD" w:rsidRDefault="00D91421" w:rsidP="00A766A2">
            <w:pPr>
              <w:pStyle w:val="TAL"/>
              <w:rPr>
                <w:b/>
                <w:i/>
                <w:szCs w:val="22"/>
                <w:lang w:eastAsia="sv-SE"/>
              </w:rPr>
            </w:pPr>
            <w:r w:rsidRPr="00740BCD">
              <w:rPr>
                <w:b/>
                <w:i/>
                <w:szCs w:val="22"/>
                <w:lang w:eastAsia="sv-SE"/>
              </w:rPr>
              <w:t>repetitionFactor</w:t>
            </w:r>
          </w:p>
          <w:p w14:paraId="1B58325B" w14:textId="77777777" w:rsidR="00D91421" w:rsidRPr="00740BCD" w:rsidRDefault="00D91421" w:rsidP="00A766A2">
            <w:pPr>
              <w:pStyle w:val="TAL"/>
              <w:rPr>
                <w:bCs/>
                <w:iCs/>
                <w:szCs w:val="22"/>
                <w:lang w:eastAsia="sv-SE"/>
              </w:rPr>
            </w:pPr>
            <w:r w:rsidRPr="00740BCD">
              <w:rPr>
                <w:bCs/>
                <w:iCs/>
                <w:szCs w:val="22"/>
                <w:lang w:eastAsia="sv-SE"/>
              </w:rPr>
              <w:t>This field specifies how many times each DL-PRS Resource is repeated for a single instance of the DL-PRS Resource Set. It is applied to all resources of the DL-PRS Resource Set. Enumerated values n2, n4, n6, n8, n16, n32 correspond to 2, 4, 6, 8, 16, 32 resource repetitions, respectively. If this field is absent, the value for dl-PRS-</w:t>
            </w:r>
            <w:r w:rsidRPr="00740BCD">
              <w:rPr>
                <w:bCs/>
                <w:i/>
                <w:szCs w:val="22"/>
                <w:lang w:eastAsia="sv-SE"/>
              </w:rPr>
              <w:t>ResourceRepetitionFactor</w:t>
            </w:r>
            <w:r w:rsidRPr="00740BCD">
              <w:rPr>
                <w:bCs/>
                <w:iCs/>
                <w:szCs w:val="22"/>
                <w:lang w:eastAsia="sv-SE"/>
              </w:rPr>
              <w:t xml:space="preserve"> is 1 (i.e., no resource repetition).</w:t>
            </w:r>
          </w:p>
        </w:tc>
      </w:tr>
      <w:tr w:rsidR="00D91421" w:rsidRPr="00740BCD" w14:paraId="130A0B2A" w14:textId="77777777" w:rsidTr="005D090C">
        <w:trPr>
          <w:trHeight w:val="741"/>
        </w:trPr>
        <w:tc>
          <w:tcPr>
            <w:tcW w:w="13745" w:type="dxa"/>
            <w:tcBorders>
              <w:top w:val="single" w:sz="4" w:space="0" w:color="auto"/>
              <w:left w:val="single" w:sz="4" w:space="0" w:color="auto"/>
              <w:bottom w:val="single" w:sz="4" w:space="0" w:color="auto"/>
              <w:right w:val="single" w:sz="4" w:space="0" w:color="auto"/>
            </w:tcBorders>
          </w:tcPr>
          <w:p w14:paraId="40C7EC1F" w14:textId="77777777" w:rsidR="00D91421" w:rsidRPr="00740BCD" w:rsidRDefault="00D91421" w:rsidP="00A766A2">
            <w:pPr>
              <w:pStyle w:val="TAL"/>
              <w:rPr>
                <w:b/>
                <w:i/>
                <w:szCs w:val="22"/>
                <w:lang w:eastAsia="sv-SE"/>
              </w:rPr>
            </w:pPr>
            <w:r w:rsidRPr="00740BCD">
              <w:rPr>
                <w:b/>
                <w:i/>
                <w:szCs w:val="22"/>
                <w:lang w:eastAsia="sv-SE"/>
              </w:rPr>
              <w:t>timeGap</w:t>
            </w:r>
          </w:p>
          <w:p w14:paraId="50BA382E" w14:textId="77777777" w:rsidR="00D91421" w:rsidRPr="00740BCD" w:rsidRDefault="00D91421" w:rsidP="00A766A2">
            <w:pPr>
              <w:pStyle w:val="TAL"/>
              <w:rPr>
                <w:bCs/>
                <w:iCs/>
                <w:szCs w:val="22"/>
                <w:lang w:eastAsia="sv-SE"/>
              </w:rPr>
            </w:pPr>
            <w:r w:rsidRPr="00740BCD">
              <w:rPr>
                <w:bCs/>
                <w:iCs/>
                <w:szCs w:val="22"/>
                <w:lang w:eastAsia="sv-SE"/>
              </w:rPr>
              <w: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the periodicity configured by </w:t>
            </w:r>
            <w:r w:rsidRPr="00740BCD">
              <w:rPr>
                <w:i/>
                <w:iCs/>
              </w:rPr>
              <w:t>periodicityAndOffset</w:t>
            </w:r>
            <w:r w:rsidRPr="00244DF4">
              <w:rPr>
                <w:highlight w:val="yellow"/>
              </w:rPr>
              <w:t xml:space="preserve">. The field is mandatory present, if </w:t>
            </w:r>
            <w:r w:rsidRPr="00244DF4">
              <w:rPr>
                <w:i/>
                <w:iCs/>
                <w:highlight w:val="yellow"/>
              </w:rPr>
              <w:t xml:space="preserve">repetitionFactor </w:t>
            </w:r>
            <w:r w:rsidRPr="00244DF4">
              <w:rPr>
                <w:highlight w:val="yellow"/>
              </w:rPr>
              <w:t>is present. Otherwise, it is not present.</w:t>
            </w:r>
          </w:p>
        </w:tc>
      </w:tr>
    </w:tbl>
    <w:p w14:paraId="38AE9B24" w14:textId="54E556F6" w:rsidR="000F572C" w:rsidRDefault="000F572C" w:rsidP="00A4607B"/>
    <w:p w14:paraId="7D460A7C" w14:textId="1B95EE1F" w:rsidR="007346EB" w:rsidRPr="007346EB" w:rsidRDefault="007346EB" w:rsidP="00A4607B">
      <w:r>
        <w:lastRenderedPageBreak/>
        <w:t xml:space="preserve">The Rapporteur notes that Need S can be avoided for the </w:t>
      </w:r>
      <w:r w:rsidRPr="007346EB">
        <w:rPr>
          <w:i/>
          <w:iCs/>
        </w:rPr>
        <w:t>timeGap-r17</w:t>
      </w:r>
      <w:r>
        <w:t xml:space="preserve"> if the </w:t>
      </w:r>
      <w:r w:rsidRPr="007346EB">
        <w:rPr>
          <w:i/>
          <w:iCs/>
        </w:rPr>
        <w:t>repetitionFactor-r17</w:t>
      </w:r>
      <w:r>
        <w:t xml:space="preserve"> and </w:t>
      </w:r>
      <w:r w:rsidRPr="007346EB">
        <w:rPr>
          <w:i/>
          <w:iCs/>
        </w:rPr>
        <w:t>timeGap-r17</w:t>
      </w:r>
      <w:r>
        <w:t xml:space="preserve"> are collected in a separate IE </w:t>
      </w:r>
      <w:proofErr w:type="spellStart"/>
      <w:r w:rsidRPr="007346EB">
        <w:rPr>
          <w:i/>
          <w:iCs/>
        </w:rPr>
        <w:t>RepFactorAndTimeGa</w:t>
      </w:r>
      <w:r>
        <w:rPr>
          <w:i/>
          <w:iCs/>
        </w:rPr>
        <w:t>p</w:t>
      </w:r>
      <w:proofErr w:type="spellEnd"/>
      <w:r>
        <w:t xml:space="preserve">, as indicated below. This ensures </w:t>
      </w:r>
      <w:r w:rsidR="00206A8E">
        <w:t xml:space="preserve">the two fields are always </w:t>
      </w:r>
      <w:r w:rsidR="00870721">
        <w:t xml:space="preserve">either </w:t>
      </w:r>
      <w:r w:rsidR="00206A8E">
        <w:t xml:space="preserve">both present </w:t>
      </w:r>
      <w:proofErr w:type="gramStart"/>
      <w:r w:rsidR="00206A8E">
        <w:t>or</w:t>
      </w:r>
      <w:proofErr w:type="gramEnd"/>
      <w:r w:rsidR="00206A8E">
        <w:t xml:space="preserve"> both absent.</w:t>
      </w:r>
    </w:p>
    <w:p w14:paraId="794C7D32" w14:textId="77777777" w:rsidR="00244DF4" w:rsidRPr="00740BCD" w:rsidRDefault="00244DF4" w:rsidP="00244DF4">
      <w:pPr>
        <w:pStyle w:val="PL"/>
      </w:pPr>
      <w:r w:rsidRPr="00740BCD">
        <w:t xml:space="preserve">NR-DL-PRS-PDC-ResourceSet-r17 ::=    </w:t>
      </w:r>
      <w:r w:rsidRPr="00740BCD">
        <w:rPr>
          <w:color w:val="993366"/>
        </w:rPr>
        <w:t>SEQUENCE</w:t>
      </w:r>
      <w:r w:rsidRPr="00740BCD">
        <w:t xml:space="preserve"> {</w:t>
      </w:r>
    </w:p>
    <w:p w14:paraId="066BE712" w14:textId="77777777" w:rsidR="00244DF4" w:rsidRPr="00740BCD" w:rsidRDefault="00244DF4" w:rsidP="00244DF4">
      <w:pPr>
        <w:pStyle w:val="PL"/>
      </w:pPr>
      <w:r w:rsidRPr="00740BCD">
        <w:t xml:space="preserve">    periodicityAndOffset-r17     NR-DL-PRS-Periodicity-and-ResourceSetSlotOffset-r17,</w:t>
      </w:r>
    </w:p>
    <w:p w14:paraId="748C5369" w14:textId="77777777" w:rsidR="00244DF4" w:rsidRPr="00740BCD" w:rsidRDefault="00244DF4" w:rsidP="00244DF4">
      <w:pPr>
        <w:pStyle w:val="PL"/>
      </w:pPr>
      <w:r w:rsidRPr="00740BCD">
        <w:t xml:space="preserve">    numSymbols-r17               </w:t>
      </w:r>
      <w:r w:rsidRPr="00740BCD">
        <w:rPr>
          <w:color w:val="993366"/>
        </w:rPr>
        <w:t>ENUMERATED</w:t>
      </w:r>
      <w:r w:rsidRPr="00740BCD">
        <w:t xml:space="preserve"> {n2, n4, n6, n12, spare4, spare3, spare2, spare1},</w:t>
      </w:r>
    </w:p>
    <w:p w14:paraId="4668D3FD" w14:textId="77777777" w:rsidR="00244DF4" w:rsidRPr="00740BCD" w:rsidRDefault="00244DF4" w:rsidP="00244DF4">
      <w:pPr>
        <w:pStyle w:val="PL"/>
      </w:pPr>
      <w:r w:rsidRPr="00740BCD">
        <w:t xml:space="preserve">    dl-PRS-ResourceBandwidth-r17        </w:t>
      </w:r>
      <w:r w:rsidRPr="00740BCD">
        <w:rPr>
          <w:color w:val="993366"/>
        </w:rPr>
        <w:t>INTEGER</w:t>
      </w:r>
      <w:r w:rsidRPr="00740BCD">
        <w:t xml:space="preserve"> (1..63),</w:t>
      </w:r>
    </w:p>
    <w:p w14:paraId="3E9959AA" w14:textId="77777777" w:rsidR="00244DF4" w:rsidRPr="00740BCD" w:rsidRDefault="00244DF4" w:rsidP="00244DF4">
      <w:pPr>
        <w:pStyle w:val="PL"/>
      </w:pPr>
      <w:r w:rsidRPr="00740BCD">
        <w:t xml:space="preserve">    dl-PRS-StartPRB-r17                 </w:t>
      </w:r>
      <w:r w:rsidRPr="00740BCD">
        <w:rPr>
          <w:color w:val="993366"/>
        </w:rPr>
        <w:t>INTEGER</w:t>
      </w:r>
      <w:r w:rsidRPr="00740BCD">
        <w:t xml:space="preserve"> (0..2176),</w:t>
      </w:r>
    </w:p>
    <w:p w14:paraId="1C11B6E9" w14:textId="77777777" w:rsidR="00244DF4" w:rsidRPr="00740BCD" w:rsidRDefault="00244DF4" w:rsidP="00244DF4">
      <w:pPr>
        <w:pStyle w:val="PL"/>
      </w:pPr>
      <w:r w:rsidRPr="00740BCD">
        <w:t xml:space="preserve">    resourceList-r17             </w:t>
      </w:r>
      <w:r w:rsidRPr="00740BCD">
        <w:rPr>
          <w:color w:val="993366"/>
        </w:rPr>
        <w:t>SEQUENCE</w:t>
      </w:r>
      <w:r w:rsidRPr="00740BCD">
        <w:t xml:space="preserve"> (</w:t>
      </w:r>
      <w:r w:rsidRPr="00740BCD">
        <w:rPr>
          <w:color w:val="993366"/>
        </w:rPr>
        <w:t>SIZE</w:t>
      </w:r>
      <w:r w:rsidRPr="00740BCD">
        <w:t xml:space="preserve"> (1..maxNrofPRS-ResourcesPerSet-r17))</w:t>
      </w:r>
      <w:r w:rsidRPr="00740BCD">
        <w:rPr>
          <w:color w:val="993366"/>
        </w:rPr>
        <w:t xml:space="preserve"> OF</w:t>
      </w:r>
      <w:r w:rsidRPr="00740BCD">
        <w:t xml:space="preserve"> NR-DL-PRS-Resource-r17,</w:t>
      </w:r>
    </w:p>
    <w:p w14:paraId="6EA2CE8D" w14:textId="2B2E24C9" w:rsidR="00244DF4" w:rsidRPr="005D090C" w:rsidDel="007D11BA" w:rsidRDefault="00244DF4" w:rsidP="007D11BA">
      <w:pPr>
        <w:pStyle w:val="PL"/>
        <w:rPr>
          <w:del w:id="2" w:author="Rapp" w:date="2022-05-23T22:47:00Z"/>
          <w:color w:val="808080"/>
        </w:rPr>
      </w:pPr>
      <w:r w:rsidRPr="00740BCD">
        <w:t xml:space="preserve">    </w:t>
      </w:r>
      <w:ins w:id="3" w:author="Rapp" w:date="2022-05-23T22:25:00Z">
        <w:r>
          <w:t>repFactorAndTimeGap</w:t>
        </w:r>
      </w:ins>
      <w:ins w:id="4" w:author="Rapp" w:date="2022-05-23T22:40:00Z">
        <w:r w:rsidR="007D11BA">
          <w:t>-r17</w:t>
        </w:r>
      </w:ins>
      <w:ins w:id="5" w:author="Rapp" w:date="2022-05-23T22:26:00Z">
        <w:r>
          <w:t xml:space="preserve">     </w:t>
        </w:r>
      </w:ins>
      <w:ins w:id="6" w:author="Rapp" w:date="2022-05-23T22:35:00Z">
        <w:r w:rsidR="007D11BA">
          <w:t>OPTIONAL,    -- Need S</w:t>
        </w:r>
      </w:ins>
      <w:r w:rsidR="007D11BA">
        <w:t xml:space="preserve"> </w:t>
      </w:r>
      <w:del w:id="7" w:author="Rapp" w:date="2022-05-23T22:47:00Z">
        <w:r w:rsidRPr="005D090C" w:rsidDel="007D11BA">
          <w:delText xml:space="preserve">repetitionFactor-r17         </w:delText>
        </w:r>
        <w:r w:rsidRPr="005D090C" w:rsidDel="007D11BA">
          <w:rPr>
            <w:color w:val="993366"/>
          </w:rPr>
          <w:delText>ENUMERATED</w:delText>
        </w:r>
        <w:r w:rsidRPr="005D090C" w:rsidDel="007D11BA">
          <w:delText xml:space="preserve"> {n2, n4, n6, n8, n16, n32, spare2, spare1}</w:delText>
        </w:r>
      </w:del>
      <w:del w:id="8" w:author="Rapp" w:date="2022-05-23T22:32:00Z">
        <w:r w:rsidRPr="005D090C" w:rsidDel="005D090C">
          <w:delText xml:space="preserve">      </w:delText>
        </w:r>
        <w:r w:rsidRPr="005D090C" w:rsidDel="005D090C">
          <w:rPr>
            <w:color w:val="993366"/>
          </w:rPr>
          <w:delText>OPTIONAL</w:delText>
        </w:r>
        <w:r w:rsidRPr="005D090C" w:rsidDel="005D090C">
          <w:delText xml:space="preserve">,   </w:delText>
        </w:r>
        <w:r w:rsidRPr="005D090C" w:rsidDel="005D090C">
          <w:rPr>
            <w:color w:val="808080"/>
          </w:rPr>
          <w:delText>-- Need S</w:delText>
        </w:r>
      </w:del>
    </w:p>
    <w:p w14:paraId="76DAE31E" w14:textId="450AC83D" w:rsidR="00244DF4" w:rsidRPr="005D090C" w:rsidDel="007D11BA" w:rsidRDefault="00244DF4" w:rsidP="00244DF4">
      <w:pPr>
        <w:pStyle w:val="PL"/>
        <w:rPr>
          <w:del w:id="9" w:author="Rapp" w:date="2022-05-23T22:47:00Z"/>
          <w:color w:val="808080"/>
        </w:rPr>
      </w:pPr>
      <w:del w:id="10" w:author="Rapp" w:date="2022-05-23T22:47:00Z">
        <w:r w:rsidRPr="005D090C" w:rsidDel="007D11BA">
          <w:delText xml:space="preserve">    timeGap-r17                  </w:delText>
        </w:r>
        <w:r w:rsidRPr="005D090C" w:rsidDel="007D11BA">
          <w:rPr>
            <w:color w:val="993366"/>
          </w:rPr>
          <w:delText>ENUMERATED</w:delText>
        </w:r>
        <w:r w:rsidRPr="005D090C" w:rsidDel="007D11BA">
          <w:delText xml:space="preserve"> {s1, s2, s4, s8, s16, s32, spare2, spare1}</w:delText>
        </w:r>
      </w:del>
      <w:del w:id="11" w:author="Rapp" w:date="2022-05-23T22:33:00Z">
        <w:r w:rsidRPr="005D090C" w:rsidDel="005D090C">
          <w:delText xml:space="preserve">      </w:delText>
        </w:r>
        <w:r w:rsidRPr="005D090C" w:rsidDel="005D090C">
          <w:rPr>
            <w:color w:val="993366"/>
          </w:rPr>
          <w:delText>OPTIONAL</w:delText>
        </w:r>
        <w:r w:rsidRPr="005D090C" w:rsidDel="005D090C">
          <w:delText xml:space="preserve">,   </w:delText>
        </w:r>
        <w:r w:rsidRPr="005D090C" w:rsidDel="005D090C">
          <w:rPr>
            <w:color w:val="808080"/>
          </w:rPr>
          <w:delText>-- Need S</w:delText>
        </w:r>
      </w:del>
    </w:p>
    <w:p w14:paraId="45353B68" w14:textId="3527FA78" w:rsidR="005D090C" w:rsidRDefault="005D090C" w:rsidP="00244DF4">
      <w:pPr>
        <w:pStyle w:val="PL"/>
        <w:rPr>
          <w:ins w:id="12" w:author="Rapp" w:date="2022-05-23T22:33:00Z"/>
        </w:rPr>
      </w:pPr>
    </w:p>
    <w:p w14:paraId="4647E551" w14:textId="3BEE6F6B" w:rsidR="00244DF4" w:rsidRPr="00740BCD" w:rsidRDefault="00244DF4" w:rsidP="00244DF4">
      <w:pPr>
        <w:pStyle w:val="PL"/>
      </w:pPr>
      <w:r w:rsidRPr="00740BCD">
        <w:t xml:space="preserve">    ...</w:t>
      </w:r>
    </w:p>
    <w:p w14:paraId="4F353229" w14:textId="043FD8AE" w:rsidR="00244DF4" w:rsidRDefault="00244DF4" w:rsidP="00244DF4">
      <w:pPr>
        <w:pStyle w:val="PL"/>
      </w:pPr>
      <w:r w:rsidRPr="00740BCD">
        <w:t>}</w:t>
      </w:r>
    </w:p>
    <w:p w14:paraId="20683300" w14:textId="784841D6" w:rsidR="00A4607B" w:rsidRDefault="00A4607B" w:rsidP="00244DF4">
      <w:pPr>
        <w:pStyle w:val="PL"/>
      </w:pPr>
    </w:p>
    <w:p w14:paraId="74E9CF55" w14:textId="77777777" w:rsidR="00A4607B" w:rsidRPr="00740BCD" w:rsidRDefault="00A4607B" w:rsidP="00A4607B">
      <w:pPr>
        <w:pStyle w:val="PL"/>
      </w:pPr>
      <w:r w:rsidRPr="00740BCD">
        <w:t xml:space="preserve">NR-DL-PRS-PDC-ResourceSet-r17 ::=    </w:t>
      </w:r>
      <w:r w:rsidRPr="00740BCD">
        <w:rPr>
          <w:color w:val="993366"/>
        </w:rPr>
        <w:t>SEQUENCE</w:t>
      </w:r>
      <w:r w:rsidRPr="00740BCD">
        <w:t xml:space="preserve"> {</w:t>
      </w:r>
    </w:p>
    <w:p w14:paraId="48C3E537" w14:textId="77777777" w:rsidR="00A4607B" w:rsidRPr="00740BCD" w:rsidRDefault="00A4607B" w:rsidP="00A4607B">
      <w:pPr>
        <w:pStyle w:val="PL"/>
      </w:pPr>
      <w:r w:rsidRPr="00740BCD">
        <w:t xml:space="preserve">    periodicityAndOffset-r17     NR-DL-PRS-Periodicity-and-ResourceSetSlotOffset-r17,</w:t>
      </w:r>
    </w:p>
    <w:p w14:paraId="1E3D5A35" w14:textId="77777777" w:rsidR="00A4607B" w:rsidRPr="00740BCD" w:rsidRDefault="00A4607B" w:rsidP="00A4607B">
      <w:pPr>
        <w:pStyle w:val="PL"/>
      </w:pPr>
      <w:r w:rsidRPr="00740BCD">
        <w:t xml:space="preserve">    numSymbols-r17               </w:t>
      </w:r>
      <w:r w:rsidRPr="00740BCD">
        <w:rPr>
          <w:color w:val="993366"/>
        </w:rPr>
        <w:t>ENUMERATED</w:t>
      </w:r>
      <w:r w:rsidRPr="00740BCD">
        <w:t xml:space="preserve"> {n2, n4, n6, n12, spare4, spare3, spare2, spare1},</w:t>
      </w:r>
    </w:p>
    <w:p w14:paraId="32BA53F5" w14:textId="77777777" w:rsidR="00A4607B" w:rsidRPr="00740BCD" w:rsidRDefault="00A4607B" w:rsidP="00A4607B">
      <w:pPr>
        <w:pStyle w:val="PL"/>
      </w:pPr>
      <w:r w:rsidRPr="00740BCD">
        <w:t xml:space="preserve">    dl-PRS-ResourceBandwidth-r17        </w:t>
      </w:r>
      <w:r w:rsidRPr="00740BCD">
        <w:rPr>
          <w:color w:val="993366"/>
        </w:rPr>
        <w:t>INTEGER</w:t>
      </w:r>
      <w:r w:rsidRPr="00740BCD">
        <w:t xml:space="preserve"> (1..63),</w:t>
      </w:r>
    </w:p>
    <w:p w14:paraId="3133BA64" w14:textId="77777777" w:rsidR="00A4607B" w:rsidRPr="00A4607B" w:rsidRDefault="00A4607B" w:rsidP="00A4607B">
      <w:pPr>
        <w:pStyle w:val="PL"/>
      </w:pPr>
      <w:r w:rsidRPr="00740BCD">
        <w:t xml:space="preserve">    dl-</w:t>
      </w:r>
      <w:r w:rsidRPr="00A4607B">
        <w:t xml:space="preserve">PRS-StartPRB-r17                 </w:t>
      </w:r>
      <w:r w:rsidRPr="00A4607B">
        <w:rPr>
          <w:color w:val="993366"/>
        </w:rPr>
        <w:t>INTEGER</w:t>
      </w:r>
      <w:r w:rsidRPr="00A4607B">
        <w:t xml:space="preserve"> (0..2176),</w:t>
      </w:r>
    </w:p>
    <w:p w14:paraId="288266BF" w14:textId="77777777" w:rsidR="00A4607B" w:rsidRPr="00A4607B" w:rsidRDefault="00A4607B" w:rsidP="00A4607B">
      <w:pPr>
        <w:pStyle w:val="PL"/>
      </w:pPr>
      <w:r w:rsidRPr="00A4607B">
        <w:t xml:space="preserve">    resourceList-r17             </w:t>
      </w:r>
      <w:r w:rsidRPr="00A4607B">
        <w:rPr>
          <w:color w:val="993366"/>
        </w:rPr>
        <w:t>SEQUENCE</w:t>
      </w:r>
      <w:r w:rsidRPr="00A4607B">
        <w:t xml:space="preserve"> (</w:t>
      </w:r>
      <w:r w:rsidRPr="00A4607B">
        <w:rPr>
          <w:color w:val="993366"/>
        </w:rPr>
        <w:t>SIZE</w:t>
      </w:r>
      <w:r w:rsidRPr="00A4607B">
        <w:t xml:space="preserve"> (1..maxNrofPRS-ResourcesPerSet-r17))</w:t>
      </w:r>
      <w:r w:rsidRPr="00A4607B">
        <w:rPr>
          <w:color w:val="993366"/>
        </w:rPr>
        <w:t xml:space="preserve"> OF</w:t>
      </w:r>
      <w:r w:rsidRPr="00A4607B">
        <w:t xml:space="preserve"> NR-DL-PRS-Resource-r17,</w:t>
      </w:r>
    </w:p>
    <w:p w14:paraId="17B00AD0" w14:textId="19ECA2D5" w:rsidR="00A4607B" w:rsidRDefault="00A4607B" w:rsidP="00A4607B">
      <w:pPr>
        <w:pStyle w:val="PL"/>
        <w:rPr>
          <w:ins w:id="13" w:author="Rapp" w:date="2022-05-23T22:49:00Z"/>
        </w:rPr>
      </w:pPr>
      <w:ins w:id="14" w:author="Rapp" w:date="2022-05-23T22:49:00Z">
        <w:r>
          <w:t xml:space="preserve">    repFactorAndTimeGap-r17    RepFactorAndTimeGap-r17                                            OPTIONAL,    -- Need S</w:t>
        </w:r>
      </w:ins>
    </w:p>
    <w:p w14:paraId="2DAC6DC0" w14:textId="42A6E51B" w:rsidR="00A4607B" w:rsidRPr="00A4607B" w:rsidDel="00A4607B" w:rsidRDefault="00A4607B" w:rsidP="00A4607B">
      <w:pPr>
        <w:pStyle w:val="PL"/>
        <w:rPr>
          <w:del w:id="15" w:author="Rapp" w:date="2022-05-23T22:48:00Z"/>
          <w:color w:val="808080"/>
        </w:rPr>
      </w:pPr>
      <w:del w:id="16" w:author="Rapp" w:date="2022-05-23T22:48:00Z">
        <w:r w:rsidRPr="00A4607B" w:rsidDel="00A4607B">
          <w:delText xml:space="preserve">    repetitionFactor-r17         </w:delText>
        </w:r>
        <w:r w:rsidRPr="00A4607B" w:rsidDel="00A4607B">
          <w:rPr>
            <w:color w:val="993366"/>
          </w:rPr>
          <w:delText>ENUMERATED</w:delText>
        </w:r>
        <w:r w:rsidRPr="00A4607B" w:rsidDel="00A4607B">
          <w:delText xml:space="preserve"> {n2, n4, n6, n8, n16, n32, spare2, spare1}      </w:delText>
        </w:r>
        <w:r w:rsidRPr="00A4607B" w:rsidDel="00A4607B">
          <w:rPr>
            <w:color w:val="993366"/>
          </w:rPr>
          <w:delText>OPTIONAL</w:delText>
        </w:r>
        <w:r w:rsidRPr="00A4607B" w:rsidDel="00A4607B">
          <w:delText xml:space="preserve">,   </w:delText>
        </w:r>
        <w:r w:rsidRPr="00A4607B" w:rsidDel="00A4607B">
          <w:rPr>
            <w:color w:val="808080"/>
          </w:rPr>
          <w:delText>-- Need S</w:delText>
        </w:r>
      </w:del>
    </w:p>
    <w:p w14:paraId="4AFB39B6" w14:textId="2ADC5AD5" w:rsidR="00A4607B" w:rsidRPr="00A4607B" w:rsidDel="00A4607B" w:rsidRDefault="00A4607B" w:rsidP="00A4607B">
      <w:pPr>
        <w:pStyle w:val="PL"/>
        <w:rPr>
          <w:del w:id="17" w:author="Rapp" w:date="2022-05-23T22:48:00Z"/>
          <w:color w:val="808080"/>
        </w:rPr>
      </w:pPr>
      <w:del w:id="18" w:author="Rapp" w:date="2022-05-23T22:48:00Z">
        <w:r w:rsidRPr="00A4607B" w:rsidDel="00A4607B">
          <w:delText xml:space="preserve">    timeGap-r17                  </w:delText>
        </w:r>
        <w:r w:rsidRPr="00A4607B" w:rsidDel="00A4607B">
          <w:rPr>
            <w:color w:val="993366"/>
          </w:rPr>
          <w:delText>ENUMERATED</w:delText>
        </w:r>
        <w:r w:rsidRPr="00A4607B" w:rsidDel="00A4607B">
          <w:delText xml:space="preserve"> {s1, s2, s4, s8, s16, s32, spare2, spare1}      </w:delText>
        </w:r>
        <w:r w:rsidRPr="00A4607B" w:rsidDel="00A4607B">
          <w:rPr>
            <w:color w:val="993366"/>
          </w:rPr>
          <w:delText>OPTIONAL</w:delText>
        </w:r>
        <w:r w:rsidRPr="00A4607B" w:rsidDel="00A4607B">
          <w:delText xml:space="preserve">,   </w:delText>
        </w:r>
        <w:r w:rsidRPr="00A4607B" w:rsidDel="00A4607B">
          <w:rPr>
            <w:color w:val="808080"/>
          </w:rPr>
          <w:delText>-- Need S</w:delText>
        </w:r>
      </w:del>
    </w:p>
    <w:p w14:paraId="22E1E897" w14:textId="77777777" w:rsidR="00A4607B" w:rsidRPr="00740BCD" w:rsidRDefault="00A4607B" w:rsidP="00A4607B">
      <w:pPr>
        <w:pStyle w:val="PL"/>
      </w:pPr>
      <w:r w:rsidRPr="00A4607B">
        <w:t xml:space="preserve">    ...</w:t>
      </w:r>
    </w:p>
    <w:p w14:paraId="4FA4AACB" w14:textId="77777777" w:rsidR="00A4607B" w:rsidRPr="00740BCD" w:rsidRDefault="00A4607B" w:rsidP="00A4607B">
      <w:pPr>
        <w:pStyle w:val="PL"/>
      </w:pPr>
      <w:r w:rsidRPr="00740BCD">
        <w:t>}</w:t>
      </w:r>
    </w:p>
    <w:p w14:paraId="7B390196" w14:textId="77777777" w:rsidR="00A4607B" w:rsidRPr="00740BCD" w:rsidRDefault="00A4607B" w:rsidP="00A4607B">
      <w:pPr>
        <w:pStyle w:val="PL"/>
      </w:pPr>
    </w:p>
    <w:p w14:paraId="0712A8A8" w14:textId="77777777" w:rsidR="00A4607B" w:rsidRPr="00740BCD" w:rsidRDefault="00A4607B" w:rsidP="00244DF4">
      <w:pPr>
        <w:pStyle w:val="PL"/>
      </w:pPr>
    </w:p>
    <w:p w14:paraId="244E107F" w14:textId="4CDE3B34" w:rsidR="005D090C" w:rsidRDefault="005D090C" w:rsidP="00244DF4">
      <w:pPr>
        <w:pStyle w:val="PL"/>
        <w:rPr>
          <w:ins w:id="19" w:author="Rapp" w:date="2022-05-23T22:45:00Z"/>
        </w:rPr>
      </w:pPr>
    </w:p>
    <w:p w14:paraId="7395B865" w14:textId="6E0040C0" w:rsidR="007D11BA" w:rsidRDefault="007D11BA" w:rsidP="007D11BA">
      <w:pPr>
        <w:pStyle w:val="PL"/>
        <w:rPr>
          <w:ins w:id="20" w:author="Rapp" w:date="2022-05-23T22:45:00Z"/>
        </w:rPr>
      </w:pPr>
      <w:ins w:id="21" w:author="Rapp" w:date="2022-05-23T22:45:00Z">
        <w:r>
          <w:t>RepFactorAndTimeGap-r17     SEQUENCE {</w:t>
        </w:r>
      </w:ins>
    </w:p>
    <w:p w14:paraId="51CFF473" w14:textId="41F1E291" w:rsidR="007D11BA" w:rsidRPr="005D090C" w:rsidRDefault="007D11BA" w:rsidP="007D11BA">
      <w:pPr>
        <w:pStyle w:val="PL"/>
        <w:rPr>
          <w:ins w:id="22" w:author="Rapp" w:date="2022-05-23T22:45:00Z"/>
          <w:color w:val="808080"/>
        </w:rPr>
      </w:pPr>
      <w:ins w:id="23" w:author="Rapp" w:date="2022-05-23T22:45:00Z">
        <w:r>
          <w:t xml:space="preserve">    </w:t>
        </w:r>
        <w:r w:rsidRPr="005D090C">
          <w:t xml:space="preserve">repetitionFactor-r17         </w:t>
        </w:r>
        <w:r w:rsidRPr="005D090C">
          <w:rPr>
            <w:color w:val="993366"/>
          </w:rPr>
          <w:t>ENUMERATED</w:t>
        </w:r>
        <w:r w:rsidRPr="005D090C">
          <w:t xml:space="preserve"> {n2, n4, n6, n8, n16, n32, spare2, spare1},</w:t>
        </w:r>
      </w:ins>
    </w:p>
    <w:p w14:paraId="31E1C010" w14:textId="20083D0B" w:rsidR="007D11BA" w:rsidRPr="005D090C" w:rsidRDefault="007D11BA" w:rsidP="007D11BA">
      <w:pPr>
        <w:pStyle w:val="PL"/>
        <w:rPr>
          <w:ins w:id="24" w:author="Rapp" w:date="2022-05-23T22:45:00Z"/>
          <w:color w:val="808080"/>
        </w:rPr>
      </w:pPr>
      <w:ins w:id="25" w:author="Rapp" w:date="2022-05-23T22:45:00Z">
        <w:r w:rsidRPr="005D090C">
          <w:t xml:space="preserve">    timeGap-r17                    </w:t>
        </w:r>
        <w:r w:rsidRPr="005D090C">
          <w:rPr>
            <w:color w:val="993366"/>
          </w:rPr>
          <w:t>ENUMERATED</w:t>
        </w:r>
        <w:r w:rsidRPr="005D090C">
          <w:t xml:space="preserve"> {s1, s2, s4, s8, s16, s32, spare2, spare1}</w:t>
        </w:r>
      </w:ins>
    </w:p>
    <w:p w14:paraId="3C91E8F3" w14:textId="7F3C1E58" w:rsidR="007D11BA" w:rsidRDefault="007D11BA" w:rsidP="007D11BA">
      <w:pPr>
        <w:pStyle w:val="PL"/>
        <w:rPr>
          <w:ins w:id="26" w:author="Rapp" w:date="2022-05-23T22:45:00Z"/>
        </w:rPr>
      </w:pPr>
      <w:ins w:id="27" w:author="Rapp" w:date="2022-05-23T22:45:00Z">
        <w:r w:rsidRPr="005D090C">
          <w:t>}</w:t>
        </w:r>
      </w:ins>
    </w:p>
    <w:p w14:paraId="04921755" w14:textId="77777777" w:rsidR="007D11BA" w:rsidRDefault="007D11BA" w:rsidP="00244DF4">
      <w:pPr>
        <w:pStyle w:val="PL"/>
      </w:pPr>
    </w:p>
    <w:p w14:paraId="76E19DF7" w14:textId="4875FE8C" w:rsidR="005D090C" w:rsidRDefault="005D090C" w:rsidP="005D090C"/>
    <w:p w14:paraId="71B31766" w14:textId="7E959C63" w:rsidR="005D090C" w:rsidRDefault="005D090C" w:rsidP="005D090C"/>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5"/>
      </w:tblGrid>
      <w:tr w:rsidR="007D11BA" w:rsidRPr="00740BCD" w14:paraId="128D0A6D" w14:textId="77777777" w:rsidTr="00A766A2">
        <w:trPr>
          <w:trHeight w:val="178"/>
        </w:trPr>
        <w:tc>
          <w:tcPr>
            <w:tcW w:w="13745" w:type="dxa"/>
            <w:tcBorders>
              <w:top w:val="single" w:sz="4" w:space="0" w:color="auto"/>
              <w:left w:val="single" w:sz="4" w:space="0" w:color="auto"/>
              <w:bottom w:val="single" w:sz="4" w:space="0" w:color="auto"/>
              <w:right w:val="single" w:sz="4" w:space="0" w:color="auto"/>
            </w:tcBorders>
            <w:hideMark/>
          </w:tcPr>
          <w:p w14:paraId="6BBED20C" w14:textId="77777777" w:rsidR="007D11BA" w:rsidRPr="00740BCD" w:rsidRDefault="007D11BA" w:rsidP="00A766A2">
            <w:pPr>
              <w:pStyle w:val="TAH"/>
              <w:rPr>
                <w:szCs w:val="22"/>
                <w:lang w:eastAsia="sv-SE"/>
              </w:rPr>
            </w:pPr>
            <w:r w:rsidRPr="00740BCD">
              <w:rPr>
                <w:i/>
              </w:rPr>
              <w:lastRenderedPageBreak/>
              <w:t>NR-DL-PRS-PDC-ResourceSet</w:t>
            </w:r>
            <w:r w:rsidRPr="00740BCD">
              <w:rPr>
                <w:i/>
                <w:szCs w:val="22"/>
                <w:lang w:eastAsia="sv-SE"/>
              </w:rPr>
              <w:t xml:space="preserve"> </w:t>
            </w:r>
            <w:r w:rsidRPr="00740BCD">
              <w:rPr>
                <w:szCs w:val="22"/>
                <w:lang w:eastAsia="sv-SE"/>
              </w:rPr>
              <w:t>field descriptions</w:t>
            </w:r>
          </w:p>
        </w:tc>
      </w:tr>
      <w:tr w:rsidR="007D11BA" w:rsidRPr="00740BCD" w14:paraId="1D3AD575" w14:textId="77777777" w:rsidTr="00A766A2">
        <w:trPr>
          <w:trHeight w:val="754"/>
        </w:trPr>
        <w:tc>
          <w:tcPr>
            <w:tcW w:w="13745" w:type="dxa"/>
            <w:tcBorders>
              <w:top w:val="single" w:sz="4" w:space="0" w:color="auto"/>
              <w:left w:val="single" w:sz="4" w:space="0" w:color="auto"/>
              <w:bottom w:val="single" w:sz="4" w:space="0" w:color="auto"/>
              <w:right w:val="single" w:sz="4" w:space="0" w:color="auto"/>
            </w:tcBorders>
          </w:tcPr>
          <w:p w14:paraId="47D5B903" w14:textId="77777777" w:rsidR="007D11BA" w:rsidRPr="00740BCD" w:rsidRDefault="007D11BA" w:rsidP="00A766A2">
            <w:pPr>
              <w:pStyle w:val="TAL"/>
              <w:rPr>
                <w:b/>
                <w:i/>
                <w:szCs w:val="22"/>
                <w:lang w:eastAsia="sv-SE"/>
              </w:rPr>
            </w:pPr>
            <w:r w:rsidRPr="00740BCD">
              <w:rPr>
                <w:b/>
                <w:i/>
                <w:szCs w:val="22"/>
                <w:lang w:eastAsia="sv-SE"/>
              </w:rPr>
              <w:t>dl-PRS-ResourceBandwidth</w:t>
            </w:r>
          </w:p>
          <w:p w14:paraId="6D277184" w14:textId="77777777" w:rsidR="007D11BA" w:rsidRPr="00740BCD" w:rsidRDefault="007D11BA" w:rsidP="00A766A2">
            <w:pPr>
              <w:pStyle w:val="TAL"/>
              <w:rPr>
                <w:i/>
              </w:rPr>
            </w:pPr>
            <w:r w:rsidRPr="00740BCD">
              <w:rPr>
                <w:szCs w:val="22"/>
                <w:lang w:eastAsia="sv-SE"/>
              </w:rPr>
              <w:t>This field specifies the number of PRBs allocated for all the DL-PRS Resource (allocated DL-PRS bandwidth) in multiples of 4 PRBs in this resource set. All DL-PRS Resources of the DL-PRS-PDC Resource Set have the same bandwidth. Integer value 1 corresponds to 24 PRBs, value 2 corresponds to 28 PRBs, value 3 corresponds to 32 PRBs and so on.</w:t>
            </w:r>
          </w:p>
        </w:tc>
      </w:tr>
      <w:tr w:rsidR="007D11BA" w:rsidRPr="00740BCD" w14:paraId="6A4A503B" w14:textId="77777777" w:rsidTr="00A766A2">
        <w:trPr>
          <w:trHeight w:val="562"/>
        </w:trPr>
        <w:tc>
          <w:tcPr>
            <w:tcW w:w="13745" w:type="dxa"/>
            <w:tcBorders>
              <w:top w:val="single" w:sz="4" w:space="0" w:color="auto"/>
              <w:left w:val="single" w:sz="4" w:space="0" w:color="auto"/>
              <w:bottom w:val="single" w:sz="4" w:space="0" w:color="auto"/>
              <w:right w:val="single" w:sz="4" w:space="0" w:color="auto"/>
            </w:tcBorders>
          </w:tcPr>
          <w:p w14:paraId="751BB0C2" w14:textId="77777777" w:rsidR="007D11BA" w:rsidRPr="00740BCD" w:rsidRDefault="007D11BA" w:rsidP="00A766A2">
            <w:pPr>
              <w:pStyle w:val="TAL"/>
              <w:tabs>
                <w:tab w:val="left" w:pos="4090"/>
              </w:tabs>
              <w:rPr>
                <w:b/>
                <w:i/>
              </w:rPr>
            </w:pPr>
            <w:r w:rsidRPr="00740BCD">
              <w:rPr>
                <w:b/>
                <w:i/>
              </w:rPr>
              <w:t>dl-PRS-StartPRB</w:t>
            </w:r>
          </w:p>
          <w:p w14:paraId="4258F8B7" w14:textId="77777777" w:rsidR="007D11BA" w:rsidRPr="00740BCD" w:rsidRDefault="007D11BA" w:rsidP="00A766A2">
            <w:pPr>
              <w:pStyle w:val="TAL"/>
              <w:rPr>
                <w:b/>
                <w:i/>
                <w:szCs w:val="22"/>
                <w:lang w:eastAsia="sv-SE"/>
              </w:rPr>
            </w:pPr>
            <w:r w:rsidRPr="00740BCD">
              <w:rPr>
                <w:bCs/>
                <w:iCs/>
              </w:rPr>
              <w:t>This field specifies the start PRB index defined as offset with respect to</w:t>
            </w:r>
            <w:r w:rsidRPr="00740BCD">
              <w:t xml:space="preserve"> </w:t>
            </w:r>
            <w:r w:rsidRPr="00740BCD">
              <w:rPr>
                <w:bCs/>
                <w:iCs/>
              </w:rPr>
              <w:t>subcarrier 0 in common resource block 0 for the DL-PRS Resource. All DL-PRS Resources of the DL-PRS-PDC Resource Set have the same value of dl-PRS-StartPRB.</w:t>
            </w:r>
          </w:p>
        </w:tc>
      </w:tr>
      <w:tr w:rsidR="007D11BA" w:rsidRPr="00740BCD" w14:paraId="2CDC3D15" w14:textId="77777777" w:rsidTr="00A766A2">
        <w:trPr>
          <w:trHeight w:val="384"/>
        </w:trPr>
        <w:tc>
          <w:tcPr>
            <w:tcW w:w="13745" w:type="dxa"/>
            <w:tcBorders>
              <w:top w:val="single" w:sz="4" w:space="0" w:color="auto"/>
              <w:left w:val="single" w:sz="4" w:space="0" w:color="auto"/>
              <w:bottom w:val="single" w:sz="4" w:space="0" w:color="auto"/>
              <w:right w:val="single" w:sz="4" w:space="0" w:color="auto"/>
            </w:tcBorders>
            <w:hideMark/>
          </w:tcPr>
          <w:p w14:paraId="3FF4D9C6" w14:textId="77777777" w:rsidR="007D11BA" w:rsidRPr="00740BCD" w:rsidRDefault="007D11BA" w:rsidP="00A766A2">
            <w:pPr>
              <w:pStyle w:val="TAL"/>
              <w:rPr>
                <w:szCs w:val="22"/>
                <w:lang w:eastAsia="sv-SE"/>
              </w:rPr>
            </w:pPr>
            <w:r w:rsidRPr="00740BCD">
              <w:rPr>
                <w:b/>
                <w:i/>
                <w:szCs w:val="22"/>
                <w:lang w:eastAsia="sv-SE"/>
              </w:rPr>
              <w:t>numSymbols</w:t>
            </w:r>
          </w:p>
          <w:p w14:paraId="2F5361D0" w14:textId="77777777" w:rsidR="007D11BA" w:rsidRPr="00740BCD" w:rsidRDefault="007D11BA" w:rsidP="00A766A2">
            <w:pPr>
              <w:pStyle w:val="TAL"/>
              <w:rPr>
                <w:szCs w:val="22"/>
                <w:lang w:eastAsia="sv-SE"/>
              </w:rPr>
            </w:pPr>
            <w:r w:rsidRPr="00740BCD">
              <w:rPr>
                <w:szCs w:val="22"/>
                <w:lang w:eastAsia="sv-SE"/>
              </w:rPr>
              <w:t>This field specifies the number of symbols per DL-PRS Resource within a slot.</w:t>
            </w:r>
          </w:p>
        </w:tc>
      </w:tr>
      <w:tr w:rsidR="007D11BA" w:rsidRPr="00740BCD" w14:paraId="6F15C137" w14:textId="77777777" w:rsidTr="00A766A2">
        <w:trPr>
          <w:trHeight w:val="562"/>
        </w:trPr>
        <w:tc>
          <w:tcPr>
            <w:tcW w:w="13745" w:type="dxa"/>
            <w:tcBorders>
              <w:top w:val="single" w:sz="4" w:space="0" w:color="auto"/>
              <w:left w:val="single" w:sz="4" w:space="0" w:color="auto"/>
              <w:bottom w:val="single" w:sz="4" w:space="0" w:color="auto"/>
              <w:right w:val="single" w:sz="4" w:space="0" w:color="auto"/>
            </w:tcBorders>
          </w:tcPr>
          <w:p w14:paraId="18202446" w14:textId="77777777" w:rsidR="007D11BA" w:rsidRPr="00740BCD" w:rsidRDefault="007D11BA" w:rsidP="00A766A2">
            <w:pPr>
              <w:pStyle w:val="TAL"/>
              <w:rPr>
                <w:szCs w:val="22"/>
                <w:lang w:eastAsia="sv-SE"/>
              </w:rPr>
            </w:pPr>
            <w:r w:rsidRPr="00740BCD">
              <w:rPr>
                <w:b/>
                <w:i/>
                <w:szCs w:val="22"/>
                <w:lang w:eastAsia="sv-SE"/>
              </w:rPr>
              <w:t>periodicityAndOffset</w:t>
            </w:r>
          </w:p>
          <w:p w14:paraId="241C5C83" w14:textId="77777777" w:rsidR="007D11BA" w:rsidRPr="00740BCD" w:rsidRDefault="007D11BA" w:rsidP="00A766A2">
            <w:pPr>
              <w:pStyle w:val="TAL"/>
              <w:rPr>
                <w:b/>
                <w:i/>
                <w:szCs w:val="22"/>
                <w:lang w:eastAsia="sv-SE"/>
              </w:rPr>
            </w:pPr>
            <w:r w:rsidRPr="00740BCD">
              <w:rPr>
                <w:szCs w:val="22"/>
                <w:lang w:eastAsia="sv-SE"/>
              </w:rPr>
              <w:t>This field specifies the periodicity of DL-PRS allocation in slots and the slot offset with respect to SFN #0 slot #0 in the PCell where the DL-PRS-PDC Resource Set is configured (i.e., slot where the first DL-PRS Resource of DL-PRS-PDC Resource Set occurs).</w:t>
            </w:r>
          </w:p>
        </w:tc>
      </w:tr>
      <w:tr w:rsidR="007D11BA" w:rsidRPr="00740BCD" w14:paraId="7516FED3" w14:textId="77777777" w:rsidTr="007D11BA">
        <w:trPr>
          <w:trHeight w:val="495"/>
          <w:ins w:id="28" w:author="Rapp" w:date="2022-05-23T22:39:00Z"/>
        </w:trPr>
        <w:tc>
          <w:tcPr>
            <w:tcW w:w="13745" w:type="dxa"/>
            <w:tcBorders>
              <w:top w:val="single" w:sz="4" w:space="0" w:color="auto"/>
              <w:left w:val="single" w:sz="4" w:space="0" w:color="auto"/>
              <w:bottom w:val="single" w:sz="4" w:space="0" w:color="auto"/>
              <w:right w:val="single" w:sz="4" w:space="0" w:color="auto"/>
            </w:tcBorders>
          </w:tcPr>
          <w:p w14:paraId="172F62FA" w14:textId="700D69D5" w:rsidR="007D11BA" w:rsidRPr="00740BCD" w:rsidRDefault="007D11BA" w:rsidP="007D11BA">
            <w:pPr>
              <w:pStyle w:val="TAL"/>
              <w:rPr>
                <w:ins w:id="29" w:author="Rapp" w:date="2022-05-23T22:40:00Z"/>
                <w:b/>
                <w:i/>
                <w:szCs w:val="22"/>
                <w:lang w:eastAsia="sv-SE"/>
              </w:rPr>
            </w:pPr>
            <w:ins w:id="30" w:author="Rapp" w:date="2022-05-23T22:41:00Z">
              <w:r w:rsidRPr="007D11BA">
                <w:rPr>
                  <w:b/>
                  <w:i/>
                  <w:szCs w:val="22"/>
                  <w:lang w:eastAsia="sv-SE"/>
                </w:rPr>
                <w:t>repFactorAndTimeGap</w:t>
              </w:r>
            </w:ins>
          </w:p>
          <w:p w14:paraId="50F228E0" w14:textId="40FE3AB1" w:rsidR="007D11BA" w:rsidRPr="00740BCD" w:rsidRDefault="007D11BA" w:rsidP="007D11BA">
            <w:pPr>
              <w:pStyle w:val="TAL"/>
              <w:rPr>
                <w:ins w:id="31" w:author="Rapp" w:date="2022-05-23T22:39:00Z"/>
                <w:b/>
                <w:i/>
                <w:szCs w:val="22"/>
                <w:lang w:eastAsia="sv-SE"/>
              </w:rPr>
            </w:pPr>
            <w:ins w:id="32" w:author="Rapp" w:date="2022-05-23T22:41:00Z">
              <w:r w:rsidRPr="00740BCD">
                <w:rPr>
                  <w:bCs/>
                  <w:iCs/>
                  <w:szCs w:val="22"/>
                  <w:lang w:eastAsia="sv-SE"/>
                </w:rPr>
                <w:t xml:space="preserve">If this field is absent, the value for </w:t>
              </w:r>
            </w:ins>
            <w:ins w:id="33" w:author="Rapp" w:date="2022-05-23T22:42:00Z">
              <w:r>
                <w:rPr>
                  <w:bCs/>
                  <w:iCs/>
                  <w:szCs w:val="22"/>
                  <w:lang w:val="en-US" w:eastAsia="sv-SE"/>
                </w:rPr>
                <w:t>r</w:t>
              </w:r>
            </w:ins>
            <w:ins w:id="34" w:author="Rapp" w:date="2022-05-23T22:41:00Z">
              <w:r w:rsidRPr="00740BCD">
                <w:rPr>
                  <w:bCs/>
                  <w:i/>
                  <w:szCs w:val="22"/>
                  <w:lang w:eastAsia="sv-SE"/>
                </w:rPr>
                <w:t>epetitionFactor</w:t>
              </w:r>
              <w:r w:rsidRPr="00740BCD">
                <w:rPr>
                  <w:bCs/>
                  <w:iCs/>
                  <w:szCs w:val="22"/>
                  <w:lang w:eastAsia="sv-SE"/>
                </w:rPr>
                <w:t xml:space="preserve"> is 1 (i.e., no resource repetition).</w:t>
              </w:r>
            </w:ins>
          </w:p>
        </w:tc>
      </w:tr>
      <w:tr w:rsidR="007D11BA" w:rsidRPr="00740BCD" w:rsidDel="00A4607B" w14:paraId="740AE956" w14:textId="4BD2E088" w:rsidTr="00A766A2">
        <w:trPr>
          <w:trHeight w:val="754"/>
          <w:del w:id="35" w:author="Rapp" w:date="2022-05-23T22:53:00Z"/>
        </w:trPr>
        <w:tc>
          <w:tcPr>
            <w:tcW w:w="13745" w:type="dxa"/>
            <w:tcBorders>
              <w:top w:val="single" w:sz="4" w:space="0" w:color="auto"/>
              <w:left w:val="single" w:sz="4" w:space="0" w:color="auto"/>
              <w:bottom w:val="single" w:sz="4" w:space="0" w:color="auto"/>
              <w:right w:val="single" w:sz="4" w:space="0" w:color="auto"/>
            </w:tcBorders>
          </w:tcPr>
          <w:p w14:paraId="30A23A97" w14:textId="60A3D22C" w:rsidR="007D11BA" w:rsidRPr="00740BCD" w:rsidDel="00A4607B" w:rsidRDefault="007D11BA" w:rsidP="00A766A2">
            <w:pPr>
              <w:pStyle w:val="TAL"/>
              <w:rPr>
                <w:del w:id="36" w:author="Rapp" w:date="2022-05-23T22:53:00Z"/>
                <w:b/>
                <w:i/>
                <w:szCs w:val="22"/>
                <w:lang w:eastAsia="sv-SE"/>
              </w:rPr>
            </w:pPr>
            <w:del w:id="37" w:author="Rapp" w:date="2022-05-23T22:53:00Z">
              <w:r w:rsidRPr="00740BCD" w:rsidDel="00A4607B">
                <w:rPr>
                  <w:b/>
                  <w:i/>
                  <w:szCs w:val="22"/>
                  <w:lang w:eastAsia="sv-SE"/>
                </w:rPr>
                <w:delText>repetitionFactor</w:delText>
              </w:r>
            </w:del>
          </w:p>
          <w:p w14:paraId="5AAE8400" w14:textId="5621053D" w:rsidR="007D11BA" w:rsidRPr="00740BCD" w:rsidDel="00A4607B" w:rsidRDefault="007D11BA" w:rsidP="00A766A2">
            <w:pPr>
              <w:pStyle w:val="TAL"/>
              <w:rPr>
                <w:del w:id="38" w:author="Rapp" w:date="2022-05-23T22:53:00Z"/>
                <w:bCs/>
                <w:iCs/>
                <w:szCs w:val="22"/>
                <w:lang w:eastAsia="sv-SE"/>
              </w:rPr>
            </w:pPr>
            <w:del w:id="39" w:author="Rapp" w:date="2022-05-23T22:53:00Z">
              <w:r w:rsidRPr="00740BCD" w:rsidDel="00A4607B">
                <w:rPr>
                  <w:bCs/>
                  <w:iCs/>
                  <w:szCs w:val="22"/>
                  <w:lang w:eastAsia="sv-SE"/>
                </w:rPr>
                <w:delText xml:space="preserve">This field specifies how many times each DL-PRS Resource is repeated for a single instance of the DL-PRS Resource Set. It is applied to all resources of the DL-PRS Resource Set. Enumerated values n2, n4, n6, n8, n16, n32 correspond to 2, 4, 6, 8, 16, 32 resource repetitions, respectively. </w:delText>
              </w:r>
              <w:r w:rsidRPr="00A4607B" w:rsidDel="00A4607B">
                <w:rPr>
                  <w:bCs/>
                  <w:iCs/>
                  <w:szCs w:val="22"/>
                  <w:highlight w:val="yellow"/>
                  <w:lang w:eastAsia="sv-SE"/>
                </w:rPr>
                <w:delText>If this field is absent, the value for dl-PRS-</w:delText>
              </w:r>
              <w:r w:rsidRPr="00A4607B" w:rsidDel="00A4607B">
                <w:rPr>
                  <w:bCs/>
                  <w:i/>
                  <w:szCs w:val="22"/>
                  <w:highlight w:val="yellow"/>
                  <w:lang w:eastAsia="sv-SE"/>
                </w:rPr>
                <w:delText>ResourceRepetitionFactor</w:delText>
              </w:r>
              <w:r w:rsidRPr="00A4607B" w:rsidDel="00A4607B">
                <w:rPr>
                  <w:bCs/>
                  <w:iCs/>
                  <w:szCs w:val="22"/>
                  <w:highlight w:val="yellow"/>
                  <w:lang w:eastAsia="sv-SE"/>
                </w:rPr>
                <w:delText xml:space="preserve"> is 1 (i.e., no resource repetition).</w:delText>
              </w:r>
            </w:del>
          </w:p>
        </w:tc>
      </w:tr>
      <w:tr w:rsidR="007D11BA" w:rsidRPr="00740BCD" w:rsidDel="00A4607B" w14:paraId="01D21317" w14:textId="06DCA418" w:rsidTr="00A766A2">
        <w:trPr>
          <w:trHeight w:val="741"/>
          <w:del w:id="40" w:author="Rapp" w:date="2022-05-23T22:53:00Z"/>
        </w:trPr>
        <w:tc>
          <w:tcPr>
            <w:tcW w:w="13745" w:type="dxa"/>
            <w:tcBorders>
              <w:top w:val="single" w:sz="4" w:space="0" w:color="auto"/>
              <w:left w:val="single" w:sz="4" w:space="0" w:color="auto"/>
              <w:bottom w:val="single" w:sz="4" w:space="0" w:color="auto"/>
              <w:right w:val="single" w:sz="4" w:space="0" w:color="auto"/>
            </w:tcBorders>
          </w:tcPr>
          <w:p w14:paraId="61A67350" w14:textId="3E88DE4A" w:rsidR="007D11BA" w:rsidRPr="00740BCD" w:rsidDel="00A4607B" w:rsidRDefault="007D11BA" w:rsidP="00A766A2">
            <w:pPr>
              <w:pStyle w:val="TAL"/>
              <w:rPr>
                <w:del w:id="41" w:author="Rapp" w:date="2022-05-23T22:53:00Z"/>
                <w:b/>
                <w:i/>
                <w:szCs w:val="22"/>
                <w:lang w:eastAsia="sv-SE"/>
              </w:rPr>
            </w:pPr>
            <w:del w:id="42" w:author="Rapp" w:date="2022-05-23T22:53:00Z">
              <w:r w:rsidRPr="00740BCD" w:rsidDel="00A4607B">
                <w:rPr>
                  <w:b/>
                  <w:i/>
                  <w:szCs w:val="22"/>
                  <w:lang w:eastAsia="sv-SE"/>
                </w:rPr>
                <w:delText>timeGap</w:delText>
              </w:r>
            </w:del>
          </w:p>
          <w:p w14:paraId="49A2B3A1" w14:textId="45F5EEF2" w:rsidR="007D11BA" w:rsidRPr="00740BCD" w:rsidDel="00A4607B" w:rsidRDefault="007D11BA" w:rsidP="00A766A2">
            <w:pPr>
              <w:pStyle w:val="TAL"/>
              <w:rPr>
                <w:del w:id="43" w:author="Rapp" w:date="2022-05-23T22:53:00Z"/>
                <w:bCs/>
                <w:iCs/>
                <w:szCs w:val="22"/>
                <w:lang w:eastAsia="sv-SE"/>
              </w:rPr>
            </w:pPr>
            <w:del w:id="44" w:author="Rapp" w:date="2022-05-23T22:53:00Z">
              <w:r w:rsidRPr="00740BCD" w:rsidDel="00A4607B">
                <w:rPr>
                  <w:bCs/>
                  <w:iCs/>
                  <w:szCs w:val="22"/>
                  <w:lang w:eastAsia="sv-SE"/>
                </w:rPr>
                <w:delTex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the periodicity configured by </w:delText>
              </w:r>
              <w:r w:rsidRPr="00740BCD" w:rsidDel="00A4607B">
                <w:rPr>
                  <w:i/>
                  <w:iCs/>
                </w:rPr>
                <w:delText>periodicityAndOffset</w:delText>
              </w:r>
              <w:r w:rsidRPr="00244DF4" w:rsidDel="00A4607B">
                <w:rPr>
                  <w:highlight w:val="yellow"/>
                </w:rPr>
                <w:delText xml:space="preserve">. The field is mandatory present, if </w:delText>
              </w:r>
              <w:r w:rsidRPr="00244DF4" w:rsidDel="00A4607B">
                <w:rPr>
                  <w:i/>
                  <w:iCs/>
                  <w:highlight w:val="yellow"/>
                </w:rPr>
                <w:delText xml:space="preserve">repetitionFactor </w:delText>
              </w:r>
              <w:r w:rsidRPr="00244DF4" w:rsidDel="00A4607B">
                <w:rPr>
                  <w:highlight w:val="yellow"/>
                </w:rPr>
                <w:delText>is present. Otherwise, it is not present.</w:delText>
              </w:r>
            </w:del>
          </w:p>
        </w:tc>
      </w:tr>
    </w:tbl>
    <w:p w14:paraId="74960EFB" w14:textId="77777777" w:rsidR="00A4607B" w:rsidRDefault="00A4607B" w:rsidP="005D090C"/>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5"/>
      </w:tblGrid>
      <w:tr w:rsidR="00A4607B" w:rsidRPr="00740BCD" w14:paraId="3698F632" w14:textId="77777777" w:rsidTr="00A766A2">
        <w:trPr>
          <w:trHeight w:val="178"/>
        </w:trPr>
        <w:tc>
          <w:tcPr>
            <w:tcW w:w="13745" w:type="dxa"/>
            <w:tcBorders>
              <w:top w:val="single" w:sz="4" w:space="0" w:color="auto"/>
              <w:left w:val="single" w:sz="4" w:space="0" w:color="auto"/>
              <w:bottom w:val="single" w:sz="4" w:space="0" w:color="auto"/>
              <w:right w:val="single" w:sz="4" w:space="0" w:color="auto"/>
            </w:tcBorders>
            <w:hideMark/>
          </w:tcPr>
          <w:p w14:paraId="76C6758F" w14:textId="66246623" w:rsidR="00A4607B" w:rsidRPr="00740BCD" w:rsidRDefault="00A4607B" w:rsidP="00A766A2">
            <w:pPr>
              <w:pStyle w:val="TAH"/>
              <w:rPr>
                <w:szCs w:val="22"/>
                <w:lang w:eastAsia="sv-SE"/>
              </w:rPr>
            </w:pPr>
            <w:r w:rsidRPr="00A4607B">
              <w:rPr>
                <w:i/>
              </w:rPr>
              <w:t xml:space="preserve">RepFactorAndTimeGap </w:t>
            </w:r>
            <w:r w:rsidRPr="00740BCD">
              <w:rPr>
                <w:szCs w:val="22"/>
                <w:lang w:eastAsia="sv-SE"/>
              </w:rPr>
              <w:t>field descriptions</w:t>
            </w:r>
          </w:p>
        </w:tc>
      </w:tr>
      <w:tr w:rsidR="00A4607B" w:rsidRPr="00740BCD" w14:paraId="68F08E31" w14:textId="77777777" w:rsidTr="00A766A2">
        <w:trPr>
          <w:trHeight w:val="754"/>
        </w:trPr>
        <w:tc>
          <w:tcPr>
            <w:tcW w:w="13745" w:type="dxa"/>
            <w:tcBorders>
              <w:top w:val="single" w:sz="4" w:space="0" w:color="auto"/>
              <w:left w:val="single" w:sz="4" w:space="0" w:color="auto"/>
              <w:bottom w:val="single" w:sz="4" w:space="0" w:color="auto"/>
              <w:right w:val="single" w:sz="4" w:space="0" w:color="auto"/>
            </w:tcBorders>
          </w:tcPr>
          <w:p w14:paraId="25C8DBFF" w14:textId="77777777" w:rsidR="00A4607B" w:rsidRPr="00740BCD" w:rsidRDefault="00A4607B" w:rsidP="00A766A2">
            <w:pPr>
              <w:pStyle w:val="TAL"/>
              <w:rPr>
                <w:b/>
                <w:i/>
                <w:szCs w:val="22"/>
                <w:lang w:eastAsia="sv-SE"/>
              </w:rPr>
            </w:pPr>
            <w:r w:rsidRPr="00740BCD">
              <w:rPr>
                <w:b/>
                <w:i/>
                <w:szCs w:val="22"/>
                <w:lang w:eastAsia="sv-SE"/>
              </w:rPr>
              <w:t>repetitionFactor</w:t>
            </w:r>
          </w:p>
          <w:p w14:paraId="25AC9583" w14:textId="44FB7736" w:rsidR="00A4607B" w:rsidRPr="00740BCD" w:rsidRDefault="00A4607B" w:rsidP="00A766A2">
            <w:pPr>
              <w:pStyle w:val="TAL"/>
              <w:rPr>
                <w:bCs/>
                <w:iCs/>
                <w:szCs w:val="22"/>
                <w:lang w:eastAsia="sv-SE"/>
              </w:rPr>
            </w:pPr>
            <w:r w:rsidRPr="00740BCD">
              <w:rPr>
                <w:bCs/>
                <w:iCs/>
                <w:szCs w:val="22"/>
                <w:lang w:eastAsia="sv-SE"/>
              </w:rPr>
              <w:t xml:space="preserve">This field specifies how many times each DL-PRS Resource is repeated for a single instance of the DL-PRS Resource Set. It is applied to all resources of the DL-PRS Resource Set. Enumerated values n2, n4, n6, n8, n16, n32 correspond to 2, 4, 6, 8, 16, 32 resource repetitions, respectively. </w:t>
            </w:r>
          </w:p>
        </w:tc>
      </w:tr>
      <w:tr w:rsidR="00A4607B" w:rsidRPr="00740BCD" w14:paraId="011CB34D" w14:textId="77777777" w:rsidTr="00A766A2">
        <w:trPr>
          <w:trHeight w:val="741"/>
        </w:trPr>
        <w:tc>
          <w:tcPr>
            <w:tcW w:w="13745" w:type="dxa"/>
            <w:tcBorders>
              <w:top w:val="single" w:sz="4" w:space="0" w:color="auto"/>
              <w:left w:val="single" w:sz="4" w:space="0" w:color="auto"/>
              <w:bottom w:val="single" w:sz="4" w:space="0" w:color="auto"/>
              <w:right w:val="single" w:sz="4" w:space="0" w:color="auto"/>
            </w:tcBorders>
          </w:tcPr>
          <w:p w14:paraId="6F8BD234" w14:textId="77777777" w:rsidR="00A4607B" w:rsidRPr="00A4607B" w:rsidRDefault="00A4607B" w:rsidP="00A766A2">
            <w:pPr>
              <w:pStyle w:val="TAL"/>
              <w:rPr>
                <w:b/>
                <w:i/>
                <w:szCs w:val="22"/>
                <w:lang w:eastAsia="sv-SE"/>
              </w:rPr>
            </w:pPr>
            <w:r w:rsidRPr="00A4607B">
              <w:rPr>
                <w:b/>
                <w:i/>
                <w:szCs w:val="22"/>
                <w:lang w:eastAsia="sv-SE"/>
              </w:rPr>
              <w:t>timeGap</w:t>
            </w:r>
          </w:p>
          <w:p w14:paraId="620BFE03" w14:textId="28272687" w:rsidR="00A4607B" w:rsidRPr="00A4607B" w:rsidRDefault="00A4607B" w:rsidP="00A766A2">
            <w:pPr>
              <w:pStyle w:val="TAL"/>
              <w:rPr>
                <w:bCs/>
                <w:iCs/>
                <w:szCs w:val="22"/>
                <w:lang w:eastAsia="sv-SE"/>
              </w:rPr>
            </w:pPr>
            <w:r w:rsidRPr="00A4607B">
              <w:rPr>
                <w:bCs/>
                <w:iCs/>
                <w:szCs w:val="22"/>
                <w:lang w:eastAsia="sv-SE"/>
              </w:rPr>
              <w: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the periodicity configured by </w:t>
            </w:r>
            <w:r w:rsidRPr="00A4607B">
              <w:rPr>
                <w:i/>
                <w:iCs/>
              </w:rPr>
              <w:t>periodicityAndOffset</w:t>
            </w:r>
            <w:r w:rsidRPr="00A4607B">
              <w:t>.</w:t>
            </w:r>
          </w:p>
        </w:tc>
      </w:tr>
    </w:tbl>
    <w:p w14:paraId="42D9FB63" w14:textId="1E8509B5" w:rsidR="00A4607B" w:rsidRDefault="00A4607B" w:rsidP="005D090C"/>
    <w:p w14:paraId="3EEBCA8E" w14:textId="77777777" w:rsidR="00A4607B" w:rsidRDefault="00A4607B" w:rsidP="005D090C"/>
    <w:p w14:paraId="1BC82CAA" w14:textId="3F8DD331" w:rsidR="00A4607B" w:rsidRDefault="00A4607B" w:rsidP="005D090C">
      <w:pPr>
        <w:sectPr w:rsidR="00A4607B" w:rsidSect="005D090C">
          <w:footnotePr>
            <w:numRestart w:val="eachSect"/>
          </w:footnotePr>
          <w:pgSz w:w="16840" w:h="11907" w:orient="landscape" w:code="9"/>
          <w:pgMar w:top="1134" w:right="1134" w:bottom="1134" w:left="1418" w:header="680" w:footer="567" w:gutter="0"/>
          <w:cols w:space="720"/>
          <w:docGrid w:linePitch="272"/>
        </w:sectPr>
      </w:pPr>
    </w:p>
    <w:p w14:paraId="33D3622A" w14:textId="77777777" w:rsidR="00206A8E" w:rsidRDefault="00206A8E" w:rsidP="00206A8E">
      <w:r>
        <w:lastRenderedPageBreak/>
        <w:t>Since the Rapporteur’s proposal have ASN.1 impact, and therefore should be considered with respect to ASN.1 freeze, companies are asked to consider the following</w:t>
      </w:r>
    </w:p>
    <w:p w14:paraId="4F69BB20" w14:textId="496D410E" w:rsidR="00206A8E" w:rsidRPr="00206A8E" w:rsidRDefault="00206A8E" w:rsidP="00206A8E">
      <w:pPr>
        <w:rPr>
          <w:b/>
          <w:bCs/>
        </w:rPr>
      </w:pPr>
      <w:r w:rsidRPr="00206A8E">
        <w:rPr>
          <w:b/>
          <w:bCs/>
        </w:rPr>
        <w:t xml:space="preserve">Q3.2.2: Companies are asked to consider the following </w:t>
      </w:r>
      <w:r>
        <w:rPr>
          <w:b/>
          <w:bCs/>
        </w:rPr>
        <w:t>o</w:t>
      </w:r>
      <w:r w:rsidRPr="00206A8E">
        <w:rPr>
          <w:b/>
          <w:bCs/>
        </w:rPr>
        <w:t>ptions</w:t>
      </w:r>
      <w:r>
        <w:rPr>
          <w:b/>
          <w:bCs/>
        </w:rPr>
        <w:t>:</w:t>
      </w:r>
    </w:p>
    <w:p w14:paraId="263C9A9C" w14:textId="77777777" w:rsidR="00206A8E" w:rsidRPr="00206A8E" w:rsidRDefault="00206A8E" w:rsidP="00206A8E">
      <w:pPr>
        <w:rPr>
          <w:b/>
          <w:bCs/>
        </w:rPr>
      </w:pPr>
      <w:r w:rsidRPr="00206A8E">
        <w:rPr>
          <w:b/>
          <w:bCs/>
        </w:rPr>
        <w:t xml:space="preserve">Option 1: To avoid Need S for </w:t>
      </w:r>
      <w:r w:rsidRPr="00206A8E">
        <w:rPr>
          <w:b/>
          <w:bCs/>
          <w:i/>
          <w:iCs/>
        </w:rPr>
        <w:t>timeGap-r17</w:t>
      </w:r>
      <w:r w:rsidRPr="00206A8E">
        <w:rPr>
          <w:b/>
          <w:bCs/>
        </w:rPr>
        <w:t xml:space="preserve">, introduce new IE </w:t>
      </w:r>
      <w:r w:rsidRPr="00206A8E">
        <w:rPr>
          <w:b/>
          <w:bCs/>
          <w:i/>
          <w:iCs/>
        </w:rPr>
        <w:t>RepFactorAndTimeGap-r17</w:t>
      </w:r>
    </w:p>
    <w:p w14:paraId="7E04204B" w14:textId="77777777" w:rsidR="00206A8E" w:rsidRPr="00206A8E" w:rsidRDefault="00206A8E" w:rsidP="00206A8E">
      <w:pPr>
        <w:rPr>
          <w:b/>
          <w:bCs/>
        </w:rPr>
      </w:pPr>
      <w:r w:rsidRPr="00206A8E">
        <w:rPr>
          <w:b/>
          <w:bCs/>
        </w:rPr>
        <w:t xml:space="preserve">Option 2: Keep Need S for </w:t>
      </w:r>
      <w:r w:rsidRPr="00206A8E">
        <w:rPr>
          <w:b/>
          <w:bCs/>
          <w:i/>
          <w:iCs/>
        </w:rPr>
        <w:t>timeGap-r17</w:t>
      </w:r>
    </w:p>
    <w:p w14:paraId="6229A89B" w14:textId="77777777" w:rsidR="00206A8E" w:rsidRPr="00206A8E" w:rsidRDefault="00206A8E" w:rsidP="00206A8E">
      <w:pPr>
        <w:rPr>
          <w:b/>
          <w:bCs/>
        </w:rPr>
      </w:pP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05"/>
        <w:gridCol w:w="1276"/>
        <w:gridCol w:w="7339"/>
      </w:tblGrid>
      <w:tr w:rsidR="00206A8E" w14:paraId="0E08CA86"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3634A5" w14:textId="77777777" w:rsidR="00206A8E" w:rsidRDefault="00206A8E" w:rsidP="00A766A2">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18EA531" w14:textId="7AC34FAE" w:rsidR="00206A8E" w:rsidRDefault="00206A8E" w:rsidP="00A766A2">
            <w:pPr>
              <w:pStyle w:val="TAH"/>
              <w:spacing w:before="20" w:after="20"/>
              <w:ind w:left="57" w:right="57"/>
              <w:jc w:val="left"/>
              <w:rPr>
                <w:lang w:val="sv-SE"/>
              </w:rPr>
            </w:pPr>
            <w:r>
              <w:rPr>
                <w:lang w:val="sv-SE"/>
              </w:rPr>
              <w:t>Option1/Option2</w:t>
            </w:r>
          </w:p>
        </w:tc>
        <w:tc>
          <w:tcPr>
            <w:tcW w:w="733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63F708" w14:textId="77777777" w:rsidR="00206A8E" w:rsidRDefault="00206A8E" w:rsidP="00A766A2">
            <w:pPr>
              <w:pStyle w:val="TAH"/>
              <w:spacing w:before="20" w:after="20"/>
              <w:ind w:left="57" w:right="57"/>
              <w:jc w:val="left"/>
              <w:rPr>
                <w:lang w:val="sv-SE"/>
              </w:rPr>
            </w:pPr>
            <w:r>
              <w:rPr>
                <w:lang w:val="sv-SE"/>
              </w:rPr>
              <w:t>Comments</w:t>
            </w:r>
          </w:p>
        </w:tc>
      </w:tr>
      <w:tr w:rsidR="00206A8E" w14:paraId="4B18614D"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24E22BE" w14:textId="27E9F80E" w:rsidR="00206A8E" w:rsidRPr="007B2662" w:rsidRDefault="007B2662" w:rsidP="00A766A2">
            <w:pPr>
              <w:pStyle w:val="TAC"/>
              <w:spacing w:before="20" w:after="20"/>
              <w:ind w:left="57" w:right="57"/>
              <w:jc w:val="left"/>
              <w:rPr>
                <w:rFonts w:eastAsia="Yu Mincho"/>
                <w:lang w:val="en-US" w:eastAsia="ja-JP"/>
              </w:rPr>
            </w:pPr>
            <w:r>
              <w:rPr>
                <w:rFonts w:eastAsia="Yu Mincho" w:hint="eastAsia"/>
                <w:lang w:val="en-US" w:eastAsia="ja-JP"/>
              </w:rPr>
              <w:t>Q</w:t>
            </w:r>
            <w:r>
              <w:rPr>
                <w:rFonts w:eastAsia="Yu Mincho"/>
                <w:lang w:val="en-US" w:eastAsia="ja-JP"/>
              </w:rPr>
              <w:t>ualcomm Incorporated</w:t>
            </w:r>
          </w:p>
        </w:tc>
        <w:tc>
          <w:tcPr>
            <w:tcW w:w="1276" w:type="dxa"/>
            <w:tcBorders>
              <w:top w:val="single" w:sz="4" w:space="0" w:color="auto"/>
              <w:left w:val="single" w:sz="4" w:space="0" w:color="auto"/>
              <w:bottom w:val="single" w:sz="4" w:space="0" w:color="auto"/>
              <w:right w:val="single" w:sz="4" w:space="0" w:color="auto"/>
            </w:tcBorders>
          </w:tcPr>
          <w:p w14:paraId="0A977F03" w14:textId="0E46CF1A" w:rsidR="00206A8E" w:rsidRPr="00346B2B" w:rsidRDefault="00346B2B" w:rsidP="00A766A2">
            <w:pPr>
              <w:pStyle w:val="TAC"/>
              <w:spacing w:before="20" w:after="20"/>
              <w:ind w:left="57" w:right="57"/>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7339" w:type="dxa"/>
            <w:tcBorders>
              <w:top w:val="single" w:sz="4" w:space="0" w:color="auto"/>
              <w:left w:val="single" w:sz="4" w:space="0" w:color="auto"/>
              <w:bottom w:val="single" w:sz="4" w:space="0" w:color="auto"/>
              <w:right w:val="single" w:sz="4" w:space="0" w:color="auto"/>
            </w:tcBorders>
          </w:tcPr>
          <w:p w14:paraId="70F03B1B" w14:textId="77777777" w:rsidR="00206A8E" w:rsidRDefault="00206A8E" w:rsidP="00A766A2">
            <w:pPr>
              <w:pStyle w:val="TAC"/>
              <w:spacing w:before="20" w:after="20"/>
              <w:ind w:left="57" w:right="57"/>
              <w:jc w:val="left"/>
              <w:rPr>
                <w:lang w:val="en-US" w:eastAsia="zh-CN"/>
              </w:rPr>
            </w:pPr>
          </w:p>
        </w:tc>
      </w:tr>
      <w:tr w:rsidR="00206A8E" w:rsidRPr="006C112C" w14:paraId="45B65474"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159A443" w14:textId="77777777" w:rsidR="00206A8E" w:rsidRDefault="00206A8E" w:rsidP="00A766A2">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6FF5749" w14:textId="77777777" w:rsidR="00206A8E" w:rsidRPr="006C112C" w:rsidRDefault="00206A8E" w:rsidP="00A766A2">
            <w:pPr>
              <w:pStyle w:val="TAC"/>
              <w:spacing w:before="20" w:after="20"/>
              <w:ind w:left="41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6CC46728" w14:textId="77777777" w:rsidR="00206A8E" w:rsidRPr="006C112C" w:rsidRDefault="00206A8E" w:rsidP="00A766A2">
            <w:pPr>
              <w:pStyle w:val="TAC"/>
              <w:spacing w:before="20" w:after="20"/>
              <w:ind w:left="417" w:right="57"/>
              <w:jc w:val="left"/>
              <w:rPr>
                <w:lang w:val="en-US" w:eastAsia="zh-CN"/>
              </w:rPr>
            </w:pPr>
          </w:p>
        </w:tc>
      </w:tr>
      <w:tr w:rsidR="00206A8E" w:rsidRPr="00C601BD" w14:paraId="4D2E6868"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ED2C7C5" w14:textId="77777777" w:rsidR="00206A8E" w:rsidRPr="00C601BD" w:rsidRDefault="00206A8E"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7746C467" w14:textId="77777777" w:rsidR="00206A8E" w:rsidRPr="00C601BD" w:rsidRDefault="00206A8E"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0E99CB9" w14:textId="77777777" w:rsidR="00206A8E" w:rsidRPr="00C601BD" w:rsidRDefault="00206A8E" w:rsidP="00A766A2">
            <w:pPr>
              <w:pStyle w:val="TAC"/>
              <w:spacing w:before="20" w:after="20"/>
              <w:ind w:left="57" w:right="57"/>
              <w:jc w:val="left"/>
              <w:rPr>
                <w:lang w:val="en-US"/>
              </w:rPr>
            </w:pPr>
          </w:p>
        </w:tc>
      </w:tr>
      <w:tr w:rsidR="00206A8E" w:rsidRPr="00FD3ADB" w14:paraId="14104F63"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86839B9" w14:textId="77777777" w:rsidR="00206A8E" w:rsidRPr="008B27F0" w:rsidRDefault="00206A8E" w:rsidP="00A766A2">
            <w:pPr>
              <w:pStyle w:val="TAC"/>
              <w:spacing w:before="20" w:after="20"/>
              <w:ind w:left="57" w:right="57"/>
              <w:jc w:val="left"/>
              <w:rPr>
                <w:lang w:val="en-GB" w:eastAsia="zh-CN"/>
              </w:rPr>
            </w:pPr>
          </w:p>
        </w:tc>
        <w:tc>
          <w:tcPr>
            <w:tcW w:w="1276" w:type="dxa"/>
            <w:tcBorders>
              <w:top w:val="single" w:sz="4" w:space="0" w:color="auto"/>
              <w:left w:val="single" w:sz="4" w:space="0" w:color="auto"/>
              <w:bottom w:val="single" w:sz="4" w:space="0" w:color="auto"/>
              <w:right w:val="single" w:sz="4" w:space="0" w:color="auto"/>
            </w:tcBorders>
          </w:tcPr>
          <w:p w14:paraId="217B1CD1" w14:textId="77777777" w:rsidR="00206A8E" w:rsidRPr="00FD3ADB" w:rsidRDefault="00206A8E" w:rsidP="00A766A2">
            <w:pPr>
              <w:rPr>
                <w:lang w:val="en-US"/>
              </w:rPr>
            </w:pPr>
          </w:p>
        </w:tc>
        <w:tc>
          <w:tcPr>
            <w:tcW w:w="7339" w:type="dxa"/>
            <w:tcBorders>
              <w:top w:val="single" w:sz="4" w:space="0" w:color="auto"/>
              <w:left w:val="single" w:sz="4" w:space="0" w:color="auto"/>
              <w:bottom w:val="single" w:sz="4" w:space="0" w:color="auto"/>
              <w:right w:val="single" w:sz="4" w:space="0" w:color="auto"/>
            </w:tcBorders>
          </w:tcPr>
          <w:p w14:paraId="0B0D30A8" w14:textId="77777777" w:rsidR="00206A8E" w:rsidRPr="00FD3ADB" w:rsidRDefault="00206A8E" w:rsidP="00A766A2">
            <w:pPr>
              <w:rPr>
                <w:lang w:val="en-US"/>
              </w:rPr>
            </w:pPr>
          </w:p>
        </w:tc>
      </w:tr>
      <w:tr w:rsidR="00206A8E" w:rsidRPr="00C601BD" w14:paraId="2FDDB84C"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50C23ED6" w14:textId="77777777" w:rsidR="00206A8E" w:rsidRPr="00C66B6D" w:rsidRDefault="00206A8E" w:rsidP="00A766A2">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46F18896" w14:textId="77777777" w:rsidR="00206A8E" w:rsidRPr="00C601BD" w:rsidRDefault="00206A8E"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3B11AB19" w14:textId="77777777" w:rsidR="00206A8E" w:rsidRPr="00C601BD" w:rsidRDefault="00206A8E" w:rsidP="00A766A2">
            <w:pPr>
              <w:pStyle w:val="TAC"/>
              <w:spacing w:before="20" w:after="20"/>
              <w:ind w:left="57" w:right="57"/>
              <w:jc w:val="left"/>
              <w:rPr>
                <w:lang w:val="en-US"/>
              </w:rPr>
            </w:pPr>
          </w:p>
        </w:tc>
      </w:tr>
      <w:tr w:rsidR="00206A8E" w14:paraId="1DFB9F38"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7F409C2" w14:textId="77777777" w:rsidR="00206A8E" w:rsidRDefault="00206A8E"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82742A0" w14:textId="77777777" w:rsidR="00206A8E" w:rsidRDefault="00206A8E"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3533C439" w14:textId="77777777" w:rsidR="00206A8E" w:rsidRDefault="00206A8E" w:rsidP="00A766A2">
            <w:pPr>
              <w:pStyle w:val="TAC"/>
              <w:spacing w:before="20" w:after="20"/>
              <w:ind w:left="57" w:right="57"/>
              <w:jc w:val="left"/>
              <w:rPr>
                <w:lang w:val="en-US"/>
              </w:rPr>
            </w:pPr>
          </w:p>
        </w:tc>
      </w:tr>
    </w:tbl>
    <w:p w14:paraId="5917D905" w14:textId="77777777" w:rsidR="00206A8E" w:rsidRDefault="00206A8E" w:rsidP="00206A8E">
      <w:pPr>
        <w:overflowPunct/>
        <w:autoSpaceDE/>
        <w:autoSpaceDN/>
        <w:adjustRightInd/>
        <w:spacing w:after="0"/>
        <w:textAlignment w:val="auto"/>
        <w:rPr>
          <w:rFonts w:ascii="Arial" w:hAnsi="Arial"/>
          <w:sz w:val="28"/>
        </w:rPr>
      </w:pPr>
      <w:r>
        <w:br w:type="page"/>
      </w:r>
    </w:p>
    <w:p w14:paraId="5B95B89C" w14:textId="77777777" w:rsidR="000F572C" w:rsidRDefault="000F572C" w:rsidP="000F572C">
      <w:pPr>
        <w:pStyle w:val="Heading2"/>
      </w:pPr>
      <w:r>
        <w:lastRenderedPageBreak/>
        <w:t>3.3</w:t>
      </w:r>
      <w:r>
        <w:tab/>
        <w:t>Other comments</w:t>
      </w:r>
    </w:p>
    <w:p w14:paraId="14A67699" w14:textId="77777777" w:rsidR="000F572C" w:rsidRDefault="000F572C" w:rsidP="000F572C"/>
    <w:p w14:paraId="25892E7A" w14:textId="6513A88E" w:rsidR="000F572C" w:rsidRPr="00641A84" w:rsidRDefault="00641A84" w:rsidP="000F572C">
      <w:pPr>
        <w:jc w:val="both"/>
        <w:rPr>
          <w:b/>
          <w:bCs/>
          <w:lang w:eastAsia="zh-CN"/>
        </w:rPr>
      </w:pPr>
      <w:r w:rsidRPr="00641A84">
        <w:rPr>
          <w:b/>
          <w:bCs/>
          <w:lang w:eastAsia="zh-CN"/>
        </w:rPr>
        <w:t xml:space="preserve">Q3.3: </w:t>
      </w:r>
      <w:r w:rsidR="000F572C" w:rsidRPr="00641A84">
        <w:rPr>
          <w:b/>
          <w:bCs/>
          <w:lang w:eastAsia="zh-CN"/>
        </w:rPr>
        <w:t>Please provide other comments on the draft CR, not related to 3.1 or 3.2:</w:t>
      </w:r>
    </w:p>
    <w:p w14:paraId="1AC8C49B" w14:textId="77777777" w:rsidR="000F572C" w:rsidRPr="0036639D" w:rsidRDefault="000F572C" w:rsidP="000F572C">
      <w:pPr>
        <w:jc w:val="both"/>
        <w:rPr>
          <w:lang w:eastAsia="zh-CN"/>
        </w:rPr>
      </w:pP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05"/>
        <w:gridCol w:w="1276"/>
        <w:gridCol w:w="7339"/>
      </w:tblGrid>
      <w:tr w:rsidR="000F572C" w14:paraId="7CE9B3DC"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2B3053" w14:textId="77777777" w:rsidR="000F572C" w:rsidRDefault="000F572C" w:rsidP="00A766A2">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E9949A" w14:textId="77777777" w:rsidR="000F572C" w:rsidRDefault="000F572C" w:rsidP="00A766A2">
            <w:pPr>
              <w:pStyle w:val="TAH"/>
              <w:spacing w:before="20" w:after="20"/>
              <w:ind w:left="57" w:right="57"/>
              <w:jc w:val="left"/>
              <w:rPr>
                <w:lang w:val="sv-SE"/>
              </w:rPr>
            </w:pPr>
            <w:r>
              <w:rPr>
                <w:lang w:val="sv-SE"/>
              </w:rPr>
              <w:t>Option (1/2)</w:t>
            </w:r>
          </w:p>
        </w:tc>
        <w:tc>
          <w:tcPr>
            <w:tcW w:w="733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F6B77A" w14:textId="77777777" w:rsidR="000F572C" w:rsidRDefault="000F572C" w:rsidP="00A766A2">
            <w:pPr>
              <w:pStyle w:val="TAH"/>
              <w:spacing w:before="20" w:after="20"/>
              <w:ind w:left="57" w:right="57"/>
              <w:jc w:val="left"/>
              <w:rPr>
                <w:lang w:val="sv-SE"/>
              </w:rPr>
            </w:pPr>
            <w:r>
              <w:rPr>
                <w:lang w:val="sv-SE"/>
              </w:rPr>
              <w:t>Comments</w:t>
            </w:r>
          </w:p>
        </w:tc>
      </w:tr>
      <w:tr w:rsidR="000F572C" w14:paraId="78270F6B"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CA5F888" w14:textId="77777777" w:rsidR="000F572C" w:rsidRPr="00B31698"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763C4BC0" w14:textId="77777777" w:rsidR="000F572C" w:rsidRPr="005E382C" w:rsidRDefault="000F572C" w:rsidP="00A766A2">
            <w:pPr>
              <w:pStyle w:val="TAC"/>
              <w:spacing w:before="20" w:after="20"/>
              <w:ind w:left="57" w:right="57"/>
              <w:jc w:val="left"/>
              <w:rPr>
                <w:lang w:val="en-GB"/>
              </w:rPr>
            </w:pPr>
          </w:p>
        </w:tc>
        <w:tc>
          <w:tcPr>
            <w:tcW w:w="7339" w:type="dxa"/>
            <w:tcBorders>
              <w:top w:val="single" w:sz="4" w:space="0" w:color="auto"/>
              <w:left w:val="single" w:sz="4" w:space="0" w:color="auto"/>
              <w:bottom w:val="single" w:sz="4" w:space="0" w:color="auto"/>
              <w:right w:val="single" w:sz="4" w:space="0" w:color="auto"/>
            </w:tcBorders>
          </w:tcPr>
          <w:p w14:paraId="0232F67F" w14:textId="77777777" w:rsidR="000F572C" w:rsidRPr="005E382C" w:rsidRDefault="000F572C" w:rsidP="00A766A2">
            <w:pPr>
              <w:pStyle w:val="TAC"/>
              <w:spacing w:before="20" w:after="20"/>
              <w:ind w:left="57" w:right="57"/>
              <w:jc w:val="left"/>
              <w:rPr>
                <w:lang w:val="en-GB"/>
              </w:rPr>
            </w:pPr>
          </w:p>
        </w:tc>
      </w:tr>
      <w:tr w:rsidR="000F572C" w14:paraId="54F35F03"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D877F4D" w14:textId="77777777" w:rsidR="000F572C"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22B6818" w14:textId="77777777" w:rsidR="000F572C" w:rsidRDefault="000F572C" w:rsidP="00A766A2">
            <w:pPr>
              <w:pStyle w:val="TAC"/>
              <w:spacing w:before="20" w:after="20"/>
              <w:ind w:left="5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76452041" w14:textId="77777777" w:rsidR="000F572C" w:rsidRDefault="000F572C" w:rsidP="00A766A2">
            <w:pPr>
              <w:pStyle w:val="TAC"/>
              <w:spacing w:before="20" w:after="20"/>
              <w:ind w:left="57" w:right="57"/>
              <w:jc w:val="left"/>
              <w:rPr>
                <w:lang w:val="en-US" w:eastAsia="zh-CN"/>
              </w:rPr>
            </w:pPr>
          </w:p>
        </w:tc>
      </w:tr>
      <w:tr w:rsidR="000F572C" w:rsidRPr="006C112C" w14:paraId="0DBCC370"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790EA9B" w14:textId="77777777" w:rsidR="000F572C" w:rsidRDefault="000F572C" w:rsidP="00A766A2">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D850118" w14:textId="77777777" w:rsidR="000F572C" w:rsidRPr="006C112C" w:rsidRDefault="000F572C" w:rsidP="00A766A2">
            <w:pPr>
              <w:pStyle w:val="TAC"/>
              <w:spacing w:before="20" w:after="20"/>
              <w:ind w:left="41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6287C5D1" w14:textId="77777777" w:rsidR="000F572C" w:rsidRPr="006C112C" w:rsidRDefault="000F572C" w:rsidP="00A766A2">
            <w:pPr>
              <w:pStyle w:val="TAC"/>
              <w:spacing w:before="20" w:after="20"/>
              <w:ind w:left="417" w:right="57"/>
              <w:jc w:val="left"/>
              <w:rPr>
                <w:lang w:val="en-US" w:eastAsia="zh-CN"/>
              </w:rPr>
            </w:pPr>
          </w:p>
        </w:tc>
      </w:tr>
      <w:tr w:rsidR="000F572C" w14:paraId="6FC826A0"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DA2515E"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77184708"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969ED79" w14:textId="77777777" w:rsidR="000F572C" w:rsidRPr="00C601BD" w:rsidRDefault="000F572C" w:rsidP="00A766A2">
            <w:pPr>
              <w:pStyle w:val="TAC"/>
              <w:spacing w:before="20" w:after="20"/>
              <w:ind w:left="57" w:right="57"/>
              <w:jc w:val="left"/>
              <w:rPr>
                <w:lang w:val="en-US"/>
              </w:rPr>
            </w:pPr>
          </w:p>
        </w:tc>
      </w:tr>
      <w:tr w:rsidR="000F572C" w14:paraId="1DA93108"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C7EC913" w14:textId="77777777" w:rsidR="000F572C" w:rsidRPr="008B27F0" w:rsidRDefault="000F572C" w:rsidP="00A766A2">
            <w:pPr>
              <w:pStyle w:val="TAC"/>
              <w:spacing w:before="20" w:after="20"/>
              <w:ind w:left="57" w:right="57"/>
              <w:jc w:val="left"/>
              <w:rPr>
                <w:lang w:val="en-GB" w:eastAsia="zh-CN"/>
              </w:rPr>
            </w:pPr>
          </w:p>
        </w:tc>
        <w:tc>
          <w:tcPr>
            <w:tcW w:w="1276" w:type="dxa"/>
            <w:tcBorders>
              <w:top w:val="single" w:sz="4" w:space="0" w:color="auto"/>
              <w:left w:val="single" w:sz="4" w:space="0" w:color="auto"/>
              <w:bottom w:val="single" w:sz="4" w:space="0" w:color="auto"/>
              <w:right w:val="single" w:sz="4" w:space="0" w:color="auto"/>
            </w:tcBorders>
          </w:tcPr>
          <w:p w14:paraId="56F4CEF8" w14:textId="77777777" w:rsidR="000F572C" w:rsidRPr="00FD3ADB" w:rsidRDefault="000F572C" w:rsidP="00A766A2">
            <w:pPr>
              <w:rPr>
                <w:lang w:val="en-US"/>
              </w:rPr>
            </w:pPr>
          </w:p>
        </w:tc>
        <w:tc>
          <w:tcPr>
            <w:tcW w:w="7339" w:type="dxa"/>
            <w:tcBorders>
              <w:top w:val="single" w:sz="4" w:space="0" w:color="auto"/>
              <w:left w:val="single" w:sz="4" w:space="0" w:color="auto"/>
              <w:bottom w:val="single" w:sz="4" w:space="0" w:color="auto"/>
              <w:right w:val="single" w:sz="4" w:space="0" w:color="auto"/>
            </w:tcBorders>
          </w:tcPr>
          <w:p w14:paraId="08B4DDAF" w14:textId="77777777" w:rsidR="000F572C" w:rsidRPr="00FD3ADB" w:rsidRDefault="000F572C" w:rsidP="00A766A2">
            <w:pPr>
              <w:rPr>
                <w:lang w:val="en-US"/>
              </w:rPr>
            </w:pPr>
          </w:p>
        </w:tc>
      </w:tr>
      <w:tr w:rsidR="000F572C" w14:paraId="30460C55"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ECACB0E" w14:textId="77777777" w:rsidR="000F572C" w:rsidRPr="00C66B6D" w:rsidRDefault="000F572C" w:rsidP="00A766A2">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44DCDF68"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873746B" w14:textId="77777777" w:rsidR="000F572C" w:rsidRPr="00C601BD" w:rsidRDefault="000F572C" w:rsidP="00A766A2">
            <w:pPr>
              <w:pStyle w:val="TAC"/>
              <w:spacing w:before="20" w:after="20"/>
              <w:ind w:left="57" w:right="57"/>
              <w:jc w:val="left"/>
              <w:rPr>
                <w:lang w:val="en-US"/>
              </w:rPr>
            </w:pPr>
          </w:p>
        </w:tc>
      </w:tr>
      <w:tr w:rsidR="000F572C" w14:paraId="69121BF5"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A53DC18" w14:textId="77777777" w:rsidR="000F572C"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4E2F3592" w14:textId="77777777" w:rsidR="000F572C"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04270C5E" w14:textId="77777777" w:rsidR="000F572C" w:rsidRDefault="000F572C" w:rsidP="00A766A2">
            <w:pPr>
              <w:pStyle w:val="TAC"/>
              <w:spacing w:before="20" w:after="20"/>
              <w:ind w:left="57" w:right="57"/>
              <w:jc w:val="left"/>
              <w:rPr>
                <w:lang w:val="en-US"/>
              </w:rPr>
            </w:pPr>
          </w:p>
        </w:tc>
      </w:tr>
      <w:tr w:rsidR="000F572C" w14:paraId="623BDFB8"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6C76D7A"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5BBFDB9A"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A588D91" w14:textId="77777777" w:rsidR="000F572C" w:rsidRPr="00C601BD" w:rsidRDefault="000F572C" w:rsidP="00A766A2">
            <w:pPr>
              <w:pStyle w:val="TAC"/>
              <w:spacing w:before="20" w:after="20"/>
              <w:ind w:left="57" w:right="57"/>
              <w:jc w:val="left"/>
              <w:rPr>
                <w:lang w:val="en-US"/>
              </w:rPr>
            </w:pPr>
          </w:p>
        </w:tc>
      </w:tr>
      <w:tr w:rsidR="000F572C" w14:paraId="0003A222"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E029333"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33D5E0F2"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2F238074" w14:textId="77777777" w:rsidR="000F572C" w:rsidRPr="00C601BD" w:rsidRDefault="000F572C" w:rsidP="00A766A2">
            <w:pPr>
              <w:pStyle w:val="TAC"/>
              <w:spacing w:before="20" w:after="20"/>
              <w:ind w:left="57" w:right="57"/>
              <w:jc w:val="left"/>
              <w:rPr>
                <w:lang w:val="en-US"/>
              </w:rPr>
            </w:pPr>
          </w:p>
        </w:tc>
      </w:tr>
      <w:tr w:rsidR="000F572C" w14:paraId="3C32DD74"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66FAA7A"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4EBBFAC" w14:textId="77777777" w:rsidR="000F572C" w:rsidRPr="00BB6BB3" w:rsidRDefault="000F572C" w:rsidP="00A766A2">
            <w:pPr>
              <w:pStyle w:val="TAC"/>
              <w:spacing w:before="20" w:after="20"/>
              <w:ind w:left="57" w:right="57"/>
              <w:jc w:val="left"/>
              <w:rPr>
                <w:lang w:val="en-GB"/>
              </w:rPr>
            </w:pPr>
          </w:p>
        </w:tc>
        <w:tc>
          <w:tcPr>
            <w:tcW w:w="7339" w:type="dxa"/>
            <w:tcBorders>
              <w:top w:val="single" w:sz="4" w:space="0" w:color="auto"/>
              <w:left w:val="single" w:sz="4" w:space="0" w:color="auto"/>
              <w:bottom w:val="single" w:sz="4" w:space="0" w:color="auto"/>
              <w:right w:val="single" w:sz="4" w:space="0" w:color="auto"/>
            </w:tcBorders>
          </w:tcPr>
          <w:p w14:paraId="0324F760" w14:textId="77777777" w:rsidR="000F572C" w:rsidRPr="00BB6BB3" w:rsidRDefault="000F572C" w:rsidP="00A766A2">
            <w:pPr>
              <w:pStyle w:val="TAC"/>
              <w:spacing w:before="20" w:after="20"/>
              <w:ind w:left="57" w:right="57"/>
              <w:jc w:val="left"/>
              <w:rPr>
                <w:lang w:val="en-GB"/>
              </w:rPr>
            </w:pPr>
          </w:p>
        </w:tc>
      </w:tr>
      <w:tr w:rsidR="000F572C" w:rsidRPr="007D69F9" w14:paraId="361214C2"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666767D"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3DC42D9" w14:textId="77777777" w:rsidR="000F572C" w:rsidRPr="00015D28"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53FD4377" w14:textId="77777777" w:rsidR="000F572C" w:rsidRPr="00015D28" w:rsidRDefault="000F572C" w:rsidP="00A766A2">
            <w:pPr>
              <w:pStyle w:val="TAC"/>
              <w:spacing w:before="20" w:after="20"/>
              <w:ind w:left="57" w:right="57"/>
              <w:jc w:val="left"/>
              <w:rPr>
                <w:lang w:val="en-US"/>
              </w:rPr>
            </w:pPr>
          </w:p>
        </w:tc>
      </w:tr>
      <w:tr w:rsidR="000F572C" w14:paraId="13E44597"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EB318DC"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7CDAD93"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5888D1C5" w14:textId="77777777" w:rsidR="000F572C" w:rsidRPr="00C601BD" w:rsidRDefault="000F572C" w:rsidP="00A766A2">
            <w:pPr>
              <w:pStyle w:val="TAC"/>
              <w:spacing w:before="20" w:after="20"/>
              <w:ind w:left="57" w:right="57"/>
              <w:jc w:val="left"/>
              <w:rPr>
                <w:lang w:val="en-US"/>
              </w:rPr>
            </w:pPr>
          </w:p>
        </w:tc>
      </w:tr>
      <w:tr w:rsidR="000F572C" w14:paraId="5E47F906"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74E6F39"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570DAE7B"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42EB772E" w14:textId="77777777" w:rsidR="000F572C" w:rsidRPr="00C601BD" w:rsidRDefault="000F572C" w:rsidP="00A766A2">
            <w:pPr>
              <w:pStyle w:val="TAC"/>
              <w:spacing w:before="20" w:after="20"/>
              <w:ind w:left="57" w:right="57"/>
              <w:jc w:val="left"/>
              <w:rPr>
                <w:lang w:val="en-US"/>
              </w:rPr>
            </w:pPr>
          </w:p>
        </w:tc>
      </w:tr>
      <w:tr w:rsidR="000F572C" w14:paraId="1038E24E"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A2948CE"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CDAB058"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1CAC11F0" w14:textId="77777777" w:rsidR="000F572C" w:rsidRPr="00C601BD" w:rsidRDefault="000F572C" w:rsidP="00A766A2">
            <w:pPr>
              <w:pStyle w:val="TAC"/>
              <w:spacing w:before="20" w:after="20"/>
              <w:ind w:left="57" w:right="57"/>
              <w:jc w:val="left"/>
              <w:rPr>
                <w:lang w:val="en-US"/>
              </w:rPr>
            </w:pPr>
          </w:p>
        </w:tc>
      </w:tr>
      <w:tr w:rsidR="000F572C" w14:paraId="24FC1CD5"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14E9410"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E931FD2"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1D38BECA" w14:textId="77777777" w:rsidR="000F572C" w:rsidRPr="00C601BD" w:rsidRDefault="000F572C" w:rsidP="00A766A2">
            <w:pPr>
              <w:pStyle w:val="TAC"/>
              <w:spacing w:before="20" w:after="20"/>
              <w:ind w:left="57" w:right="57"/>
              <w:jc w:val="left"/>
              <w:rPr>
                <w:lang w:val="en-US"/>
              </w:rPr>
            </w:pPr>
          </w:p>
        </w:tc>
      </w:tr>
    </w:tbl>
    <w:p w14:paraId="64446737" w14:textId="19D828EB" w:rsidR="000F572C" w:rsidRPr="000F572C" w:rsidRDefault="000F572C" w:rsidP="000F572C">
      <w:pPr>
        <w:sectPr w:rsidR="000F572C" w:rsidRPr="000F572C" w:rsidSect="009D5DE3">
          <w:footnotePr>
            <w:numRestart w:val="eachSect"/>
          </w:footnotePr>
          <w:pgSz w:w="11907" w:h="16840" w:code="9"/>
          <w:pgMar w:top="1418" w:right="1134" w:bottom="1134" w:left="1134" w:header="680" w:footer="567" w:gutter="0"/>
          <w:cols w:space="720"/>
          <w:docGrid w:linePitch="272"/>
        </w:sectPr>
      </w:pPr>
    </w:p>
    <w:p w14:paraId="2F38A6A3" w14:textId="33CF25F7" w:rsidR="00C01F33" w:rsidRPr="00CE0424" w:rsidRDefault="00370AC9" w:rsidP="00CE0424">
      <w:pPr>
        <w:pStyle w:val="Heading1"/>
      </w:pPr>
      <w:r>
        <w:lastRenderedPageBreak/>
        <w:t>4</w:t>
      </w:r>
      <w:r>
        <w:tab/>
      </w:r>
      <w:r w:rsidR="00C01F33" w:rsidRPr="00CE0424">
        <w:t>Conclusion</w:t>
      </w:r>
    </w:p>
    <w:p w14:paraId="2B5D8625" w14:textId="71133B4A" w:rsidR="008E065E" w:rsidRDefault="00370AC9" w:rsidP="008E065E">
      <w:pPr>
        <w:pStyle w:val="BodyText"/>
        <w:rPr>
          <w:b/>
          <w:bCs/>
        </w:rPr>
      </w:pPr>
      <w:proofErr w:type="spellStart"/>
      <w:r>
        <w:t>tbd</w:t>
      </w:r>
      <w:proofErr w:type="spellEnd"/>
    </w:p>
    <w:p w14:paraId="5C3697E0" w14:textId="7934C7B4" w:rsidR="006E1C82" w:rsidRPr="00CE0424" w:rsidRDefault="006E1C82" w:rsidP="006E1C82">
      <w:pPr>
        <w:pStyle w:val="BodyText"/>
        <w:rPr>
          <w:b/>
          <w:bCs/>
        </w:rPr>
      </w:pPr>
      <w:r w:rsidRPr="00CE0424">
        <w:rPr>
          <w:b/>
          <w:bCs/>
        </w:rPr>
        <w:t xml:space="preserve"> </w:t>
      </w:r>
    </w:p>
    <w:p w14:paraId="356D5952" w14:textId="77777777" w:rsidR="008E065E" w:rsidRPr="00CE0424" w:rsidRDefault="008E065E" w:rsidP="008E065E">
      <w:pPr>
        <w:rPr>
          <w:b/>
          <w:bCs/>
        </w:rPr>
      </w:pPr>
    </w:p>
    <w:p w14:paraId="3F087CAD" w14:textId="77777777" w:rsidR="008E065E" w:rsidRPr="00CE0424" w:rsidRDefault="008E065E" w:rsidP="008E065E">
      <w:pPr>
        <w:rPr>
          <w:b/>
          <w:bCs/>
        </w:rPr>
      </w:pPr>
    </w:p>
    <w:p w14:paraId="43A3C32D" w14:textId="77777777" w:rsidR="00AB0BC8" w:rsidRPr="00CE0424" w:rsidRDefault="00AB0BC8" w:rsidP="00A04F49">
      <w:pPr>
        <w:rPr>
          <w:b/>
          <w:bCs/>
        </w:rPr>
      </w:pPr>
    </w:p>
    <w:p w14:paraId="7C837660" w14:textId="77777777" w:rsidR="00311702" w:rsidRPr="00CE0424" w:rsidRDefault="00311702" w:rsidP="00AB0BC8"/>
    <w:p w14:paraId="5A6149B1" w14:textId="77777777" w:rsidR="00C01F33" w:rsidRPr="00CE0424" w:rsidRDefault="00C01F33" w:rsidP="006E062C"/>
    <w:p w14:paraId="1842DBDE" w14:textId="77777777" w:rsidR="003A7EF3" w:rsidRPr="00CE0424" w:rsidRDefault="003A7EF3" w:rsidP="00CE0424">
      <w:pPr>
        <w:pStyle w:val="BodyText"/>
      </w:pPr>
      <w:bookmarkStart w:id="45" w:name="_In-sequence_SDU_delivery"/>
      <w:bookmarkEnd w:id="45"/>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GuoYinghao" w:date="2022-04-11T16:17:00Z" w:initials="H">
    <w:p w14:paraId="3A5A8007" w14:textId="77777777" w:rsidR="00C43775" w:rsidRDefault="00C43775" w:rsidP="00C43775">
      <w:pPr>
        <w:pStyle w:val="CommentText"/>
      </w:pPr>
      <w:r>
        <w:rPr>
          <w:rStyle w:val="CommentReference"/>
        </w:rPr>
        <w:annotationRef/>
      </w:r>
      <w:r>
        <w:rPr>
          <w:b/>
        </w:rPr>
        <w:t>[RIL]</w:t>
      </w:r>
      <w:r>
        <w:t xml:space="preserve">: H589 </w:t>
      </w:r>
      <w:r>
        <w:rPr>
          <w:b/>
        </w:rPr>
        <w:t>[Delegate]</w:t>
      </w:r>
      <w:r>
        <w:t xml:space="preserve">: </w:t>
      </w:r>
      <w:proofErr w:type="spellStart"/>
      <w:r>
        <w:t>Dawid</w:t>
      </w:r>
      <w:proofErr w:type="spellEnd"/>
      <w:r>
        <w:t xml:space="preserve"> </w:t>
      </w:r>
      <w:proofErr w:type="spellStart"/>
      <w:r>
        <w:t>Koziol</w:t>
      </w:r>
      <w:proofErr w:type="spellEnd"/>
      <w:r>
        <w:t xml:space="preserve"> </w:t>
      </w:r>
      <w:r>
        <w:rPr>
          <w:b/>
        </w:rPr>
        <w:t>[WI]</w:t>
      </w:r>
      <w:r>
        <w:t>:</w:t>
      </w:r>
      <w:r>
        <w:rPr>
          <w:color w:val="000000"/>
        </w:rPr>
        <w:t xml:space="preserve"> </w:t>
      </w:r>
      <w:proofErr w:type="spellStart"/>
      <w:r>
        <w:rPr>
          <w:b/>
          <w:bCs/>
        </w:rPr>
        <w:t>SISched</w:t>
      </w:r>
      <w:proofErr w:type="spellEnd"/>
      <w:r>
        <w:rPr>
          <w:b/>
        </w:rPr>
        <w:t xml:space="preserve"> [Class]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CEE65DC" w14:textId="77777777" w:rsidR="00C43775" w:rsidRDefault="00C43775" w:rsidP="00C43775">
      <w:pPr>
        <w:pStyle w:val="CommentText"/>
      </w:pPr>
      <w:r>
        <w:rPr>
          <w:b/>
        </w:rPr>
        <w:t>[Description]</w:t>
      </w:r>
      <w:r>
        <w:t>: SIBs that were added as part of Rel-17 are missing here.</w:t>
      </w:r>
    </w:p>
    <w:p w14:paraId="20C6702E" w14:textId="77777777" w:rsidR="00C43775" w:rsidRDefault="00C43775" w:rsidP="00C43775">
      <w:pPr>
        <w:pStyle w:val="CommentText"/>
      </w:pPr>
      <w:r>
        <w:rPr>
          <w:b/>
        </w:rPr>
        <w:t>[Proposed Change]</w:t>
      </w:r>
      <w:r>
        <w:t xml:space="preserve">: </w:t>
      </w:r>
    </w:p>
    <w:p w14:paraId="77CA6495" w14:textId="77777777" w:rsidR="00C43775" w:rsidRDefault="00C43775" w:rsidP="00C43775">
      <w:pPr>
        <w:pStyle w:val="CommentText"/>
      </w:pPr>
      <w:r>
        <w:t xml:space="preserve">type                                ENUMERATED {sibType2, sibType3, sibType4, sibType5, sibType6, sibType7, sibType8, sibType9, sibType10-v1610, sibType11-v1610, sibType12-v1610, sibType13-v1610, </w:t>
      </w:r>
    </w:p>
    <w:p w14:paraId="2A819A19" w14:textId="77777777" w:rsidR="00C43775" w:rsidRDefault="00C43775" w:rsidP="00C43775">
      <w:pPr>
        <w:pStyle w:val="CommentText"/>
      </w:pPr>
      <w:r>
        <w:t xml:space="preserve">                                                     sibType14-v1610, </w:t>
      </w:r>
      <w:r>
        <w:rPr>
          <w:color w:val="FF0000"/>
          <w:u w:val="single"/>
        </w:rPr>
        <w:t>sibType15-v1700, sibType16-v1700, sibType17-v1700</w:t>
      </w:r>
      <w:r>
        <w:rPr>
          <w:strike/>
          <w:color w:val="FF0000"/>
        </w:rPr>
        <w:t>, spare3, spare2, spare</w:t>
      </w:r>
      <w:proofErr w:type="gramStart"/>
      <w:r>
        <w:rPr>
          <w:strike/>
          <w:color w:val="FF0000"/>
        </w:rPr>
        <w:t>1</w:t>
      </w:r>
      <w:r>
        <w:t>,...</w:t>
      </w:r>
      <w:proofErr w:type="gramEnd"/>
      <w:r>
        <w:rPr>
          <w:color w:val="FF0000"/>
          <w:u w:val="single"/>
        </w:rPr>
        <w:t>, sibType18-v1700, sibType19-v1700, sibType20-v1700, sibType21-v1700</w:t>
      </w:r>
      <w:r>
        <w:t xml:space="preserve"> },</w:t>
      </w:r>
    </w:p>
    <w:p w14:paraId="49016F33" w14:textId="77777777" w:rsidR="00C43775" w:rsidRDefault="00C43775" w:rsidP="00C43775">
      <w:pPr>
        <w:pStyle w:val="CommentText"/>
      </w:pPr>
      <w:r>
        <w:rPr>
          <w:b/>
        </w:rPr>
        <w:t>[Comments]</w:t>
      </w:r>
      <w:r>
        <w:t>:</w:t>
      </w:r>
    </w:p>
  </w:comment>
  <w:comment w:id="1" w:author="(Huawei) GuoYinghao" w:date="2022-04-11T16:17:00Z" w:initials="H">
    <w:p w14:paraId="4312CFCF" w14:textId="77777777" w:rsidR="00C43775" w:rsidRDefault="00C43775" w:rsidP="00C43775">
      <w:pPr>
        <w:pStyle w:val="CommentText"/>
      </w:pPr>
      <w:r>
        <w:rPr>
          <w:rStyle w:val="CommentReference"/>
        </w:rPr>
        <w:annotationRef/>
      </w:r>
      <w:r>
        <w:rPr>
          <w:b/>
        </w:rPr>
        <w:t>[RIL]</w:t>
      </w:r>
      <w:r>
        <w:t xml:space="preserve">: H591 </w:t>
      </w:r>
      <w:r>
        <w:rPr>
          <w:b/>
        </w:rPr>
        <w:t>[Delegate]</w:t>
      </w:r>
      <w:r>
        <w:t xml:space="preserve">: </w:t>
      </w:r>
      <w:proofErr w:type="spellStart"/>
      <w:r>
        <w:t>Dawid</w:t>
      </w:r>
      <w:proofErr w:type="spellEnd"/>
      <w:r>
        <w:t xml:space="preserve"> </w:t>
      </w:r>
      <w:proofErr w:type="spellStart"/>
      <w:r>
        <w:t>Koziol</w:t>
      </w:r>
      <w:proofErr w:type="spellEnd"/>
      <w:r>
        <w:t xml:space="preserve"> </w:t>
      </w:r>
      <w:r>
        <w:rPr>
          <w:b/>
        </w:rPr>
        <w:t>[WI]</w:t>
      </w:r>
      <w:r>
        <w:t>:</w:t>
      </w:r>
      <w:r>
        <w:rPr>
          <w:color w:val="000000"/>
        </w:rPr>
        <w:t xml:space="preserve"> </w:t>
      </w:r>
      <w:proofErr w:type="spellStart"/>
      <w:r>
        <w:rPr>
          <w:color w:val="000000"/>
        </w:rPr>
        <w:t>SISched</w:t>
      </w:r>
      <w:proofErr w:type="spellEnd"/>
      <w:r>
        <w:t xml:space="preserve">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3BB2286" w14:textId="77777777" w:rsidR="00C43775" w:rsidRDefault="00C43775" w:rsidP="00C43775">
      <w:pPr>
        <w:pStyle w:val="CommentText"/>
      </w:pPr>
      <w:r>
        <w:rPr>
          <w:b/>
        </w:rPr>
        <w:t>[Description]</w:t>
      </w:r>
      <w:r>
        <w:t xml:space="preserve">: The network may utilize both </w:t>
      </w:r>
      <w:proofErr w:type="spellStart"/>
      <w:r>
        <w:t>schedulingInfoList</w:t>
      </w:r>
      <w:proofErr w:type="spellEnd"/>
      <w:r>
        <w:t>/</w:t>
      </w:r>
      <w:proofErr w:type="spellStart"/>
      <w:r>
        <w:t>posSchedulingInfoList</w:t>
      </w:r>
      <w:proofErr w:type="spellEnd"/>
      <w:r>
        <w:t xml:space="preserve"> and schedulingInfoList2 at the same time. It should be clarified that SI windows of SI messages scheduled via </w:t>
      </w:r>
      <w:proofErr w:type="spellStart"/>
      <w:r>
        <w:t>schedulingInfoList</w:t>
      </w:r>
      <w:proofErr w:type="spellEnd"/>
      <w:r>
        <w:t>/</w:t>
      </w:r>
      <w:proofErr w:type="spellStart"/>
      <w:r>
        <w:t>posSchedulingInfoList</w:t>
      </w:r>
      <w:proofErr w:type="spellEnd"/>
      <w:r>
        <w:t xml:space="preserve"> and schedulingInforList2 should not overlap in time.</w:t>
      </w:r>
    </w:p>
    <w:p w14:paraId="7D283ED9" w14:textId="77777777" w:rsidR="00C43775" w:rsidRDefault="00C43775" w:rsidP="00C43775">
      <w:pPr>
        <w:pStyle w:val="CommentText"/>
      </w:pPr>
      <w:r>
        <w:rPr>
          <w:b/>
        </w:rPr>
        <w:t>[Proposed Change]</w:t>
      </w:r>
      <w:r>
        <w:t>: Modify the field description as follows (one double space is also removed):</w:t>
      </w:r>
    </w:p>
    <w:p w14:paraId="0C0018AD" w14:textId="77777777" w:rsidR="00C43775" w:rsidRDefault="00C43775" w:rsidP="00C43775">
      <w:pPr>
        <w:pStyle w:val="CommentText"/>
      </w:pPr>
      <w:proofErr w:type="gramStart"/>
      <w:r w:rsidRPr="00795906">
        <w:rPr>
          <w:rFonts w:cs="Arial"/>
          <w:bCs/>
          <w:iCs/>
          <w:szCs w:val="18"/>
          <w:lang w:val="en-US" w:eastAsia="sv-SE"/>
        </w:rPr>
        <w:t>”This</w:t>
      </w:r>
      <w:proofErr w:type="gramEnd"/>
      <w:r w:rsidRPr="00795906">
        <w:rPr>
          <w:rFonts w:cs="Arial"/>
          <w:bCs/>
          <w:iCs/>
          <w:szCs w:val="18"/>
          <w:lang w:val="en-US" w:eastAsia="sv-SE"/>
        </w:rPr>
        <w:t xml:space="preserve"> field</w:t>
      </w:r>
      <w:r>
        <w:rPr>
          <w:rFonts w:cs="Arial"/>
          <w:bCs/>
          <w:iCs/>
          <w:szCs w:val="18"/>
          <w:lang w:val="x-none" w:eastAsia="sv-SE"/>
        </w:rPr>
        <w:t xml:space="preserve"> indicates</w:t>
      </w:r>
      <w:r>
        <w:rPr>
          <w:rFonts w:cs="Arial"/>
          <w:szCs w:val="18"/>
          <w:lang w:val="en-US" w:eastAsia="x-none"/>
        </w:rPr>
        <w:t xml:space="preserve"> the SI </w:t>
      </w:r>
      <w:r>
        <w:rPr>
          <w:rFonts w:cs="Arial" w:hint="eastAsia"/>
          <w:szCs w:val="18"/>
          <w:lang w:val="en-US" w:eastAsia="zh-CN"/>
        </w:rPr>
        <w:t>window</w:t>
      </w:r>
      <w:r>
        <w:rPr>
          <w:rFonts w:cs="Arial"/>
          <w:szCs w:val="18"/>
          <w:lang w:val="en-US" w:eastAsia="x-none"/>
        </w:rPr>
        <w:t xml:space="preserve"> </w:t>
      </w:r>
      <w:r>
        <w:rPr>
          <w:rFonts w:cs="Arial"/>
          <w:strike/>
          <w:color w:val="FF0000"/>
          <w:szCs w:val="18"/>
          <w:u w:val="single"/>
          <w:lang w:val="en-US" w:eastAsia="x-none"/>
        </w:rPr>
        <w:t xml:space="preserve"> </w:t>
      </w:r>
      <w:r>
        <w:rPr>
          <w:rFonts w:cs="Arial"/>
          <w:szCs w:val="18"/>
          <w:lang w:val="en-US" w:eastAsia="x-none"/>
        </w:rPr>
        <w:t xml:space="preserve">position of the associated SI-message. </w:t>
      </w:r>
      <w:r>
        <w:t xml:space="preserve">The network provides </w:t>
      </w:r>
      <w:proofErr w:type="spellStart"/>
      <w:r>
        <w:rPr>
          <w:i/>
          <w:iCs/>
        </w:rPr>
        <w:t>si-WindowPosition</w:t>
      </w:r>
      <w:proofErr w:type="spellEnd"/>
      <w:r>
        <w:t xml:space="preserve"> in an ascending order, </w:t>
      </w:r>
      <w:proofErr w:type="gramStart"/>
      <w:r>
        <w:t>i.e.</w:t>
      </w:r>
      <w:proofErr w:type="gramEnd"/>
      <w:r>
        <w:t xml:space="preserve"> </w:t>
      </w:r>
      <w:proofErr w:type="spellStart"/>
      <w:r>
        <w:rPr>
          <w:i/>
          <w:iCs/>
        </w:rPr>
        <w:t>si-WindowPosition</w:t>
      </w:r>
      <w:proofErr w:type="spellEnd"/>
      <w:r>
        <w:t xml:space="preserve"> in the subsequent entry in </w:t>
      </w:r>
      <w:r>
        <w:rPr>
          <w:i/>
          <w:iCs/>
        </w:rPr>
        <w:t>schedulingInfoList2</w:t>
      </w:r>
      <w:r>
        <w:t xml:space="preserve"> has always value higher than in the previous entry of </w:t>
      </w:r>
      <w:r>
        <w:rPr>
          <w:i/>
          <w:iCs/>
        </w:rPr>
        <w:t>schedulingInfoList2</w:t>
      </w:r>
      <w:r>
        <w:rPr>
          <w:iCs/>
        </w:rPr>
        <w:t>.</w:t>
      </w:r>
      <w:r>
        <w:rPr>
          <w:rStyle w:val="CommentReference"/>
        </w:rPr>
        <w:annotationRef/>
      </w:r>
      <w:r>
        <w:rPr>
          <w:iCs/>
        </w:rPr>
        <w:t xml:space="preserve"> </w:t>
      </w:r>
      <w:r>
        <w:rPr>
          <w:iCs/>
          <w:color w:val="FF0000"/>
          <w:u w:val="single"/>
        </w:rPr>
        <w:t xml:space="preserve">The network always configures this field in a way which ensures that SI messages scheduled by </w:t>
      </w:r>
      <w:proofErr w:type="spellStart"/>
      <w:r>
        <w:rPr>
          <w:i/>
          <w:iCs/>
          <w:color w:val="FF0000"/>
          <w:u w:val="single"/>
        </w:rPr>
        <w:t>schedulingInfoList</w:t>
      </w:r>
      <w:proofErr w:type="spellEnd"/>
      <w:r>
        <w:rPr>
          <w:iCs/>
          <w:color w:val="FF0000"/>
          <w:u w:val="single"/>
        </w:rPr>
        <w:t xml:space="preserve"> and/or </w:t>
      </w:r>
      <w:proofErr w:type="spellStart"/>
      <w:r>
        <w:rPr>
          <w:i/>
          <w:iCs/>
          <w:color w:val="FF0000"/>
          <w:u w:val="single"/>
        </w:rPr>
        <w:t>posSchedulingInfoList</w:t>
      </w:r>
      <w:proofErr w:type="spellEnd"/>
      <w:r>
        <w:rPr>
          <w:i/>
          <w:iCs/>
          <w:color w:val="FF0000"/>
          <w:u w:val="single"/>
        </w:rPr>
        <w:t xml:space="preserve"> </w:t>
      </w:r>
      <w:r>
        <w:rPr>
          <w:iCs/>
          <w:color w:val="FF0000"/>
          <w:u w:val="single"/>
        </w:rPr>
        <w:t xml:space="preserve">do not overlap with SI messages scheduled by </w:t>
      </w:r>
      <w:r>
        <w:rPr>
          <w:i/>
          <w:iCs/>
          <w:color w:val="FF0000"/>
          <w:u w:val="single"/>
        </w:rPr>
        <w:t>schedulingInfoList2</w:t>
      </w:r>
      <w:r>
        <w:rPr>
          <w:iCs/>
        </w:rPr>
        <w:t>”</w:t>
      </w:r>
    </w:p>
    <w:p w14:paraId="7ABF527A" w14:textId="77777777" w:rsidR="00C43775" w:rsidRDefault="00C43775" w:rsidP="00C43775">
      <w:pPr>
        <w:pStyle w:val="CommentText"/>
      </w:pPr>
    </w:p>
    <w:p w14:paraId="18CC03EA" w14:textId="77777777" w:rsidR="00C43775" w:rsidRDefault="00C43775" w:rsidP="00C43775">
      <w:pPr>
        <w:pStyle w:val="CommentText"/>
      </w:pPr>
      <w:r>
        <w:rPr>
          <w:b/>
        </w:rPr>
        <w:t>[Comments]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016F33" w15:done="0"/>
  <w15:commentEx w15:paraId="18CC03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E9EA9" w16cex:dateUtc="2022-04-11T07:17:00Z"/>
  <w16cex:commentExtensible w16cex:durableId="260E9EAB" w16cex:dateUtc="2022-04-11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016F33" w16cid:durableId="260E9EA9"/>
  <w16cid:commentId w16cid:paraId="18CC03EA" w16cid:durableId="260E9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8377B" w14:textId="77777777" w:rsidR="00E1402A" w:rsidRDefault="00E1402A">
      <w:r>
        <w:separator/>
      </w:r>
    </w:p>
  </w:endnote>
  <w:endnote w:type="continuationSeparator" w:id="0">
    <w:p w14:paraId="7FB63724" w14:textId="77777777" w:rsidR="00E1402A" w:rsidRDefault="00E1402A">
      <w:r>
        <w:continuationSeparator/>
      </w:r>
    </w:p>
  </w:endnote>
  <w:endnote w:type="continuationNotice" w:id="1">
    <w:p w14:paraId="007F06C5" w14:textId="77777777" w:rsidR="00E1402A" w:rsidRDefault="00E140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AF61" w14:textId="50C05980"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05EF6">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5EF6">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137E8" w14:textId="77777777" w:rsidR="00E1402A" w:rsidRDefault="00E1402A">
      <w:r>
        <w:separator/>
      </w:r>
    </w:p>
  </w:footnote>
  <w:footnote w:type="continuationSeparator" w:id="0">
    <w:p w14:paraId="6378154D" w14:textId="77777777" w:rsidR="00E1402A" w:rsidRDefault="00E1402A">
      <w:r>
        <w:continuationSeparator/>
      </w:r>
    </w:p>
  </w:footnote>
  <w:footnote w:type="continuationNotice" w:id="1">
    <w:p w14:paraId="7E9A44B0" w14:textId="77777777" w:rsidR="00E1402A" w:rsidRDefault="00E140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EE59"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E20A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10A1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B26726"/>
    <w:multiLevelType w:val="hybridMultilevel"/>
    <w:tmpl w:val="441C5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754D4C"/>
    <w:multiLevelType w:val="hybridMultilevel"/>
    <w:tmpl w:val="343A22A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E7E59B3"/>
    <w:multiLevelType w:val="hybridMultilevel"/>
    <w:tmpl w:val="83D62C82"/>
    <w:lvl w:ilvl="0" w:tplc="AFC0CE30">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AB3EEA"/>
    <w:multiLevelType w:val="hybridMultilevel"/>
    <w:tmpl w:val="CFE406E0"/>
    <w:lvl w:ilvl="0" w:tplc="04070001">
      <w:start w:val="1"/>
      <w:numFmt w:val="bullet"/>
      <w:lvlText w:val=""/>
      <w:lvlJc w:val="left"/>
      <w:pPr>
        <w:ind w:left="417" w:hanging="360"/>
      </w:pPr>
      <w:rPr>
        <w:rFonts w:ascii="Symbol" w:hAnsi="Symbol" w:hint="default"/>
      </w:rPr>
    </w:lvl>
    <w:lvl w:ilvl="1" w:tplc="04070003">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15" w15:restartNumberingAfterBreak="0">
    <w:nsid w:val="3A95221B"/>
    <w:multiLevelType w:val="hybridMultilevel"/>
    <w:tmpl w:val="37FC3330"/>
    <w:lvl w:ilvl="0" w:tplc="B37AE3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CB5D26"/>
    <w:multiLevelType w:val="hybridMultilevel"/>
    <w:tmpl w:val="7D664B32"/>
    <w:lvl w:ilvl="0" w:tplc="1D2C9F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34B5A"/>
    <w:multiLevelType w:val="hybridMultilevel"/>
    <w:tmpl w:val="6D6C5DC6"/>
    <w:lvl w:ilvl="0" w:tplc="A0AA2B5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B6021B"/>
    <w:multiLevelType w:val="hybridMultilevel"/>
    <w:tmpl w:val="EE32981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EA61CE6"/>
    <w:multiLevelType w:val="multilevel"/>
    <w:tmpl w:val="BBDE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BF6CA0"/>
    <w:multiLevelType w:val="hybridMultilevel"/>
    <w:tmpl w:val="6D6C5DC6"/>
    <w:lvl w:ilvl="0" w:tplc="A0AA2B5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15:restartNumberingAfterBreak="0">
    <w:nsid w:val="7D6E2C66"/>
    <w:multiLevelType w:val="hybridMultilevel"/>
    <w:tmpl w:val="C78CFF04"/>
    <w:lvl w:ilvl="0" w:tplc="68C23A8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4"/>
  </w:num>
  <w:num w:numId="2">
    <w:abstractNumId w:val="20"/>
  </w:num>
  <w:num w:numId="3">
    <w:abstractNumId w:val="16"/>
  </w:num>
  <w:num w:numId="4">
    <w:abstractNumId w:val="17"/>
  </w:num>
  <w:num w:numId="5">
    <w:abstractNumId w:val="11"/>
  </w:num>
  <w:num w:numId="6">
    <w:abstractNumId w:val="19"/>
  </w:num>
  <w:num w:numId="7">
    <w:abstractNumId w:val="25"/>
  </w:num>
  <w:num w:numId="8">
    <w:abstractNumId w:val="12"/>
  </w:num>
  <w:num w:numId="9">
    <w:abstractNumId w:val="9"/>
  </w:num>
  <w:num w:numId="10">
    <w:abstractNumId w:val="2"/>
  </w:num>
  <w:num w:numId="11">
    <w:abstractNumId w:val="1"/>
  </w:num>
  <w:num w:numId="12">
    <w:abstractNumId w:val="0"/>
  </w:num>
  <w:num w:numId="13">
    <w:abstractNumId w:val="22"/>
  </w:num>
  <w:num w:numId="14">
    <w:abstractNumId w:val="24"/>
  </w:num>
  <w:num w:numId="15">
    <w:abstractNumId w:val="18"/>
  </w:num>
  <w:num w:numId="16">
    <w:abstractNumId w:val="27"/>
  </w:num>
  <w:num w:numId="17">
    <w:abstractNumId w:val="7"/>
  </w:num>
  <w:num w:numId="18">
    <w:abstractNumId w:val="8"/>
  </w:num>
  <w:num w:numId="19">
    <w:abstractNumId w:val="6"/>
  </w:num>
  <w:num w:numId="20">
    <w:abstractNumId w:val="34"/>
  </w:num>
  <w:num w:numId="21">
    <w:abstractNumId w:val="13"/>
  </w:num>
  <w:num w:numId="22">
    <w:abstractNumId w:val="30"/>
  </w:num>
  <w:num w:numId="23">
    <w:abstractNumId w:val="29"/>
  </w:num>
  <w:num w:numId="24">
    <w:abstractNumId w:val="24"/>
  </w:num>
  <w:num w:numId="25">
    <w:abstractNumId w:val="36"/>
  </w:num>
  <w:num w:numId="26">
    <w:abstractNumId w:val="15"/>
  </w:num>
  <w:num w:numId="27">
    <w:abstractNumId w:val="10"/>
  </w:num>
  <w:num w:numId="28">
    <w:abstractNumId w:val="21"/>
  </w:num>
  <w:num w:numId="29">
    <w:abstractNumId w:val="24"/>
  </w:num>
  <w:num w:numId="30">
    <w:abstractNumId w:val="24"/>
  </w:num>
  <w:num w:numId="31">
    <w:abstractNumId w:val="24"/>
  </w:num>
  <w:num w:numId="32">
    <w:abstractNumId w:val="3"/>
  </w:num>
  <w:num w:numId="33">
    <w:abstractNumId w:val="32"/>
  </w:num>
  <w:num w:numId="34">
    <w:abstractNumId w:val="35"/>
  </w:num>
  <w:num w:numId="35">
    <w:abstractNumId w:val="28"/>
  </w:num>
  <w:num w:numId="36">
    <w:abstractNumId w:val="5"/>
  </w:num>
  <w:num w:numId="37">
    <w:abstractNumId w:val="31"/>
  </w:num>
  <w:num w:numId="38">
    <w:abstractNumId w:val="26"/>
  </w:num>
  <w:num w:numId="39">
    <w:abstractNumId w:val="23"/>
  </w:num>
  <w:num w:numId="40">
    <w:abstractNumId w:val="33"/>
  </w:num>
  <w:num w:numId="41">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GuoYinghao">
    <w15:presenceInfo w15:providerId="None" w15:userId="(Huawei) GuoYinghao"/>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NzMwMTIwNjO1NDNV0lEKTi0uzszPAykwqgUAWf7ADywAAAA="/>
  </w:docVars>
  <w:rsids>
    <w:rsidRoot w:val="006C0F3E"/>
    <w:rsid w:val="000006E1"/>
    <w:rsid w:val="00002A37"/>
    <w:rsid w:val="0000564C"/>
    <w:rsid w:val="00006446"/>
    <w:rsid w:val="00006896"/>
    <w:rsid w:val="00007CDC"/>
    <w:rsid w:val="00011B28"/>
    <w:rsid w:val="00015D15"/>
    <w:rsid w:val="0002564D"/>
    <w:rsid w:val="00025ECA"/>
    <w:rsid w:val="000325B8"/>
    <w:rsid w:val="00034C15"/>
    <w:rsid w:val="00036BA1"/>
    <w:rsid w:val="00040D87"/>
    <w:rsid w:val="000422E2"/>
    <w:rsid w:val="00042F22"/>
    <w:rsid w:val="000444EF"/>
    <w:rsid w:val="000505FA"/>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39CF"/>
    <w:rsid w:val="000A56F2"/>
    <w:rsid w:val="000A618E"/>
    <w:rsid w:val="000B0151"/>
    <w:rsid w:val="000B2719"/>
    <w:rsid w:val="000B3A8F"/>
    <w:rsid w:val="000B4AB9"/>
    <w:rsid w:val="000B58C3"/>
    <w:rsid w:val="000B61E9"/>
    <w:rsid w:val="000B7EE8"/>
    <w:rsid w:val="000C12BD"/>
    <w:rsid w:val="000C165A"/>
    <w:rsid w:val="000C283D"/>
    <w:rsid w:val="000C2E19"/>
    <w:rsid w:val="000C6CAA"/>
    <w:rsid w:val="000C775E"/>
    <w:rsid w:val="000D0D07"/>
    <w:rsid w:val="000D1E63"/>
    <w:rsid w:val="000D4797"/>
    <w:rsid w:val="000E0527"/>
    <w:rsid w:val="000E1E92"/>
    <w:rsid w:val="000E521B"/>
    <w:rsid w:val="000F06D6"/>
    <w:rsid w:val="000F0EB1"/>
    <w:rsid w:val="000F1106"/>
    <w:rsid w:val="000F3BE9"/>
    <w:rsid w:val="000F3F6C"/>
    <w:rsid w:val="000F572C"/>
    <w:rsid w:val="000F6DF3"/>
    <w:rsid w:val="001005FF"/>
    <w:rsid w:val="0010233F"/>
    <w:rsid w:val="0010287B"/>
    <w:rsid w:val="001062FB"/>
    <w:rsid w:val="001063E6"/>
    <w:rsid w:val="00113CF4"/>
    <w:rsid w:val="001153EA"/>
    <w:rsid w:val="00115643"/>
    <w:rsid w:val="00116765"/>
    <w:rsid w:val="00117007"/>
    <w:rsid w:val="001219F5"/>
    <w:rsid w:val="00121A20"/>
    <w:rsid w:val="001221D7"/>
    <w:rsid w:val="00123104"/>
    <w:rsid w:val="0012377F"/>
    <w:rsid w:val="00124314"/>
    <w:rsid w:val="00126B4A"/>
    <w:rsid w:val="00132FD0"/>
    <w:rsid w:val="001344C0"/>
    <w:rsid w:val="001346FA"/>
    <w:rsid w:val="00135252"/>
    <w:rsid w:val="0013758D"/>
    <w:rsid w:val="00137AB5"/>
    <w:rsid w:val="00137F0B"/>
    <w:rsid w:val="0014200E"/>
    <w:rsid w:val="00151E23"/>
    <w:rsid w:val="001526E0"/>
    <w:rsid w:val="001551B5"/>
    <w:rsid w:val="0015683A"/>
    <w:rsid w:val="001659C1"/>
    <w:rsid w:val="00173A8E"/>
    <w:rsid w:val="0017502C"/>
    <w:rsid w:val="0018028C"/>
    <w:rsid w:val="0018143F"/>
    <w:rsid w:val="00181FF8"/>
    <w:rsid w:val="00190AC1"/>
    <w:rsid w:val="0019341A"/>
    <w:rsid w:val="00195B40"/>
    <w:rsid w:val="00196CEC"/>
    <w:rsid w:val="00197DF9"/>
    <w:rsid w:val="001A1987"/>
    <w:rsid w:val="001A2564"/>
    <w:rsid w:val="001A504C"/>
    <w:rsid w:val="001A6173"/>
    <w:rsid w:val="001A6CBA"/>
    <w:rsid w:val="001B0D97"/>
    <w:rsid w:val="001B5A5D"/>
    <w:rsid w:val="001C1CE5"/>
    <w:rsid w:val="001C3D2A"/>
    <w:rsid w:val="001D51BA"/>
    <w:rsid w:val="001D53E7"/>
    <w:rsid w:val="001D54EC"/>
    <w:rsid w:val="001D6342"/>
    <w:rsid w:val="001D6D53"/>
    <w:rsid w:val="001D706F"/>
    <w:rsid w:val="001E58E2"/>
    <w:rsid w:val="001E7AED"/>
    <w:rsid w:val="001F2025"/>
    <w:rsid w:val="001F30BB"/>
    <w:rsid w:val="001F3916"/>
    <w:rsid w:val="001F54C5"/>
    <w:rsid w:val="001F662C"/>
    <w:rsid w:val="001F7074"/>
    <w:rsid w:val="00200490"/>
    <w:rsid w:val="00201F3A"/>
    <w:rsid w:val="00203F96"/>
    <w:rsid w:val="00206325"/>
    <w:rsid w:val="002069B2"/>
    <w:rsid w:val="00206A8E"/>
    <w:rsid w:val="00207FA3"/>
    <w:rsid w:val="00210715"/>
    <w:rsid w:val="00213BAC"/>
    <w:rsid w:val="00214DA8"/>
    <w:rsid w:val="00215423"/>
    <w:rsid w:val="002158FA"/>
    <w:rsid w:val="002201BB"/>
    <w:rsid w:val="00220600"/>
    <w:rsid w:val="002224DB"/>
    <w:rsid w:val="00223FCB"/>
    <w:rsid w:val="002252C3"/>
    <w:rsid w:val="00225C54"/>
    <w:rsid w:val="002270E9"/>
    <w:rsid w:val="002270F2"/>
    <w:rsid w:val="00230765"/>
    <w:rsid w:val="00230D18"/>
    <w:rsid w:val="002319E4"/>
    <w:rsid w:val="00235632"/>
    <w:rsid w:val="00235872"/>
    <w:rsid w:val="00241559"/>
    <w:rsid w:val="002435B3"/>
    <w:rsid w:val="00244DF4"/>
    <w:rsid w:val="002458EB"/>
    <w:rsid w:val="002500C8"/>
    <w:rsid w:val="00253351"/>
    <w:rsid w:val="00257543"/>
    <w:rsid w:val="002617E7"/>
    <w:rsid w:val="00264228"/>
    <w:rsid w:val="00264334"/>
    <w:rsid w:val="0026473E"/>
    <w:rsid w:val="00266214"/>
    <w:rsid w:val="00267C83"/>
    <w:rsid w:val="00267CF8"/>
    <w:rsid w:val="0027144F"/>
    <w:rsid w:val="00271813"/>
    <w:rsid w:val="00271F3A"/>
    <w:rsid w:val="00273278"/>
    <w:rsid w:val="002737F4"/>
    <w:rsid w:val="002805F5"/>
    <w:rsid w:val="00280751"/>
    <w:rsid w:val="0028280A"/>
    <w:rsid w:val="00283159"/>
    <w:rsid w:val="002853D2"/>
    <w:rsid w:val="00286ACD"/>
    <w:rsid w:val="00287838"/>
    <w:rsid w:val="002907B5"/>
    <w:rsid w:val="00292EB7"/>
    <w:rsid w:val="00293849"/>
    <w:rsid w:val="0029469A"/>
    <w:rsid w:val="00296227"/>
    <w:rsid w:val="00296F44"/>
    <w:rsid w:val="0029777D"/>
    <w:rsid w:val="002A055E"/>
    <w:rsid w:val="002A1D4E"/>
    <w:rsid w:val="002A2869"/>
    <w:rsid w:val="002B24D6"/>
    <w:rsid w:val="002C41E6"/>
    <w:rsid w:val="002D071A"/>
    <w:rsid w:val="002D34B2"/>
    <w:rsid w:val="002D3B5B"/>
    <w:rsid w:val="002D48B0"/>
    <w:rsid w:val="002D5B37"/>
    <w:rsid w:val="002D7637"/>
    <w:rsid w:val="002E17F2"/>
    <w:rsid w:val="002E587B"/>
    <w:rsid w:val="002E5B93"/>
    <w:rsid w:val="002E7CAE"/>
    <w:rsid w:val="002F2771"/>
    <w:rsid w:val="002F37A9"/>
    <w:rsid w:val="00301CE6"/>
    <w:rsid w:val="0030256B"/>
    <w:rsid w:val="0030501F"/>
    <w:rsid w:val="00307BA1"/>
    <w:rsid w:val="00311702"/>
    <w:rsid w:val="00311E82"/>
    <w:rsid w:val="003128AC"/>
    <w:rsid w:val="00313FD6"/>
    <w:rsid w:val="003143BD"/>
    <w:rsid w:val="00315363"/>
    <w:rsid w:val="00315E1B"/>
    <w:rsid w:val="003171D6"/>
    <w:rsid w:val="003203ED"/>
    <w:rsid w:val="00322C9F"/>
    <w:rsid w:val="00324D23"/>
    <w:rsid w:val="00330396"/>
    <w:rsid w:val="00331751"/>
    <w:rsid w:val="00334579"/>
    <w:rsid w:val="00335858"/>
    <w:rsid w:val="00336BC0"/>
    <w:rsid w:val="00336BDA"/>
    <w:rsid w:val="00342BD7"/>
    <w:rsid w:val="003434C7"/>
    <w:rsid w:val="00343C33"/>
    <w:rsid w:val="00345EE5"/>
    <w:rsid w:val="00346B2B"/>
    <w:rsid w:val="00346DB5"/>
    <w:rsid w:val="003477B1"/>
    <w:rsid w:val="00355300"/>
    <w:rsid w:val="00357380"/>
    <w:rsid w:val="003602D9"/>
    <w:rsid w:val="003604CE"/>
    <w:rsid w:val="00364FF4"/>
    <w:rsid w:val="0036639D"/>
    <w:rsid w:val="00370AC9"/>
    <w:rsid w:val="00370E47"/>
    <w:rsid w:val="003742AC"/>
    <w:rsid w:val="003767FF"/>
    <w:rsid w:val="00377CE1"/>
    <w:rsid w:val="003819CA"/>
    <w:rsid w:val="003837A3"/>
    <w:rsid w:val="00385BF0"/>
    <w:rsid w:val="003939FF"/>
    <w:rsid w:val="003A2223"/>
    <w:rsid w:val="003A2A0F"/>
    <w:rsid w:val="003A45A1"/>
    <w:rsid w:val="003A5B0A"/>
    <w:rsid w:val="003A62CA"/>
    <w:rsid w:val="003A6BAC"/>
    <w:rsid w:val="003A70A4"/>
    <w:rsid w:val="003A7EF3"/>
    <w:rsid w:val="003B159C"/>
    <w:rsid w:val="003B369F"/>
    <w:rsid w:val="003B36A3"/>
    <w:rsid w:val="003B64BB"/>
    <w:rsid w:val="003B7FE5"/>
    <w:rsid w:val="003C1119"/>
    <w:rsid w:val="003C11C8"/>
    <w:rsid w:val="003C2702"/>
    <w:rsid w:val="003C7806"/>
    <w:rsid w:val="003D109F"/>
    <w:rsid w:val="003D1380"/>
    <w:rsid w:val="003D2478"/>
    <w:rsid w:val="003D3C45"/>
    <w:rsid w:val="003D48FC"/>
    <w:rsid w:val="003D5B1F"/>
    <w:rsid w:val="003E0F64"/>
    <w:rsid w:val="003E15FA"/>
    <w:rsid w:val="003E55E4"/>
    <w:rsid w:val="003E74E3"/>
    <w:rsid w:val="003F05C7"/>
    <w:rsid w:val="003F2CD4"/>
    <w:rsid w:val="003F6BBE"/>
    <w:rsid w:val="004000E8"/>
    <w:rsid w:val="00402E2B"/>
    <w:rsid w:val="00403888"/>
    <w:rsid w:val="0040512B"/>
    <w:rsid w:val="00405CA5"/>
    <w:rsid w:val="00407CD3"/>
    <w:rsid w:val="00410134"/>
    <w:rsid w:val="00410B72"/>
    <w:rsid w:val="00410F18"/>
    <w:rsid w:val="0041263E"/>
    <w:rsid w:val="00413AAC"/>
    <w:rsid w:val="00413E92"/>
    <w:rsid w:val="00421105"/>
    <w:rsid w:val="00422AA4"/>
    <w:rsid w:val="004242F4"/>
    <w:rsid w:val="00427078"/>
    <w:rsid w:val="00427248"/>
    <w:rsid w:val="00437447"/>
    <w:rsid w:val="00441A92"/>
    <w:rsid w:val="004431DC"/>
    <w:rsid w:val="00444F56"/>
    <w:rsid w:val="00446488"/>
    <w:rsid w:val="004517AA"/>
    <w:rsid w:val="00452CAC"/>
    <w:rsid w:val="00455891"/>
    <w:rsid w:val="00457565"/>
    <w:rsid w:val="00457B71"/>
    <w:rsid w:val="00457BD2"/>
    <w:rsid w:val="004669E2"/>
    <w:rsid w:val="00470C31"/>
    <w:rsid w:val="00471DE0"/>
    <w:rsid w:val="004734D0"/>
    <w:rsid w:val="0047556B"/>
    <w:rsid w:val="00477768"/>
    <w:rsid w:val="00492BC5"/>
    <w:rsid w:val="00494515"/>
    <w:rsid w:val="004964F1"/>
    <w:rsid w:val="004A16BC"/>
    <w:rsid w:val="004A2B94"/>
    <w:rsid w:val="004A4FA1"/>
    <w:rsid w:val="004B6F6A"/>
    <w:rsid w:val="004B7C0C"/>
    <w:rsid w:val="004C3898"/>
    <w:rsid w:val="004D1DD8"/>
    <w:rsid w:val="004D36B1"/>
    <w:rsid w:val="004D7EBD"/>
    <w:rsid w:val="004E2680"/>
    <w:rsid w:val="004E28F9"/>
    <w:rsid w:val="004E462E"/>
    <w:rsid w:val="004E56DC"/>
    <w:rsid w:val="004E7248"/>
    <w:rsid w:val="004E76F4"/>
    <w:rsid w:val="004F04A2"/>
    <w:rsid w:val="004F0B4E"/>
    <w:rsid w:val="004F0B6C"/>
    <w:rsid w:val="004F1258"/>
    <w:rsid w:val="004F2078"/>
    <w:rsid w:val="004F4DA3"/>
    <w:rsid w:val="005040BE"/>
    <w:rsid w:val="00506557"/>
    <w:rsid w:val="0050677A"/>
    <w:rsid w:val="00510068"/>
    <w:rsid w:val="005108D8"/>
    <w:rsid w:val="005116F9"/>
    <w:rsid w:val="00513EB0"/>
    <w:rsid w:val="005153A7"/>
    <w:rsid w:val="005219CF"/>
    <w:rsid w:val="00534B59"/>
    <w:rsid w:val="00536759"/>
    <w:rsid w:val="00537C62"/>
    <w:rsid w:val="00546408"/>
    <w:rsid w:val="00546970"/>
    <w:rsid w:val="00554E19"/>
    <w:rsid w:val="0056121F"/>
    <w:rsid w:val="00572505"/>
    <w:rsid w:val="0057773C"/>
    <w:rsid w:val="00582809"/>
    <w:rsid w:val="00582C8D"/>
    <w:rsid w:val="0058798C"/>
    <w:rsid w:val="005900FA"/>
    <w:rsid w:val="00591F52"/>
    <w:rsid w:val="005935A4"/>
    <w:rsid w:val="005948C2"/>
    <w:rsid w:val="00595DCA"/>
    <w:rsid w:val="0059779B"/>
    <w:rsid w:val="005A209A"/>
    <w:rsid w:val="005A662D"/>
    <w:rsid w:val="005B1409"/>
    <w:rsid w:val="005B35D7"/>
    <w:rsid w:val="005B392A"/>
    <w:rsid w:val="005B3AA3"/>
    <w:rsid w:val="005B60AD"/>
    <w:rsid w:val="005B6F83"/>
    <w:rsid w:val="005C2886"/>
    <w:rsid w:val="005C327C"/>
    <w:rsid w:val="005C4F56"/>
    <w:rsid w:val="005C63DD"/>
    <w:rsid w:val="005C74FB"/>
    <w:rsid w:val="005D090C"/>
    <w:rsid w:val="005D1602"/>
    <w:rsid w:val="005E382C"/>
    <w:rsid w:val="005E385F"/>
    <w:rsid w:val="005E4AA7"/>
    <w:rsid w:val="005E5B81"/>
    <w:rsid w:val="005F2CB1"/>
    <w:rsid w:val="005F2D3A"/>
    <w:rsid w:val="005F3025"/>
    <w:rsid w:val="005F618C"/>
    <w:rsid w:val="005F70BD"/>
    <w:rsid w:val="0060283C"/>
    <w:rsid w:val="00604F14"/>
    <w:rsid w:val="0061151F"/>
    <w:rsid w:val="00611B83"/>
    <w:rsid w:val="00613257"/>
    <w:rsid w:val="00620A71"/>
    <w:rsid w:val="00620D80"/>
    <w:rsid w:val="006234A6"/>
    <w:rsid w:val="00630001"/>
    <w:rsid w:val="006311B3"/>
    <w:rsid w:val="0063284C"/>
    <w:rsid w:val="00636398"/>
    <w:rsid w:val="006368D3"/>
    <w:rsid w:val="006377EC"/>
    <w:rsid w:val="0064151F"/>
    <w:rsid w:val="00641533"/>
    <w:rsid w:val="00641A84"/>
    <w:rsid w:val="00641C2B"/>
    <w:rsid w:val="0064208D"/>
    <w:rsid w:val="00643475"/>
    <w:rsid w:val="0064396A"/>
    <w:rsid w:val="0064624E"/>
    <w:rsid w:val="00650AB9"/>
    <w:rsid w:val="00655733"/>
    <w:rsid w:val="00655ACD"/>
    <w:rsid w:val="00656A92"/>
    <w:rsid w:val="00656DDE"/>
    <w:rsid w:val="0066011D"/>
    <w:rsid w:val="006607C0"/>
    <w:rsid w:val="006613A6"/>
    <w:rsid w:val="006627A2"/>
    <w:rsid w:val="006627C3"/>
    <w:rsid w:val="006634E6"/>
    <w:rsid w:val="006655EE"/>
    <w:rsid w:val="00667EE7"/>
    <w:rsid w:val="00670922"/>
    <w:rsid w:val="00670BE1"/>
    <w:rsid w:val="0067218F"/>
    <w:rsid w:val="006741F2"/>
    <w:rsid w:val="00674CC3"/>
    <w:rsid w:val="00675C72"/>
    <w:rsid w:val="00676224"/>
    <w:rsid w:val="006771F9"/>
    <w:rsid w:val="00677674"/>
    <w:rsid w:val="006776D7"/>
    <w:rsid w:val="00681003"/>
    <w:rsid w:val="006817C9"/>
    <w:rsid w:val="00683ECE"/>
    <w:rsid w:val="00692451"/>
    <w:rsid w:val="00695FC2"/>
    <w:rsid w:val="00696949"/>
    <w:rsid w:val="00697052"/>
    <w:rsid w:val="006A3349"/>
    <w:rsid w:val="006A46FB"/>
    <w:rsid w:val="006A5E28"/>
    <w:rsid w:val="006A697B"/>
    <w:rsid w:val="006A7142"/>
    <w:rsid w:val="006A7AFF"/>
    <w:rsid w:val="006B1816"/>
    <w:rsid w:val="006B1F55"/>
    <w:rsid w:val="006B2099"/>
    <w:rsid w:val="006B50CF"/>
    <w:rsid w:val="006C03B8"/>
    <w:rsid w:val="006C0AF9"/>
    <w:rsid w:val="006C0F3E"/>
    <w:rsid w:val="006C112C"/>
    <w:rsid w:val="006C5EC9"/>
    <w:rsid w:val="006C6059"/>
    <w:rsid w:val="006C7522"/>
    <w:rsid w:val="006D2567"/>
    <w:rsid w:val="006D6F08"/>
    <w:rsid w:val="006E062C"/>
    <w:rsid w:val="006E1C82"/>
    <w:rsid w:val="006E28B7"/>
    <w:rsid w:val="006E2A9B"/>
    <w:rsid w:val="006E3310"/>
    <w:rsid w:val="006E3F81"/>
    <w:rsid w:val="006E4E39"/>
    <w:rsid w:val="006E5085"/>
    <w:rsid w:val="006E565E"/>
    <w:rsid w:val="006E673D"/>
    <w:rsid w:val="006E7D3B"/>
    <w:rsid w:val="006F1B70"/>
    <w:rsid w:val="006F341D"/>
    <w:rsid w:val="006F3CDE"/>
    <w:rsid w:val="006F58D4"/>
    <w:rsid w:val="006F6582"/>
    <w:rsid w:val="0070346E"/>
    <w:rsid w:val="00704EDB"/>
    <w:rsid w:val="00706101"/>
    <w:rsid w:val="00707072"/>
    <w:rsid w:val="00707D61"/>
    <w:rsid w:val="00711F75"/>
    <w:rsid w:val="00712287"/>
    <w:rsid w:val="00712772"/>
    <w:rsid w:val="007148D3"/>
    <w:rsid w:val="00715547"/>
    <w:rsid w:val="00715B9A"/>
    <w:rsid w:val="007257D0"/>
    <w:rsid w:val="00726EA6"/>
    <w:rsid w:val="00727208"/>
    <w:rsid w:val="00727680"/>
    <w:rsid w:val="007346EB"/>
    <w:rsid w:val="007348B1"/>
    <w:rsid w:val="007362A6"/>
    <w:rsid w:val="00736D7D"/>
    <w:rsid w:val="00740E58"/>
    <w:rsid w:val="007445A0"/>
    <w:rsid w:val="00745006"/>
    <w:rsid w:val="0074524B"/>
    <w:rsid w:val="00747D8B"/>
    <w:rsid w:val="0075116F"/>
    <w:rsid w:val="00751228"/>
    <w:rsid w:val="00754A3C"/>
    <w:rsid w:val="007571E1"/>
    <w:rsid w:val="00757A16"/>
    <w:rsid w:val="007604B2"/>
    <w:rsid w:val="00762A8C"/>
    <w:rsid w:val="00765281"/>
    <w:rsid w:val="00766223"/>
    <w:rsid w:val="00766BAD"/>
    <w:rsid w:val="007703A4"/>
    <w:rsid w:val="007721B0"/>
    <w:rsid w:val="007729A2"/>
    <w:rsid w:val="0077300B"/>
    <w:rsid w:val="007755F2"/>
    <w:rsid w:val="00776971"/>
    <w:rsid w:val="007802B1"/>
    <w:rsid w:val="00780A80"/>
    <w:rsid w:val="0078177E"/>
    <w:rsid w:val="0078304C"/>
    <w:rsid w:val="00783673"/>
    <w:rsid w:val="00785490"/>
    <w:rsid w:val="00791415"/>
    <w:rsid w:val="007925EA"/>
    <w:rsid w:val="00793CD8"/>
    <w:rsid w:val="0079580F"/>
    <w:rsid w:val="00795C92"/>
    <w:rsid w:val="00796231"/>
    <w:rsid w:val="007A1CB3"/>
    <w:rsid w:val="007A306F"/>
    <w:rsid w:val="007A43A6"/>
    <w:rsid w:val="007A58A6"/>
    <w:rsid w:val="007A73A5"/>
    <w:rsid w:val="007B2662"/>
    <w:rsid w:val="007B3D2D"/>
    <w:rsid w:val="007B50AE"/>
    <w:rsid w:val="007B51DF"/>
    <w:rsid w:val="007B601E"/>
    <w:rsid w:val="007C05DD"/>
    <w:rsid w:val="007C26A6"/>
    <w:rsid w:val="007C3D18"/>
    <w:rsid w:val="007C60BF"/>
    <w:rsid w:val="007C6A07"/>
    <w:rsid w:val="007C75A1"/>
    <w:rsid w:val="007C77A5"/>
    <w:rsid w:val="007D04E5"/>
    <w:rsid w:val="007D11BA"/>
    <w:rsid w:val="007D5901"/>
    <w:rsid w:val="007D5A10"/>
    <w:rsid w:val="007D7526"/>
    <w:rsid w:val="007E4610"/>
    <w:rsid w:val="007E4715"/>
    <w:rsid w:val="007E505B"/>
    <w:rsid w:val="007E7091"/>
    <w:rsid w:val="0080297A"/>
    <w:rsid w:val="00803FAE"/>
    <w:rsid w:val="0080605F"/>
    <w:rsid w:val="00807786"/>
    <w:rsid w:val="00811449"/>
    <w:rsid w:val="00811FCB"/>
    <w:rsid w:val="008158D6"/>
    <w:rsid w:val="00817196"/>
    <w:rsid w:val="008235DB"/>
    <w:rsid w:val="00824AB4"/>
    <w:rsid w:val="00825C42"/>
    <w:rsid w:val="00825D25"/>
    <w:rsid w:val="00827D6F"/>
    <w:rsid w:val="008312A7"/>
    <w:rsid w:val="008376AC"/>
    <w:rsid w:val="008405B8"/>
    <w:rsid w:val="008444E8"/>
    <w:rsid w:val="00844E80"/>
    <w:rsid w:val="00846FE7"/>
    <w:rsid w:val="00850D99"/>
    <w:rsid w:val="00856911"/>
    <w:rsid w:val="00860E6B"/>
    <w:rsid w:val="008677FD"/>
    <w:rsid w:val="008706D4"/>
    <w:rsid w:val="00870721"/>
    <w:rsid w:val="00870F8A"/>
    <w:rsid w:val="008719A4"/>
    <w:rsid w:val="00871D23"/>
    <w:rsid w:val="00874312"/>
    <w:rsid w:val="0087437C"/>
    <w:rsid w:val="00875CD7"/>
    <w:rsid w:val="00876B4D"/>
    <w:rsid w:val="00877F18"/>
    <w:rsid w:val="008876FC"/>
    <w:rsid w:val="00892212"/>
    <w:rsid w:val="008941E3"/>
    <w:rsid w:val="00894A88"/>
    <w:rsid w:val="00895386"/>
    <w:rsid w:val="008A21FF"/>
    <w:rsid w:val="008A28A9"/>
    <w:rsid w:val="008A2CE2"/>
    <w:rsid w:val="008A2EBF"/>
    <w:rsid w:val="008A30AC"/>
    <w:rsid w:val="008A44B8"/>
    <w:rsid w:val="008A51A8"/>
    <w:rsid w:val="008A54C7"/>
    <w:rsid w:val="008A77D8"/>
    <w:rsid w:val="008B0483"/>
    <w:rsid w:val="008B120C"/>
    <w:rsid w:val="008B27F0"/>
    <w:rsid w:val="008B2DFA"/>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0CFF"/>
    <w:rsid w:val="008F1EAB"/>
    <w:rsid w:val="008F33DC"/>
    <w:rsid w:val="008F477F"/>
    <w:rsid w:val="00902350"/>
    <w:rsid w:val="00902856"/>
    <w:rsid w:val="00902DA0"/>
    <w:rsid w:val="0090336B"/>
    <w:rsid w:val="009053AA"/>
    <w:rsid w:val="009067DB"/>
    <w:rsid w:val="00906939"/>
    <w:rsid w:val="00910B7D"/>
    <w:rsid w:val="00911DFB"/>
    <w:rsid w:val="009139D9"/>
    <w:rsid w:val="00914AD8"/>
    <w:rsid w:val="00914ED7"/>
    <w:rsid w:val="00916079"/>
    <w:rsid w:val="00917CE9"/>
    <w:rsid w:val="00920BF2"/>
    <w:rsid w:val="00922010"/>
    <w:rsid w:val="0092756E"/>
    <w:rsid w:val="00931BD9"/>
    <w:rsid w:val="00934EBB"/>
    <w:rsid w:val="009368F3"/>
    <w:rsid w:val="00941636"/>
    <w:rsid w:val="00943742"/>
    <w:rsid w:val="00945C05"/>
    <w:rsid w:val="00946945"/>
    <w:rsid w:val="00947713"/>
    <w:rsid w:val="00950DE7"/>
    <w:rsid w:val="00953920"/>
    <w:rsid w:val="00953D47"/>
    <w:rsid w:val="0095681E"/>
    <w:rsid w:val="009572D4"/>
    <w:rsid w:val="00961921"/>
    <w:rsid w:val="00962762"/>
    <w:rsid w:val="00964157"/>
    <w:rsid w:val="0096430A"/>
    <w:rsid w:val="0096554B"/>
    <w:rsid w:val="0096584A"/>
    <w:rsid w:val="00971F08"/>
    <w:rsid w:val="00972130"/>
    <w:rsid w:val="0097603D"/>
    <w:rsid w:val="00976949"/>
    <w:rsid w:val="00980477"/>
    <w:rsid w:val="00985253"/>
    <w:rsid w:val="009853B3"/>
    <w:rsid w:val="00990630"/>
    <w:rsid w:val="00991761"/>
    <w:rsid w:val="009938FA"/>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E2C"/>
    <w:rsid w:val="009C403E"/>
    <w:rsid w:val="009D4FF0"/>
    <w:rsid w:val="009D5DE3"/>
    <w:rsid w:val="009D703C"/>
    <w:rsid w:val="009D718F"/>
    <w:rsid w:val="009E068F"/>
    <w:rsid w:val="009E14E0"/>
    <w:rsid w:val="009E35DB"/>
    <w:rsid w:val="009E47A3"/>
    <w:rsid w:val="009F08F3"/>
    <w:rsid w:val="009F344F"/>
    <w:rsid w:val="00A031D8"/>
    <w:rsid w:val="00A048A8"/>
    <w:rsid w:val="00A04F49"/>
    <w:rsid w:val="00A12389"/>
    <w:rsid w:val="00A13E54"/>
    <w:rsid w:val="00A17F63"/>
    <w:rsid w:val="00A2193B"/>
    <w:rsid w:val="00A2351A"/>
    <w:rsid w:val="00A264A9"/>
    <w:rsid w:val="00A26DCF"/>
    <w:rsid w:val="00A27785"/>
    <w:rsid w:val="00A30187"/>
    <w:rsid w:val="00A30FE2"/>
    <w:rsid w:val="00A3448A"/>
    <w:rsid w:val="00A36297"/>
    <w:rsid w:val="00A41E2B"/>
    <w:rsid w:val="00A45B74"/>
    <w:rsid w:val="00A4607B"/>
    <w:rsid w:val="00A4797D"/>
    <w:rsid w:val="00A52E1D"/>
    <w:rsid w:val="00A537B7"/>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7480"/>
    <w:rsid w:val="00AB0BC8"/>
    <w:rsid w:val="00AB11CA"/>
    <w:rsid w:val="00AB14D9"/>
    <w:rsid w:val="00AB4AB8"/>
    <w:rsid w:val="00AB655E"/>
    <w:rsid w:val="00AC007F"/>
    <w:rsid w:val="00AC2588"/>
    <w:rsid w:val="00AC2ECD"/>
    <w:rsid w:val="00AC3119"/>
    <w:rsid w:val="00AC49FB"/>
    <w:rsid w:val="00AC5A10"/>
    <w:rsid w:val="00AC5B0F"/>
    <w:rsid w:val="00AD0AA3"/>
    <w:rsid w:val="00AD3F94"/>
    <w:rsid w:val="00AD4A5A"/>
    <w:rsid w:val="00AE27AC"/>
    <w:rsid w:val="00AE40E0"/>
    <w:rsid w:val="00AE4DBA"/>
    <w:rsid w:val="00AE4F07"/>
    <w:rsid w:val="00AF1C5D"/>
    <w:rsid w:val="00AF26FB"/>
    <w:rsid w:val="00AF42D7"/>
    <w:rsid w:val="00B006FE"/>
    <w:rsid w:val="00B007CB"/>
    <w:rsid w:val="00B02AA9"/>
    <w:rsid w:val="00B02FA3"/>
    <w:rsid w:val="00B05084"/>
    <w:rsid w:val="00B157F9"/>
    <w:rsid w:val="00B20256"/>
    <w:rsid w:val="00B20D09"/>
    <w:rsid w:val="00B2763F"/>
    <w:rsid w:val="00B27AAC"/>
    <w:rsid w:val="00B30929"/>
    <w:rsid w:val="00B31698"/>
    <w:rsid w:val="00B35F8B"/>
    <w:rsid w:val="00B372AA"/>
    <w:rsid w:val="00B40445"/>
    <w:rsid w:val="00B409E0"/>
    <w:rsid w:val="00B41888"/>
    <w:rsid w:val="00B45A52"/>
    <w:rsid w:val="00B46175"/>
    <w:rsid w:val="00B51749"/>
    <w:rsid w:val="00B548B7"/>
    <w:rsid w:val="00B664C7"/>
    <w:rsid w:val="00B739F6"/>
    <w:rsid w:val="00B7516F"/>
    <w:rsid w:val="00B752CC"/>
    <w:rsid w:val="00B81A6C"/>
    <w:rsid w:val="00B85DE5"/>
    <w:rsid w:val="00B90F73"/>
    <w:rsid w:val="00B91FF4"/>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3A02"/>
    <w:rsid w:val="00BE50E4"/>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15597"/>
    <w:rsid w:val="00C227B9"/>
    <w:rsid w:val="00C268E6"/>
    <w:rsid w:val="00C279B5"/>
    <w:rsid w:val="00C27C45"/>
    <w:rsid w:val="00C3719D"/>
    <w:rsid w:val="00C37CB2"/>
    <w:rsid w:val="00C43775"/>
    <w:rsid w:val="00C445F1"/>
    <w:rsid w:val="00C473A5"/>
    <w:rsid w:val="00C54995"/>
    <w:rsid w:val="00C54D41"/>
    <w:rsid w:val="00C60783"/>
    <w:rsid w:val="00C64672"/>
    <w:rsid w:val="00C70697"/>
    <w:rsid w:val="00C719FF"/>
    <w:rsid w:val="00C72093"/>
    <w:rsid w:val="00C72EF4"/>
    <w:rsid w:val="00C744FE"/>
    <w:rsid w:val="00C75D2F"/>
    <w:rsid w:val="00C767BE"/>
    <w:rsid w:val="00C76E3C"/>
    <w:rsid w:val="00C81568"/>
    <w:rsid w:val="00C83A2C"/>
    <w:rsid w:val="00C87EAF"/>
    <w:rsid w:val="00C9027A"/>
    <w:rsid w:val="00C9068E"/>
    <w:rsid w:val="00C927B9"/>
    <w:rsid w:val="00C93814"/>
    <w:rsid w:val="00C93C4B"/>
    <w:rsid w:val="00C944AB"/>
    <w:rsid w:val="00C95B40"/>
    <w:rsid w:val="00CA1ED8"/>
    <w:rsid w:val="00CA2D63"/>
    <w:rsid w:val="00CA5D4C"/>
    <w:rsid w:val="00CB1F63"/>
    <w:rsid w:val="00CB623E"/>
    <w:rsid w:val="00CB7170"/>
    <w:rsid w:val="00CC040E"/>
    <w:rsid w:val="00CC0C9E"/>
    <w:rsid w:val="00CC111F"/>
    <w:rsid w:val="00CC2011"/>
    <w:rsid w:val="00CC3EA0"/>
    <w:rsid w:val="00CC7B45"/>
    <w:rsid w:val="00CD0EE8"/>
    <w:rsid w:val="00CD1188"/>
    <w:rsid w:val="00CD2ED1"/>
    <w:rsid w:val="00CD337B"/>
    <w:rsid w:val="00CE0424"/>
    <w:rsid w:val="00CE44EB"/>
    <w:rsid w:val="00CE7561"/>
    <w:rsid w:val="00CF0013"/>
    <w:rsid w:val="00CF1354"/>
    <w:rsid w:val="00CF3B1F"/>
    <w:rsid w:val="00CF3BF6"/>
    <w:rsid w:val="00CF625B"/>
    <w:rsid w:val="00CF687E"/>
    <w:rsid w:val="00D0308C"/>
    <w:rsid w:val="00D0349B"/>
    <w:rsid w:val="00D03E6A"/>
    <w:rsid w:val="00D05EF6"/>
    <w:rsid w:val="00D06894"/>
    <w:rsid w:val="00D07C03"/>
    <w:rsid w:val="00D10249"/>
    <w:rsid w:val="00D115C3"/>
    <w:rsid w:val="00D11897"/>
    <w:rsid w:val="00D13135"/>
    <w:rsid w:val="00D13E4E"/>
    <w:rsid w:val="00D239A7"/>
    <w:rsid w:val="00D23F47"/>
    <w:rsid w:val="00D36E71"/>
    <w:rsid w:val="00D37D87"/>
    <w:rsid w:val="00D40B33"/>
    <w:rsid w:val="00D4318F"/>
    <w:rsid w:val="00D438BF"/>
    <w:rsid w:val="00D440F8"/>
    <w:rsid w:val="00D45602"/>
    <w:rsid w:val="00D546FF"/>
    <w:rsid w:val="00D55AD5"/>
    <w:rsid w:val="00D576CA"/>
    <w:rsid w:val="00D57E88"/>
    <w:rsid w:val="00D61AF5"/>
    <w:rsid w:val="00D63C51"/>
    <w:rsid w:val="00D652B5"/>
    <w:rsid w:val="00D66155"/>
    <w:rsid w:val="00D708B0"/>
    <w:rsid w:val="00D75370"/>
    <w:rsid w:val="00D77B1D"/>
    <w:rsid w:val="00D8021F"/>
    <w:rsid w:val="00D80383"/>
    <w:rsid w:val="00D823C6"/>
    <w:rsid w:val="00D8327F"/>
    <w:rsid w:val="00D86CA3"/>
    <w:rsid w:val="00D871CE"/>
    <w:rsid w:val="00D908C1"/>
    <w:rsid w:val="00D91421"/>
    <w:rsid w:val="00D9196D"/>
    <w:rsid w:val="00D92982"/>
    <w:rsid w:val="00D932AD"/>
    <w:rsid w:val="00DA305E"/>
    <w:rsid w:val="00DA5417"/>
    <w:rsid w:val="00DA56E8"/>
    <w:rsid w:val="00DA58A4"/>
    <w:rsid w:val="00DB0A9F"/>
    <w:rsid w:val="00DB2F93"/>
    <w:rsid w:val="00DB377D"/>
    <w:rsid w:val="00DC2D36"/>
    <w:rsid w:val="00DC53EF"/>
    <w:rsid w:val="00DE5608"/>
    <w:rsid w:val="00DE58D0"/>
    <w:rsid w:val="00DE654F"/>
    <w:rsid w:val="00DF0B6E"/>
    <w:rsid w:val="00DF15E0"/>
    <w:rsid w:val="00DF37A0"/>
    <w:rsid w:val="00E04BBE"/>
    <w:rsid w:val="00E110E7"/>
    <w:rsid w:val="00E11B20"/>
    <w:rsid w:val="00E11F4C"/>
    <w:rsid w:val="00E1402A"/>
    <w:rsid w:val="00E16937"/>
    <w:rsid w:val="00E17869"/>
    <w:rsid w:val="00E17FA2"/>
    <w:rsid w:val="00E20B31"/>
    <w:rsid w:val="00E22330"/>
    <w:rsid w:val="00E244D2"/>
    <w:rsid w:val="00E30566"/>
    <w:rsid w:val="00E30B5A"/>
    <w:rsid w:val="00E3123D"/>
    <w:rsid w:val="00E31461"/>
    <w:rsid w:val="00E31D43"/>
    <w:rsid w:val="00E32608"/>
    <w:rsid w:val="00E34188"/>
    <w:rsid w:val="00E34B6E"/>
    <w:rsid w:val="00E35559"/>
    <w:rsid w:val="00E3723A"/>
    <w:rsid w:val="00E37860"/>
    <w:rsid w:val="00E446F1"/>
    <w:rsid w:val="00E46886"/>
    <w:rsid w:val="00E47AEF"/>
    <w:rsid w:val="00E5265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2363"/>
    <w:rsid w:val="00EA7A41"/>
    <w:rsid w:val="00EB077B"/>
    <w:rsid w:val="00EB0D88"/>
    <w:rsid w:val="00EB4EA2"/>
    <w:rsid w:val="00EC24D5"/>
    <w:rsid w:val="00EC27C6"/>
    <w:rsid w:val="00EC4207"/>
    <w:rsid w:val="00EC5653"/>
    <w:rsid w:val="00EC6619"/>
    <w:rsid w:val="00EC71CE"/>
    <w:rsid w:val="00ED1006"/>
    <w:rsid w:val="00ED1B21"/>
    <w:rsid w:val="00EE63F2"/>
    <w:rsid w:val="00EF08B4"/>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47D94"/>
    <w:rsid w:val="00F5060E"/>
    <w:rsid w:val="00F507D1"/>
    <w:rsid w:val="00F519CE"/>
    <w:rsid w:val="00F51ADA"/>
    <w:rsid w:val="00F539D2"/>
    <w:rsid w:val="00F60203"/>
    <w:rsid w:val="00F607C5"/>
    <w:rsid w:val="00F60DEA"/>
    <w:rsid w:val="00F6302A"/>
    <w:rsid w:val="00F63950"/>
    <w:rsid w:val="00F64C2B"/>
    <w:rsid w:val="00F651BE"/>
    <w:rsid w:val="00F66EDF"/>
    <w:rsid w:val="00F67F53"/>
    <w:rsid w:val="00F703BE"/>
    <w:rsid w:val="00F70BCA"/>
    <w:rsid w:val="00F71165"/>
    <w:rsid w:val="00F71F69"/>
    <w:rsid w:val="00F72B72"/>
    <w:rsid w:val="00F7420E"/>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5A6F"/>
    <w:rsid w:val="00FB30DB"/>
    <w:rsid w:val="00FB4C80"/>
    <w:rsid w:val="00FB66E1"/>
    <w:rsid w:val="00FB6A6A"/>
    <w:rsid w:val="00FC00DB"/>
    <w:rsid w:val="00FC7429"/>
    <w:rsid w:val="00FD07F6"/>
    <w:rsid w:val="00FD1EC8"/>
    <w:rsid w:val="00FD3ADB"/>
    <w:rsid w:val="00FD47ED"/>
    <w:rsid w:val="00FD74DB"/>
    <w:rsid w:val="00FD7660"/>
    <w:rsid w:val="00FE0655"/>
    <w:rsid w:val="00FE2365"/>
    <w:rsid w:val="00FE37D7"/>
    <w:rsid w:val="00FE4C7B"/>
    <w:rsid w:val="00FE7336"/>
    <w:rsid w:val="00FE787C"/>
    <w:rsid w:val="00FE7D3A"/>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FBD5C0"/>
  <w15:docId w15:val="{847CF7E4-294A-47BB-8CE4-990D1A0A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9D5DE3"/>
    <w:rPr>
      <w:rFonts w:ascii="Arial" w:hAnsi="Arial"/>
      <w:sz w:val="18"/>
      <w:lang w:val="x-none" w:eastAsia="x-none"/>
    </w:rPr>
  </w:style>
  <w:style w:type="character" w:customStyle="1" w:styleId="EmailDiscussionChar">
    <w:name w:val="EmailDiscussion Char"/>
    <w:link w:val="EmailDiscussion"/>
    <w:qFormat/>
    <w:locked/>
    <w:rsid w:val="009D5DE3"/>
    <w:rPr>
      <w:rFonts w:ascii="Arial" w:eastAsia="MS Mincho" w:hAnsi="Arial"/>
      <w:b/>
      <w:szCs w:val="24"/>
    </w:rPr>
  </w:style>
  <w:style w:type="paragraph" w:customStyle="1" w:styleId="EmailDiscussion2">
    <w:name w:val="EmailDiscussion2"/>
    <w:basedOn w:val="Doc-text2"/>
    <w:uiPriority w:val="99"/>
    <w:qFormat/>
    <w:rsid w:val="009D5DE3"/>
    <w:pPr>
      <w:overflowPunct/>
      <w:autoSpaceDE/>
      <w:autoSpaceDN/>
      <w:adjustRightInd/>
      <w:textAlignment w:val="auto"/>
    </w:pPr>
    <w:rPr>
      <w:rFonts w:cs="Arial"/>
      <w:lang w:val="en-GB" w:eastAsia="en-GB"/>
    </w:rPr>
  </w:style>
  <w:style w:type="character" w:customStyle="1" w:styleId="UnresolvedMention2">
    <w:name w:val="Unresolved Mention2"/>
    <w:basedOn w:val="DefaultParagraphFont"/>
    <w:uiPriority w:val="99"/>
    <w:semiHidden/>
    <w:unhideWhenUsed/>
    <w:rsid w:val="00336BC0"/>
    <w:rPr>
      <w:color w:val="605E5C"/>
      <w:shd w:val="clear" w:color="auto" w:fill="E1DFDD"/>
    </w:rPr>
  </w:style>
  <w:style w:type="paragraph" w:customStyle="1" w:styleId="Doc-title">
    <w:name w:val="Doc-title"/>
    <w:basedOn w:val="Normal"/>
    <w:next w:val="Doc-text2"/>
    <w:link w:val="Doc-titleChar"/>
    <w:qFormat/>
    <w:rsid w:val="00D9142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91421"/>
    <w:rPr>
      <w:rFonts w:ascii="Arial" w:eastAsia="MS Mincho" w:hAnsi="Arial"/>
      <w:noProof/>
      <w:szCs w:val="24"/>
    </w:rPr>
  </w:style>
  <w:style w:type="paragraph" w:customStyle="1" w:styleId="Agreement">
    <w:name w:val="Agreement"/>
    <w:basedOn w:val="Normal"/>
    <w:next w:val="Doc-text2"/>
    <w:uiPriority w:val="99"/>
    <w:qFormat/>
    <w:rsid w:val="00D91421"/>
    <w:pPr>
      <w:numPr>
        <w:numId w:val="33"/>
      </w:numPr>
      <w:overflowPunct/>
      <w:autoSpaceDE/>
      <w:autoSpaceDN/>
      <w:adjustRightInd/>
      <w:spacing w:before="60" w:after="0"/>
      <w:textAlignment w:val="auto"/>
    </w:pPr>
    <w:rPr>
      <w:rFonts w:ascii="Arial" w:eastAsia="MS Mincho" w:hAnsi="Arial"/>
      <w:b/>
      <w:szCs w:val="24"/>
      <w:lang w:eastAsia="en-GB"/>
    </w:rPr>
  </w:style>
  <w:style w:type="paragraph" w:styleId="Revision">
    <w:name w:val="Revision"/>
    <w:hidden/>
    <w:uiPriority w:val="99"/>
    <w:semiHidden/>
    <w:rsid w:val="0092756E"/>
    <w:rPr>
      <w:rFonts w:ascii="Times New Roman" w:hAnsi="Times New Roman"/>
      <w:lang w:eastAsia="ja-JP"/>
    </w:rPr>
  </w:style>
  <w:style w:type="paragraph" w:styleId="NormalWeb">
    <w:name w:val="Normal (Web)"/>
    <w:basedOn w:val="Normal"/>
    <w:uiPriority w:val="99"/>
    <w:semiHidden/>
    <w:unhideWhenUsed/>
    <w:rsid w:val="00330396"/>
    <w:pPr>
      <w:overflowPunct/>
      <w:autoSpaceDE/>
      <w:autoSpaceDN/>
      <w:adjustRightInd/>
      <w:spacing w:before="100" w:beforeAutospacing="1" w:after="100" w:afterAutospacing="1"/>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7068">
      <w:bodyDiv w:val="1"/>
      <w:marLeft w:val="0"/>
      <w:marRight w:val="0"/>
      <w:marTop w:val="0"/>
      <w:marBottom w:val="0"/>
      <w:divBdr>
        <w:top w:val="none" w:sz="0" w:space="0" w:color="auto"/>
        <w:left w:val="none" w:sz="0" w:space="0" w:color="auto"/>
        <w:bottom w:val="none" w:sz="0" w:space="0" w:color="auto"/>
        <w:right w:val="none" w:sz="0" w:space="0" w:color="auto"/>
      </w:divBdr>
    </w:div>
    <w:div w:id="247228159">
      <w:bodyDiv w:val="1"/>
      <w:marLeft w:val="0"/>
      <w:marRight w:val="0"/>
      <w:marTop w:val="0"/>
      <w:marBottom w:val="0"/>
      <w:divBdr>
        <w:top w:val="none" w:sz="0" w:space="0" w:color="auto"/>
        <w:left w:val="none" w:sz="0" w:space="0" w:color="auto"/>
        <w:bottom w:val="none" w:sz="0" w:space="0" w:color="auto"/>
        <w:right w:val="none" w:sz="0" w:space="0" w:color="auto"/>
      </w:divBdr>
    </w:div>
    <w:div w:id="724837343">
      <w:bodyDiv w:val="1"/>
      <w:marLeft w:val="0"/>
      <w:marRight w:val="0"/>
      <w:marTop w:val="0"/>
      <w:marBottom w:val="0"/>
      <w:divBdr>
        <w:top w:val="none" w:sz="0" w:space="0" w:color="auto"/>
        <w:left w:val="none" w:sz="0" w:space="0" w:color="auto"/>
        <w:bottom w:val="none" w:sz="0" w:space="0" w:color="auto"/>
        <w:right w:val="none" w:sz="0" w:space="0" w:color="auto"/>
      </w:divBdr>
    </w:div>
    <w:div w:id="727264549">
      <w:bodyDiv w:val="1"/>
      <w:marLeft w:val="0"/>
      <w:marRight w:val="0"/>
      <w:marTop w:val="0"/>
      <w:marBottom w:val="0"/>
      <w:divBdr>
        <w:top w:val="none" w:sz="0" w:space="0" w:color="auto"/>
        <w:left w:val="none" w:sz="0" w:space="0" w:color="auto"/>
        <w:bottom w:val="none" w:sz="0" w:space="0" w:color="auto"/>
        <w:right w:val="none" w:sz="0" w:space="0" w:color="auto"/>
      </w:divBdr>
    </w:div>
    <w:div w:id="864517311">
      <w:bodyDiv w:val="1"/>
      <w:marLeft w:val="0"/>
      <w:marRight w:val="0"/>
      <w:marTop w:val="0"/>
      <w:marBottom w:val="0"/>
      <w:divBdr>
        <w:top w:val="none" w:sz="0" w:space="0" w:color="auto"/>
        <w:left w:val="none" w:sz="0" w:space="0" w:color="auto"/>
        <w:bottom w:val="none" w:sz="0" w:space="0" w:color="auto"/>
        <w:right w:val="none" w:sz="0" w:space="0" w:color="auto"/>
      </w:divBdr>
    </w:div>
    <w:div w:id="914632804">
      <w:bodyDiv w:val="1"/>
      <w:marLeft w:val="0"/>
      <w:marRight w:val="0"/>
      <w:marTop w:val="0"/>
      <w:marBottom w:val="0"/>
      <w:divBdr>
        <w:top w:val="none" w:sz="0" w:space="0" w:color="auto"/>
        <w:left w:val="none" w:sz="0" w:space="0" w:color="auto"/>
        <w:bottom w:val="none" w:sz="0" w:space="0" w:color="auto"/>
        <w:right w:val="none" w:sz="0" w:space="0" w:color="auto"/>
      </w:divBdr>
    </w:div>
    <w:div w:id="1283459540">
      <w:bodyDiv w:val="1"/>
      <w:marLeft w:val="0"/>
      <w:marRight w:val="0"/>
      <w:marTop w:val="0"/>
      <w:marBottom w:val="0"/>
      <w:divBdr>
        <w:top w:val="none" w:sz="0" w:space="0" w:color="auto"/>
        <w:left w:val="none" w:sz="0" w:space="0" w:color="auto"/>
        <w:bottom w:val="none" w:sz="0" w:space="0" w:color="auto"/>
        <w:right w:val="none" w:sz="0" w:space="0" w:color="auto"/>
      </w:divBdr>
    </w:div>
    <w:div w:id="1335380051">
      <w:bodyDiv w:val="1"/>
      <w:marLeft w:val="0"/>
      <w:marRight w:val="0"/>
      <w:marTop w:val="0"/>
      <w:marBottom w:val="0"/>
      <w:divBdr>
        <w:top w:val="none" w:sz="0" w:space="0" w:color="auto"/>
        <w:left w:val="none" w:sz="0" w:space="0" w:color="auto"/>
        <w:bottom w:val="none" w:sz="0" w:space="0" w:color="auto"/>
        <w:right w:val="none" w:sz="0" w:space="0" w:color="auto"/>
      </w:divBdr>
    </w:div>
    <w:div w:id="1464302871">
      <w:bodyDiv w:val="1"/>
      <w:marLeft w:val="0"/>
      <w:marRight w:val="0"/>
      <w:marTop w:val="0"/>
      <w:marBottom w:val="0"/>
      <w:divBdr>
        <w:top w:val="none" w:sz="0" w:space="0" w:color="auto"/>
        <w:left w:val="none" w:sz="0" w:space="0" w:color="auto"/>
        <w:bottom w:val="none" w:sz="0" w:space="0" w:color="auto"/>
        <w:right w:val="none" w:sz="0" w:space="0" w:color="auto"/>
      </w:divBdr>
    </w:div>
    <w:div w:id="184970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Email_Discussions/RAN2/%5BRAN2%23118-e%5D/%5BPost118-e%5D%5B023%5D%5BNR17%5D%20RRC%20(Ericsson)"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BB5A6D7-A9B3-4F95-82DC-226C28DAC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21FF62-A2BE-44AB-A70F-F618BD7215AC}">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0</TotalTime>
  <Pages>12</Pages>
  <Words>3118</Words>
  <Characters>19650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22723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Lenovo (Hyung-Nam)</cp:lastModifiedBy>
  <cp:revision>3</cp:revision>
  <cp:lastPrinted>2008-01-31T07:09:00Z</cp:lastPrinted>
  <dcterms:created xsi:type="dcterms:W3CDTF">2022-05-25T16:01:00Z</dcterms:created>
  <dcterms:modified xsi:type="dcterms:W3CDTF">2022-05-25T16:02:00Z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fe5427801e7c4f96b2a50d452860fa3a">
    <vt:lpwstr>CWMuYk/NC3k3MI22FWNZT7FEsfpgJtIIE6dKgcd59m0yOKi7WG7nywsYjH1Y6FbXUbyjTLdVK3EKJKRera1A/Fiiw==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1653375054</vt:lpwstr>
  </property>
</Properties>
</file>