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CA02" w14:textId="7B689AD9" w:rsidR="00EE1CFF" w:rsidRPr="00EE5814" w:rsidRDefault="00EE1CFF" w:rsidP="00841736">
      <w:pPr>
        <w:pStyle w:val="3GPPHeader"/>
        <w:spacing w:after="0" w:line="240" w:lineRule="auto"/>
        <w:rPr>
          <w:rFonts w:ascii="Arial" w:hAnsi="Arial" w:cs="Arial"/>
          <w:i/>
          <w:iCs/>
          <w:szCs w:val="24"/>
        </w:rPr>
      </w:pPr>
      <w:bookmarkStart w:id="0" w:name="_Hlk492190689"/>
      <w:bookmarkStart w:id="1" w:name="_Hlk70484476"/>
      <w:r w:rsidRPr="00EE1CFF">
        <w:rPr>
          <w:rFonts w:ascii="Arial" w:hAnsi="Arial" w:cs="Arial"/>
          <w:szCs w:val="24"/>
        </w:rPr>
        <w:t>3GPP TSG-RAN2 Meeting #11</w:t>
      </w:r>
      <w:r w:rsidR="001028CE">
        <w:rPr>
          <w:rFonts w:ascii="Arial" w:hAnsi="Arial" w:cs="Arial"/>
          <w:szCs w:val="24"/>
        </w:rPr>
        <w:t>8</w:t>
      </w:r>
      <w:r w:rsidRPr="00EE1CFF">
        <w:rPr>
          <w:rFonts w:ascii="Arial" w:hAnsi="Arial" w:cs="Arial"/>
          <w:szCs w:val="24"/>
        </w:rPr>
        <w:t>-e</w:t>
      </w:r>
      <w:r w:rsidRPr="00EE1CFF">
        <w:rPr>
          <w:rFonts w:ascii="Arial" w:hAnsi="Arial" w:cs="Arial"/>
          <w:szCs w:val="24"/>
        </w:rPr>
        <w:tab/>
      </w:r>
      <w:bookmarkStart w:id="2" w:name="_Hlk103935898"/>
      <w:bookmarkStart w:id="3" w:name="_Hlk103940039"/>
      <w:r w:rsidR="009909A6">
        <w:rPr>
          <w:rFonts w:ascii="Arial" w:hAnsi="Arial" w:cs="Arial"/>
          <w:szCs w:val="24"/>
        </w:rPr>
        <w:t xml:space="preserve"> </w:t>
      </w:r>
      <w:r w:rsidR="009909A6" w:rsidRPr="009909A6">
        <w:rPr>
          <w:rFonts w:ascii="Arial" w:hAnsi="Arial" w:cs="Arial"/>
          <w:i/>
          <w:iCs/>
          <w:szCs w:val="24"/>
          <w:highlight w:val="yellow"/>
        </w:rPr>
        <w:t>draft</w:t>
      </w:r>
      <w:r w:rsidR="009909A6" w:rsidRPr="009909A6">
        <w:rPr>
          <w:rFonts w:ascii="Arial" w:hAnsi="Arial" w:cs="Arial"/>
          <w:szCs w:val="24"/>
          <w:highlight w:val="yellow"/>
        </w:rPr>
        <w:t xml:space="preserve"> </w:t>
      </w:r>
      <w:r w:rsidR="00EE5814" w:rsidRPr="009909A6">
        <w:rPr>
          <w:rFonts w:ascii="Arial" w:hAnsi="Arial" w:cs="Arial"/>
          <w:i/>
          <w:iCs/>
          <w:szCs w:val="24"/>
          <w:highlight w:val="yellow"/>
        </w:rPr>
        <w:t>R2-2206699</w:t>
      </w:r>
      <w:bookmarkEnd w:id="2"/>
    </w:p>
    <w:p w14:paraId="4A9F876C" w14:textId="7FE9698A" w:rsidR="004A6B07" w:rsidRPr="00EE1CFF" w:rsidRDefault="00EE1CFF" w:rsidP="00841736">
      <w:pPr>
        <w:pStyle w:val="3GPPHeader"/>
        <w:spacing w:after="120" w:line="240" w:lineRule="auto"/>
        <w:rPr>
          <w:rFonts w:ascii="Arial" w:hAnsi="Arial" w:cs="Arial"/>
          <w:szCs w:val="24"/>
        </w:rPr>
      </w:pPr>
      <w:bookmarkStart w:id="4" w:name="_Hlk39551725"/>
      <w:bookmarkEnd w:id="0"/>
      <w:bookmarkEnd w:id="3"/>
      <w:proofErr w:type="spellStart"/>
      <w:r w:rsidRPr="00EE1CFF">
        <w:rPr>
          <w:rFonts w:ascii="Arial" w:eastAsia="Malgun Gothic" w:hAnsi="Arial" w:cs="Arial"/>
          <w:szCs w:val="24"/>
          <w:lang w:val="en-US" w:eastAsia="en-US"/>
        </w:rPr>
        <w:t>eMeeting</w:t>
      </w:r>
      <w:proofErr w:type="spellEnd"/>
      <w:r w:rsidRPr="00EE1CFF">
        <w:rPr>
          <w:rFonts w:ascii="Arial" w:eastAsia="Malgun Gothic" w:hAnsi="Arial" w:cs="Arial"/>
          <w:szCs w:val="24"/>
          <w:lang w:val="en-US" w:eastAsia="en-US"/>
        </w:rPr>
        <w:t xml:space="preserve">, </w:t>
      </w:r>
      <w:bookmarkStart w:id="5" w:name="_Hlk57213156"/>
      <w:r w:rsidR="001028CE" w:rsidRPr="001028CE">
        <w:rPr>
          <w:rFonts w:ascii="Arial" w:eastAsia="Malgun Gothic" w:hAnsi="Arial" w:cs="Arial"/>
          <w:szCs w:val="24"/>
          <w:lang w:val="en-US" w:eastAsia="en-US"/>
        </w:rPr>
        <w:t xml:space="preserve">9-20 May </w:t>
      </w:r>
      <w:r w:rsidRPr="00EE1CFF">
        <w:rPr>
          <w:rFonts w:ascii="Arial" w:eastAsia="Malgun Gothic" w:hAnsi="Arial" w:cs="Arial"/>
          <w:szCs w:val="24"/>
          <w:lang w:val="en-US" w:eastAsia="en-US"/>
        </w:rPr>
        <w:t>202</w:t>
      </w:r>
      <w:bookmarkEnd w:id="4"/>
      <w:bookmarkEnd w:id="5"/>
      <w:r w:rsidR="00F73E2C">
        <w:rPr>
          <w:rFonts w:ascii="Arial" w:eastAsia="Malgun Gothic" w:hAnsi="Arial" w:cs="Arial"/>
          <w:szCs w:val="24"/>
          <w:lang w:val="en-US" w:eastAsia="en-US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8F824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51B0769" w14:textId="2483633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B524D">
              <w:rPr>
                <w:i/>
                <w:noProof/>
                <w:sz w:val="14"/>
              </w:rPr>
              <w:t>1</w:t>
            </w:r>
          </w:p>
        </w:tc>
      </w:tr>
      <w:tr w:rsidR="001E41F3" w14:paraId="39AB85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A6F4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353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529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8553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CF393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78187F7" w14:textId="172508A4" w:rsidR="001E41F3" w:rsidRPr="00410371" w:rsidRDefault="00334F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D40096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0F49B88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396D9D" w14:textId="075F6938" w:rsidR="001E41F3" w:rsidRPr="00390E06" w:rsidRDefault="004633C8" w:rsidP="004B6385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  <w:r w:rsidRPr="004633C8">
              <w:rPr>
                <w:b/>
                <w:noProof/>
                <w:sz w:val="28"/>
              </w:rPr>
              <w:t>0247</w:t>
            </w:r>
          </w:p>
        </w:tc>
        <w:tc>
          <w:tcPr>
            <w:tcW w:w="709" w:type="dxa"/>
          </w:tcPr>
          <w:p w14:paraId="282ECD9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92047B" w14:textId="035A9B0B" w:rsidR="001E41F3" w:rsidRPr="00410371" w:rsidRDefault="00D400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CA7D5A">
              <w:rPr>
                <w:b/>
                <w:noProof/>
                <w:sz w:val="28"/>
              </w:rPr>
              <w:fldChar w:fldCharType="begin"/>
            </w:r>
            <w:r w:rsidR="00CA7D5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CA7D5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C2A85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C1F524" w14:textId="093A3E26" w:rsidR="001E41F3" w:rsidRPr="00410371" w:rsidRDefault="00334F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0618E">
              <w:rPr>
                <w:b/>
                <w:noProof/>
                <w:sz w:val="28"/>
              </w:rPr>
              <w:t>1</w:t>
            </w:r>
            <w:r w:rsidR="0020618E" w:rsidRPr="0020618E">
              <w:rPr>
                <w:b/>
                <w:noProof/>
                <w:sz w:val="28"/>
              </w:rPr>
              <w:t>6</w:t>
            </w:r>
            <w:r w:rsidRPr="0020618E">
              <w:rPr>
                <w:b/>
                <w:noProof/>
                <w:sz w:val="28"/>
              </w:rPr>
              <w:t>.</w:t>
            </w:r>
            <w:r w:rsidR="0020618E" w:rsidRPr="0020618E">
              <w:rPr>
                <w:b/>
                <w:noProof/>
                <w:sz w:val="28"/>
              </w:rPr>
              <w:t>7</w:t>
            </w:r>
            <w:r w:rsidRPr="0020618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E63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B697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7D3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A129F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D467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BC667F" w14:textId="77777777" w:rsidTr="00547111">
        <w:tc>
          <w:tcPr>
            <w:tcW w:w="9641" w:type="dxa"/>
            <w:gridSpan w:val="9"/>
          </w:tcPr>
          <w:p w14:paraId="5AD356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B5006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15A979" w14:textId="77777777" w:rsidTr="00A7671C">
        <w:tc>
          <w:tcPr>
            <w:tcW w:w="2835" w:type="dxa"/>
          </w:tcPr>
          <w:p w14:paraId="30DC9F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AD8E0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178B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5117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0EF2E7" w14:textId="77777777" w:rsidR="00F25D98" w:rsidRDefault="003E43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58956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CEB44A" w14:textId="17521065" w:rsidR="00F25D98" w:rsidRDefault="00864E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750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0356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133F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15017C8" w14:textId="77777777" w:rsidTr="00547111">
        <w:tc>
          <w:tcPr>
            <w:tcW w:w="9640" w:type="dxa"/>
            <w:gridSpan w:val="11"/>
          </w:tcPr>
          <w:p w14:paraId="4F761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5C94705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ACF53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873F0" w14:textId="5A33F7AE" w:rsidR="004A6B07" w:rsidRPr="00802C73" w:rsidRDefault="00802C73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rPr>
                <w:noProof/>
              </w:rPr>
              <w:t>Addressing inconsistency for RRM measurement rules</w:t>
            </w:r>
          </w:p>
        </w:tc>
      </w:tr>
      <w:tr w:rsidR="004A6B07" w14:paraId="09A0A0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59AC2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2EDB51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0D1593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315BFE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312D0" w14:textId="05630816" w:rsidR="004A6B07" w:rsidRPr="00802C73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t>Ericsson</w:t>
            </w:r>
            <w:r w:rsidR="00B80B49">
              <w:t>, CATT</w:t>
            </w:r>
          </w:p>
        </w:tc>
      </w:tr>
      <w:tr w:rsidR="004A6B07" w14:paraId="13D58A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B52DE3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AE0A7F" w14:textId="77777777" w:rsidR="004A6B07" w:rsidRPr="00802C73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t>R2</w:t>
            </w:r>
          </w:p>
        </w:tc>
      </w:tr>
      <w:tr w:rsidR="004A6B07" w14:paraId="1FD8C0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293481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FE6E0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49D889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63D2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453CCA" w14:textId="7588CEAC" w:rsidR="004A6B07" w:rsidRPr="00802C73" w:rsidRDefault="000C09BD" w:rsidP="004A6B0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802C73">
              <w:t>NR_UE_pow_sav</w:t>
            </w:r>
            <w:proofErr w:type="spellEnd"/>
            <w:r w:rsidRPr="00802C7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39E4A0" w14:textId="77777777" w:rsidR="004A6B07" w:rsidRPr="00802C73" w:rsidRDefault="004A6B07" w:rsidP="004A6B0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04C6C2" w14:textId="77777777" w:rsidR="004A6B07" w:rsidRPr="00802C73" w:rsidRDefault="004A6B07" w:rsidP="004A6B07">
            <w:pPr>
              <w:pStyle w:val="CRCoverPage"/>
              <w:spacing w:after="0"/>
              <w:jc w:val="right"/>
              <w:rPr>
                <w:noProof/>
              </w:rPr>
            </w:pPr>
            <w:r w:rsidRPr="00802C73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49EB66" w14:textId="61DEBF89" w:rsidR="004A6B07" w:rsidRPr="00802C73" w:rsidRDefault="00484E6E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t>202</w:t>
            </w:r>
            <w:r w:rsidR="001028CE" w:rsidRPr="00802C73">
              <w:t>2</w:t>
            </w:r>
            <w:r w:rsidRPr="00802C73">
              <w:t>-</w:t>
            </w:r>
            <w:r w:rsidR="001028CE" w:rsidRPr="00802C73">
              <w:t>0</w:t>
            </w:r>
            <w:r w:rsidR="00D40096">
              <w:t>5</w:t>
            </w:r>
            <w:r w:rsidRPr="00802C73">
              <w:t>-</w:t>
            </w:r>
            <w:r w:rsidR="00D40096">
              <w:t>20</w:t>
            </w:r>
          </w:p>
        </w:tc>
      </w:tr>
      <w:tr w:rsidR="004A6B07" w14:paraId="48D417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24128C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E83569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55F1F6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3024A9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FB4D5F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2E9978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71346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CB229F" w14:textId="77777777" w:rsidR="004A6B07" w:rsidRPr="00802C73" w:rsidRDefault="004A6B07" w:rsidP="004A6B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802C73">
              <w:rPr>
                <w:b/>
                <w:noProof/>
              </w:rPr>
              <w:fldChar w:fldCharType="begin"/>
            </w:r>
            <w:r w:rsidRPr="00802C73">
              <w:rPr>
                <w:b/>
                <w:noProof/>
              </w:rPr>
              <w:instrText xml:space="preserve"> DOCPROPERTY  Cat  \* MERGEFORMAT </w:instrText>
            </w:r>
            <w:r w:rsidRPr="00802C73">
              <w:rPr>
                <w:b/>
                <w:noProof/>
              </w:rPr>
              <w:fldChar w:fldCharType="separate"/>
            </w:r>
            <w:r w:rsidR="00F90CDC" w:rsidRPr="00802C73">
              <w:rPr>
                <w:b/>
                <w:noProof/>
              </w:rPr>
              <w:t>F</w:t>
            </w:r>
            <w:r w:rsidRPr="00802C73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FBFE76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5DC065" w14:textId="77777777" w:rsidR="004A6B07" w:rsidRPr="00802C73" w:rsidRDefault="004A6B07" w:rsidP="004A6B0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802C73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AAC021" w14:textId="38CC0184" w:rsidR="004A6B07" w:rsidRPr="00802C73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t>R</w:t>
            </w:r>
            <w:r w:rsidR="00D77608" w:rsidRPr="00802C73">
              <w:t>el</w:t>
            </w:r>
            <w:r w:rsidRPr="00802C73">
              <w:t>-1</w:t>
            </w:r>
            <w:r w:rsidR="00FC57E0">
              <w:t>6</w:t>
            </w:r>
          </w:p>
        </w:tc>
      </w:tr>
      <w:tr w:rsidR="003B524D" w14:paraId="1539F8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BED668" w14:textId="77777777" w:rsidR="003B524D" w:rsidRDefault="003B524D" w:rsidP="003B52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F59F14" w14:textId="77777777" w:rsidR="003B524D" w:rsidRDefault="003B524D" w:rsidP="003B524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BB5371" w14:textId="12E4A373" w:rsidR="003B524D" w:rsidRDefault="003B524D" w:rsidP="003B524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7CEA6C" w14:textId="28AC965C" w:rsidR="003B524D" w:rsidRPr="007C2097" w:rsidRDefault="003B524D" w:rsidP="003B524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7B79F9" w14:textId="77777777" w:rsidTr="00547111">
        <w:tc>
          <w:tcPr>
            <w:tcW w:w="1843" w:type="dxa"/>
          </w:tcPr>
          <w:p w14:paraId="6C1008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12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10F7A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0346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FEE8F8" w14:textId="090C2819" w:rsidR="00802C73" w:rsidRDefault="00D22C9E" w:rsidP="00D22C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LS</w:t>
            </w:r>
            <w:r w:rsidRPr="00D22C9E">
              <w:rPr>
                <w:noProof/>
              </w:rPr>
              <w:t xml:space="preserve"> R4-2108230 and R4-2207038</w:t>
            </w:r>
            <w:r w:rsidR="00802C73">
              <w:rPr>
                <w:noProof/>
              </w:rPr>
              <w:t>, RAN4 indicated that 38.304 is inconsistent with RAN4's specification with regards to relaxed measurements.</w:t>
            </w:r>
          </w:p>
          <w:p w14:paraId="443C51A1" w14:textId="77777777" w:rsidR="00802C73" w:rsidRDefault="00802C73" w:rsidP="00802C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91457BE" w14:textId="06D69AFA" w:rsidR="00802C73" w:rsidRDefault="00802C73" w:rsidP="00802C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RAN4 indicates that according to RAN4 specifications </w:t>
            </w:r>
            <w:r w:rsidRPr="00696583">
              <w:rPr>
                <w:noProof/>
              </w:rPr>
              <w:t>for inter-frequency measurements/inter-RAT measurements for</w:t>
            </w:r>
            <w:r>
              <w:rPr>
                <w:noProof/>
              </w:rPr>
              <w:t xml:space="preserve"> a</w:t>
            </w:r>
            <w:r w:rsidRPr="00696583">
              <w:rPr>
                <w:noProof/>
              </w:rPr>
              <w:t xml:space="preserve"> UE fulfilling only low mobility criterion</w:t>
            </w:r>
            <w:r>
              <w:rPr>
                <w:noProof/>
              </w:rPr>
              <w:t>, the requirement is not that measurement</w:t>
            </w:r>
            <w:r w:rsidR="00FC57E0">
              <w:rPr>
                <w:noProof/>
              </w:rPr>
              <w:t>s</w:t>
            </w:r>
            <w:r>
              <w:rPr>
                <w:noProof/>
              </w:rPr>
              <w:t xml:space="preserve"> are performed once per hour as suggested by current specification. To address this 38.304 can instead refer directly to the requirements defined in RAN4 specifications, namely 38.133 sections </w:t>
            </w:r>
            <w:r w:rsidR="00CF5CC6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4.2.2.11.</w:t>
            </w:r>
          </w:p>
          <w:p w14:paraId="7C76EE15" w14:textId="77777777" w:rsidR="00802C73" w:rsidRDefault="00802C73" w:rsidP="00802C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BBF5446" w14:textId="23C6D563" w:rsidR="001E41F3" w:rsidRDefault="00802C73" w:rsidP="00802C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similar inconsistency exists for </w:t>
            </w:r>
            <w:r w:rsidRPr="00696583">
              <w:rPr>
                <w:noProof/>
              </w:rPr>
              <w:t xml:space="preserve">inter-frequency measurements/inter-RAT measurements </w:t>
            </w:r>
            <w:r>
              <w:rPr>
                <w:noProof/>
              </w:rPr>
              <w:t xml:space="preserve">when both </w:t>
            </w:r>
            <w:r w:rsidRPr="00696583">
              <w:rPr>
                <w:noProof/>
              </w:rPr>
              <w:t>low mobility criterion</w:t>
            </w:r>
            <w:r>
              <w:rPr>
                <w:noProof/>
              </w:rPr>
              <w:t xml:space="preserve"> and not at cell edge criterion are fulfilled. To address this 38.304 can instead refer directly to the requirements defined in RAN4 specifications, namely 38.133 sections </w:t>
            </w:r>
            <w:r w:rsidR="00CF5CC6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4.2.2.11.</w:t>
            </w:r>
          </w:p>
        </w:tc>
      </w:tr>
      <w:tr w:rsidR="001E41F3" w14:paraId="0438D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A2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22B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3EF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6DF8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746BA2" w14:textId="5873BB7B" w:rsidR="00D22C9E" w:rsidRDefault="00D22C9E" w:rsidP="00D22C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provisions in section 5.2.4.9.0 about how a UE fulfilling low mobility criterion in 5.2.4.9.1 </w:t>
            </w:r>
            <w:r w:rsidR="00C42A99">
              <w:rPr>
                <w:noProof/>
              </w:rPr>
              <w:t>is</w:t>
            </w:r>
            <w:r>
              <w:rPr>
                <w:noProof/>
              </w:rPr>
              <w:t xml:space="preserve"> measuring inter-frequency and inter-RAT freque</w:t>
            </w:r>
            <w:r w:rsidR="00C42A99">
              <w:rPr>
                <w:noProof/>
              </w:rPr>
              <w:t>n</w:t>
            </w:r>
            <w:r>
              <w:rPr>
                <w:noProof/>
              </w:rPr>
              <w:t xml:space="preserve">cies. Instead say that the UE may choose to measure according to section </w:t>
            </w:r>
            <w:r w:rsidR="00CF5CC6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 in 38.133.</w:t>
            </w:r>
          </w:p>
          <w:p w14:paraId="5B51EC95" w14:textId="77777777" w:rsidR="00D22C9E" w:rsidRDefault="00D22C9E" w:rsidP="00D22C9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9466CE9" w14:textId="02F2A32B" w:rsidR="00FF5CB3" w:rsidRDefault="00D22C9E" w:rsidP="00FF5C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provisions in section 5.2.4.9.0 about how a UE fulfilling low mobility criterion in 5.2.4.9.1 and not at cell edge criterion in 5.2.4.9.2 </w:t>
            </w:r>
            <w:r w:rsidR="00C42A99">
              <w:rPr>
                <w:noProof/>
              </w:rPr>
              <w:t>is</w:t>
            </w:r>
            <w:r>
              <w:rPr>
                <w:noProof/>
              </w:rPr>
              <w:t xml:space="preserve"> measuring inter-frequency and inter-RAT freque</w:t>
            </w:r>
            <w:r w:rsidR="00C42A99">
              <w:rPr>
                <w:noProof/>
              </w:rPr>
              <w:t>n</w:t>
            </w:r>
            <w:r>
              <w:rPr>
                <w:noProof/>
              </w:rPr>
              <w:t xml:space="preserve">cies. Instead say that the UE may choose to measure according to section </w:t>
            </w:r>
            <w:r w:rsidR="00CF5CC6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 in 38.133.</w:t>
            </w:r>
          </w:p>
          <w:p w14:paraId="18DE11A8" w14:textId="77777777" w:rsidR="00FF5CB3" w:rsidRDefault="00FF5CB3" w:rsidP="00FF5CB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4349341" w14:textId="673568A2" w:rsidR="00583B65" w:rsidRDefault="004D21DE" w:rsidP="00FF5CB3">
            <w:pPr>
              <w:pStyle w:val="CRCoverPage"/>
              <w:spacing w:after="0"/>
              <w:ind w:left="100"/>
              <w:rPr>
                <w:noProof/>
              </w:rPr>
            </w:pPr>
            <w:r w:rsidRPr="004D21DE">
              <w:rPr>
                <w:noProof/>
              </w:rPr>
              <w:t xml:space="preserve">Furthermore </w:t>
            </w:r>
            <w:r w:rsidRPr="004D21DE">
              <w:rPr>
                <w:i/>
                <w:iCs/>
                <w:noProof/>
              </w:rPr>
              <w:t>highPriorityMeasRelax</w:t>
            </w:r>
            <w:r w:rsidRPr="004D21DE">
              <w:rPr>
                <w:noProof/>
              </w:rPr>
              <w:t xml:space="preserve"> parameter is removed from section 5.2.4.7.0 because it is no longer used in 38.304. </w:t>
            </w:r>
          </w:p>
          <w:p w14:paraId="6016F1F3" w14:textId="77777777" w:rsidR="004D21DE" w:rsidRDefault="004D21DE" w:rsidP="00583B65">
            <w:pPr>
              <w:pStyle w:val="CRCoverPage"/>
              <w:spacing w:after="0"/>
              <w:rPr>
                <w:noProof/>
              </w:rPr>
            </w:pPr>
          </w:p>
          <w:p w14:paraId="78957DEC" w14:textId="77777777" w:rsidR="00D22C9E" w:rsidRDefault="00D22C9E" w:rsidP="00D22C9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1A0CB675" w14:textId="77777777" w:rsidR="00D22C9E" w:rsidRDefault="00D22C9E" w:rsidP="00D22C9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2F7875">
              <w:rPr>
                <w:noProof/>
                <w:u w:val="single"/>
                <w:lang w:val="en-US" w:eastAsia="zh-CN"/>
              </w:rPr>
              <w:lastRenderedPageBreak/>
              <w:t>Impacted 5G architecture options:</w:t>
            </w:r>
            <w:r>
              <w:rPr>
                <w:noProof/>
                <w:lang w:val="en-US" w:eastAsia="zh-CN"/>
              </w:rPr>
              <w:t xml:space="preserve"> All</w:t>
            </w:r>
          </w:p>
          <w:p w14:paraId="74C05362" w14:textId="77777777" w:rsidR="00D22C9E" w:rsidRDefault="00D22C9E" w:rsidP="00D22C9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14BCF3D" w14:textId="197EC7BA" w:rsidR="00D22C9E" w:rsidRDefault="00D22C9E" w:rsidP="00D22C9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u w:val="single"/>
              </w:rPr>
              <w:t>Impacted functionality: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 w:eastAsia="zh-CN"/>
              </w:rPr>
              <w:t>Relaxed RRM measurements</w:t>
            </w:r>
          </w:p>
          <w:p w14:paraId="2FC0D73B" w14:textId="77777777" w:rsidR="00583B65" w:rsidRDefault="00583B65" w:rsidP="00D22C9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</w:p>
          <w:p w14:paraId="6C1CCB8F" w14:textId="77777777" w:rsidR="00583B65" w:rsidRDefault="00583B65" w:rsidP="00583B6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27BA0E82" w14:textId="279C166A" w:rsidR="00583B65" w:rsidRDefault="00583B65" w:rsidP="00583B6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If the network implements this CR but the UE does not, the UE may not </w:t>
            </w:r>
            <w:r w:rsidR="00ED347E">
              <w:rPr>
                <w:lang w:eastAsia="zh-CN"/>
              </w:rPr>
              <w:t>perform</w:t>
            </w:r>
            <w:r>
              <w:rPr>
                <w:lang w:eastAsia="zh-CN"/>
              </w:rPr>
              <w:t xml:space="preserve"> measurements which do not meet the requirements as expected by the network.</w:t>
            </w:r>
          </w:p>
          <w:p w14:paraId="3C84E481" w14:textId="43423F64" w:rsidR="00F90CDC" w:rsidRDefault="00583B65" w:rsidP="00583B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If the UE implements this CR but the network does not, the UE may not </w:t>
            </w:r>
            <w:r w:rsidR="00ED347E">
              <w:rPr>
                <w:lang w:eastAsia="zh-CN"/>
              </w:rPr>
              <w:t>perform</w:t>
            </w:r>
            <w:r>
              <w:rPr>
                <w:lang w:eastAsia="zh-CN"/>
              </w:rPr>
              <w:t xml:space="preserve"> measurements which do not meet the requirements as expected by the network.</w:t>
            </w:r>
          </w:p>
        </w:tc>
      </w:tr>
      <w:tr w:rsidR="001E41F3" w14:paraId="4CF461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48A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9804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053F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D2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47B27" w14:textId="3F1BE457" w:rsidR="001E41F3" w:rsidRDefault="00583B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 specifications are not aligned with RAN4 specifications with regards to relaxed RRM measurements.</w:t>
            </w:r>
          </w:p>
        </w:tc>
      </w:tr>
      <w:tr w:rsidR="001E41F3" w14:paraId="28CF0EE9" w14:textId="77777777" w:rsidTr="00547111">
        <w:tc>
          <w:tcPr>
            <w:tcW w:w="2694" w:type="dxa"/>
            <w:gridSpan w:val="2"/>
          </w:tcPr>
          <w:p w14:paraId="736B14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0AA0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608D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7BC4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3F84" w14:textId="29E5731B" w:rsidR="001E41F3" w:rsidRDefault="00583B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5.2.4.9.0</w:t>
            </w:r>
          </w:p>
        </w:tc>
      </w:tr>
      <w:tr w:rsidR="001E41F3" w14:paraId="4AE9E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F63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5D2F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9750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DCF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22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2D1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B2DB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AD90C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E6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E5E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3BC64" w14:textId="3ED6863E" w:rsidR="001E41F3" w:rsidRDefault="00815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F071E" w14:textId="46E8CB2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2D0EB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9CD1C" w14:textId="25062AC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815124">
              <w:rPr>
                <w:noProof/>
              </w:rPr>
              <w:t>38.331</w:t>
            </w:r>
            <w:r>
              <w:rPr>
                <w:noProof/>
              </w:rPr>
              <w:t xml:space="preserve"> CR </w:t>
            </w:r>
            <w:r w:rsidR="00EC3A66" w:rsidRPr="00EC3A66">
              <w:rPr>
                <w:noProof/>
              </w:rPr>
              <w:t>3189</w:t>
            </w:r>
          </w:p>
        </w:tc>
      </w:tr>
      <w:tr w:rsidR="001E41F3" w14:paraId="76E3DF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ECC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BD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6A166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EB517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A195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573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7505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D11FB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9DB90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EC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0AF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3E797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1F77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4939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ECF62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635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416D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72DD5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CB51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AB717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C601E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4A5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883B" w14:textId="2563EA6B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438C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7004F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0099F08" w14:textId="77777777" w:rsidR="005476BD" w:rsidRDefault="005476BD" w:rsidP="005476BD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bookmarkStart w:id="7" w:name="_Hlk103936937"/>
      <w:r w:rsidRPr="00F9769B">
        <w:rPr>
          <w:b/>
          <w:bCs/>
          <w:color w:val="FF0000"/>
          <w:u w:val="single"/>
        </w:rPr>
        <w:lastRenderedPageBreak/>
        <w:t>&lt;End of modified section&gt;</w:t>
      </w:r>
    </w:p>
    <w:p w14:paraId="3F4CF559" w14:textId="77777777" w:rsidR="005476BD" w:rsidRPr="00B97067" w:rsidRDefault="005476BD" w:rsidP="005476BD">
      <w:pPr>
        <w:pStyle w:val="Heading5"/>
        <w:rPr>
          <w:snapToGrid w:val="0"/>
        </w:rPr>
      </w:pPr>
      <w:bookmarkStart w:id="8" w:name="_Toc29245214"/>
      <w:bookmarkStart w:id="9" w:name="_Toc37298560"/>
      <w:bookmarkStart w:id="10" w:name="_Toc46502322"/>
      <w:bookmarkStart w:id="11" w:name="_Toc52749299"/>
      <w:bookmarkStart w:id="12" w:name="_Toc90590082"/>
      <w:r w:rsidRPr="00B97067">
        <w:t>5.2.4.7.0</w:t>
      </w:r>
      <w:r w:rsidRPr="00B97067">
        <w:tab/>
        <w:t>General reselection parameters</w:t>
      </w:r>
      <w:bookmarkEnd w:id="8"/>
      <w:bookmarkEnd w:id="9"/>
      <w:bookmarkEnd w:id="10"/>
      <w:bookmarkEnd w:id="11"/>
      <w:bookmarkEnd w:id="12"/>
    </w:p>
    <w:p w14:paraId="066D372B" w14:textId="77777777" w:rsidR="005476BD" w:rsidRPr="00B97067" w:rsidRDefault="005476BD" w:rsidP="005476BD">
      <w:pPr>
        <w:rPr>
          <w:snapToGrid w:val="0"/>
        </w:rPr>
      </w:pPr>
      <w:r w:rsidRPr="00B97067">
        <w:rPr>
          <w:snapToGrid w:val="0"/>
        </w:rPr>
        <w:t>Cell reselection parameters are broadcast in system information and are read from the serving cell as follows:</w:t>
      </w:r>
    </w:p>
    <w:p w14:paraId="26EA2C50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absThreshSS-BlocksConsolidation</w:t>
      </w:r>
    </w:p>
    <w:p w14:paraId="00B2BBAE" w14:textId="77777777" w:rsidR="005476BD" w:rsidRPr="00B97067" w:rsidRDefault="005476BD" w:rsidP="005476BD">
      <w:r w:rsidRPr="00B97067">
        <w:t xml:space="preserve">This specifies the minimum threshold for beams which can be used for selection of the highest ranked cells, if </w:t>
      </w:r>
      <w:proofErr w:type="spellStart"/>
      <w:r w:rsidRPr="00B97067">
        <w:rPr>
          <w:i/>
        </w:rPr>
        <w:t>rangeToBestCell</w:t>
      </w:r>
      <w:proofErr w:type="spellEnd"/>
      <w:r w:rsidRPr="00B97067">
        <w:t xml:space="preserve"> is configured,</w:t>
      </w:r>
      <w:r w:rsidRPr="00B97067">
        <w:rPr>
          <w:bCs/>
          <w:iCs/>
        </w:rPr>
        <w:t xml:space="preserve"> </w:t>
      </w:r>
      <w:r w:rsidRPr="00B97067">
        <w:t xml:space="preserve">and for beams used for derivation of </w:t>
      </w:r>
      <w:r w:rsidRPr="00B97067">
        <w:rPr>
          <w:bCs/>
          <w:iCs/>
        </w:rPr>
        <w:t xml:space="preserve">cell measurement quantity. </w:t>
      </w:r>
      <w:r w:rsidRPr="00B97067">
        <w:t xml:space="preserve">The parameter in </w:t>
      </w:r>
      <w:r w:rsidRPr="00B97067">
        <w:rPr>
          <w:i/>
          <w:iCs/>
        </w:rPr>
        <w:t>SIB2</w:t>
      </w:r>
      <w:r w:rsidRPr="00B97067">
        <w:t xml:space="preserve"> applies to the current serving frequency and the parameter in </w:t>
      </w:r>
      <w:r w:rsidRPr="00B97067">
        <w:rPr>
          <w:i/>
          <w:iCs/>
        </w:rPr>
        <w:t>SIB4</w:t>
      </w:r>
      <w:r w:rsidRPr="00B97067">
        <w:t xml:space="preserve"> applies to the corresponding inter-frequency.</w:t>
      </w:r>
    </w:p>
    <w:p w14:paraId="63D6A1AE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cellReselectionPriority</w:t>
      </w:r>
      <w:proofErr w:type="spellEnd"/>
    </w:p>
    <w:p w14:paraId="3C057524" w14:textId="77777777" w:rsidR="005476BD" w:rsidRPr="00B97067" w:rsidRDefault="005476BD" w:rsidP="005476BD">
      <w:pPr>
        <w:rPr>
          <w:lang w:eastAsia="zh-CN"/>
        </w:rPr>
      </w:pPr>
      <w:r w:rsidRPr="00B97067">
        <w:t>This specifies the absolute priority for NR frequency or E-UTRAN frequency</w:t>
      </w:r>
      <w:r w:rsidRPr="00B97067">
        <w:rPr>
          <w:rFonts w:eastAsia="SimSun"/>
          <w:lang w:eastAsia="zh-CN"/>
        </w:rPr>
        <w:t>.</w:t>
      </w:r>
    </w:p>
    <w:p w14:paraId="386BBEB8" w14:textId="77777777" w:rsidR="005476BD" w:rsidRPr="00B97067" w:rsidRDefault="005476BD" w:rsidP="005476BD">
      <w:pPr>
        <w:rPr>
          <w:b/>
          <w:lang w:eastAsia="zh-CN"/>
        </w:rPr>
      </w:pPr>
      <w:proofErr w:type="spellStart"/>
      <w:r w:rsidRPr="00B97067">
        <w:rPr>
          <w:b/>
          <w:lang w:eastAsia="zh-CN"/>
        </w:rPr>
        <w:t>cellReselectionSubPriority</w:t>
      </w:r>
      <w:proofErr w:type="spellEnd"/>
    </w:p>
    <w:p w14:paraId="18806E1D" w14:textId="77777777" w:rsidR="005476BD" w:rsidRPr="00B97067" w:rsidRDefault="005476BD" w:rsidP="005476BD">
      <w:pPr>
        <w:rPr>
          <w:rFonts w:eastAsia="SimSun"/>
          <w:lang w:eastAsia="zh-CN"/>
        </w:rPr>
      </w:pPr>
      <w:r w:rsidRPr="00B97067">
        <w:t xml:space="preserve">This specifies the fractional priority value added to </w:t>
      </w:r>
      <w:proofErr w:type="spellStart"/>
      <w:r w:rsidRPr="00B97067">
        <w:t>cellReselectionPriority</w:t>
      </w:r>
      <w:proofErr w:type="spellEnd"/>
      <w:r w:rsidRPr="00B97067">
        <w:t xml:space="preserve"> for </w:t>
      </w:r>
      <w:r w:rsidRPr="00B97067">
        <w:rPr>
          <w:lang w:eastAsia="zh-CN"/>
        </w:rPr>
        <w:t xml:space="preserve">NR frequency or </w:t>
      </w:r>
      <w:r w:rsidRPr="00B97067">
        <w:t>E-UTRAN frequenc</w:t>
      </w:r>
      <w:r w:rsidRPr="00B97067">
        <w:rPr>
          <w:lang w:eastAsia="zh-CN"/>
        </w:rPr>
        <w:t>y.</w:t>
      </w:r>
    </w:p>
    <w:p w14:paraId="120D1D23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combineRelaxedMeasCondition</w:t>
      </w:r>
      <w:proofErr w:type="spellEnd"/>
    </w:p>
    <w:p w14:paraId="1C238FF3" w14:textId="77777777" w:rsidR="005476BD" w:rsidRPr="00B97067" w:rsidRDefault="005476BD" w:rsidP="005476BD">
      <w:r w:rsidRPr="00B97067">
        <w:t>This indicates when the UE needs to fulfil both low mobility criterion and not-at-cell-edge criterion to determine whether</w:t>
      </w:r>
      <w:r w:rsidRPr="00B97067">
        <w:rPr>
          <w:bCs/>
        </w:rPr>
        <w:t xml:space="preserve"> to relax measurement </w:t>
      </w:r>
      <w:r w:rsidRPr="00B97067">
        <w:t>requirement</w:t>
      </w:r>
      <w:r w:rsidRPr="00B97067">
        <w:rPr>
          <w:bCs/>
        </w:rPr>
        <w:t>s.</w:t>
      </w:r>
    </w:p>
    <w:p w14:paraId="1B5614A7" w14:textId="6DF7EFCA" w:rsidR="005476BD" w:rsidRPr="00B97067" w:rsidDel="001C5AFE" w:rsidRDefault="005476BD" w:rsidP="005476BD">
      <w:pPr>
        <w:rPr>
          <w:del w:id="13" w:author="Ericsson Martin" w:date="2022-05-20T11:04:00Z"/>
          <w:b/>
        </w:rPr>
      </w:pPr>
      <w:del w:id="14" w:author="Ericsson Martin" w:date="2022-05-20T11:04:00Z">
        <w:r w:rsidRPr="00B97067" w:rsidDel="001C5AFE">
          <w:rPr>
            <w:b/>
          </w:rPr>
          <w:delText>highPriorityMeasRelax</w:delText>
        </w:r>
      </w:del>
    </w:p>
    <w:p w14:paraId="5063070F" w14:textId="69B8AF0E" w:rsidR="005476BD" w:rsidRPr="00B97067" w:rsidDel="001C5AFE" w:rsidRDefault="005476BD" w:rsidP="005476BD">
      <w:pPr>
        <w:rPr>
          <w:del w:id="15" w:author="Ericsson Martin" w:date="2022-05-20T11:04:00Z"/>
        </w:rPr>
      </w:pPr>
      <w:del w:id="16" w:author="Ericsson Martin" w:date="2022-05-20T11:04:00Z">
        <w:r w:rsidRPr="00B97067" w:rsidDel="001C5AFE">
          <w:delText xml:space="preserve">This indicates whether measurement on higher priority frequency is allowed to be relaxed </w:delText>
        </w:r>
        <w:r w:rsidRPr="00B97067" w:rsidDel="001C5AFE">
          <w:rPr>
            <w:rFonts w:eastAsia="SimSun"/>
          </w:rPr>
          <w:delText>as specified in clause 5.2.4.9.0.</w:delText>
        </w:r>
      </w:del>
    </w:p>
    <w:p w14:paraId="0212B3BA" w14:textId="77777777" w:rsidR="005476BD" w:rsidRPr="00B97067" w:rsidRDefault="005476BD" w:rsidP="005476BD">
      <w:pPr>
        <w:rPr>
          <w:b/>
          <w:bCs/>
        </w:rPr>
      </w:pPr>
      <w:r w:rsidRPr="00B97067">
        <w:rPr>
          <w:b/>
          <w:bCs/>
        </w:rPr>
        <w:t>nrofSS-BlocksToAverage</w:t>
      </w:r>
    </w:p>
    <w:p w14:paraId="2285A1EA" w14:textId="77777777" w:rsidR="005476BD" w:rsidRPr="00B97067" w:rsidRDefault="005476BD" w:rsidP="005476BD">
      <w:r w:rsidRPr="00B97067">
        <w:t xml:space="preserve">This specifies the number of beams which can be used for selection of the highest ranked cell, if </w:t>
      </w:r>
      <w:proofErr w:type="spellStart"/>
      <w:r w:rsidRPr="00B97067">
        <w:rPr>
          <w:i/>
        </w:rPr>
        <w:t>rangeToBestCell</w:t>
      </w:r>
      <w:proofErr w:type="spellEnd"/>
      <w:r w:rsidRPr="00B97067">
        <w:t xml:space="preserve"> is configured, and the number of beams used for derivation of cell measurement quantity. The parameter in </w:t>
      </w:r>
      <w:r w:rsidRPr="00B97067">
        <w:rPr>
          <w:i/>
          <w:iCs/>
        </w:rPr>
        <w:t>SIB2</w:t>
      </w:r>
      <w:r w:rsidRPr="00B97067">
        <w:t xml:space="preserve"> applies to the current serving frequency and the parameter in </w:t>
      </w:r>
      <w:r w:rsidRPr="00B97067">
        <w:rPr>
          <w:i/>
          <w:iCs/>
        </w:rPr>
        <w:t>SIB4</w:t>
      </w:r>
      <w:r w:rsidRPr="00B97067">
        <w:t xml:space="preserve"> applies to the corresponding inter-frequency.</w:t>
      </w:r>
    </w:p>
    <w:p w14:paraId="7BA16273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Qoffset</w:t>
      </w:r>
      <w:r w:rsidRPr="00B97067">
        <w:rPr>
          <w:b/>
          <w:vertAlign w:val="subscript"/>
        </w:rPr>
        <w:t>s,n</w:t>
      </w:r>
      <w:proofErr w:type="spellEnd"/>
    </w:p>
    <w:p w14:paraId="794AE1D1" w14:textId="77777777" w:rsidR="005476BD" w:rsidRPr="00B97067" w:rsidRDefault="005476BD" w:rsidP="005476BD">
      <w:r w:rsidRPr="00B97067">
        <w:t>This specifies the offset</w:t>
      </w:r>
      <w:r w:rsidRPr="00B97067">
        <w:rPr>
          <w:vertAlign w:val="subscript"/>
        </w:rPr>
        <w:t xml:space="preserve"> </w:t>
      </w:r>
      <w:r w:rsidRPr="00B97067">
        <w:t>between the two cells.</w:t>
      </w:r>
    </w:p>
    <w:p w14:paraId="48C5FB7F" w14:textId="77777777" w:rsidR="005476BD" w:rsidRPr="00B97067" w:rsidRDefault="005476BD" w:rsidP="005476BD">
      <w:bookmarkStart w:id="17" w:name="_Hlk515661983"/>
      <w:proofErr w:type="spellStart"/>
      <w:r w:rsidRPr="00B97067">
        <w:rPr>
          <w:b/>
        </w:rPr>
        <w:t>Qoffset</w:t>
      </w:r>
      <w:r w:rsidRPr="00B97067">
        <w:rPr>
          <w:b/>
          <w:vertAlign w:val="subscript"/>
        </w:rPr>
        <w:t>frequency</w:t>
      </w:r>
      <w:proofErr w:type="spellEnd"/>
    </w:p>
    <w:bookmarkEnd w:id="17"/>
    <w:p w14:paraId="6E4E189E" w14:textId="77777777" w:rsidR="005476BD" w:rsidRPr="00B97067" w:rsidRDefault="005476BD" w:rsidP="005476BD">
      <w:r w:rsidRPr="00B97067">
        <w:t>Frequency specific offset for equal priority NR frequencies.</w:t>
      </w:r>
    </w:p>
    <w:p w14:paraId="45134B4D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Q</w:t>
      </w:r>
      <w:r w:rsidRPr="00B97067">
        <w:rPr>
          <w:b/>
          <w:vertAlign w:val="subscript"/>
        </w:rPr>
        <w:t>hyst</w:t>
      </w:r>
      <w:proofErr w:type="spellEnd"/>
    </w:p>
    <w:p w14:paraId="103CA404" w14:textId="77777777" w:rsidR="005476BD" w:rsidRPr="00B97067" w:rsidRDefault="005476BD" w:rsidP="005476BD">
      <w:pPr>
        <w:rPr>
          <w:lang w:eastAsia="zh-CN"/>
        </w:rPr>
      </w:pPr>
      <w:r w:rsidRPr="00B97067">
        <w:t>This specifies the hysteresis value for ranking criteria.</w:t>
      </w:r>
    </w:p>
    <w:p w14:paraId="016CD52B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Qoffset</w:t>
      </w:r>
      <w:r w:rsidRPr="00B97067">
        <w:rPr>
          <w:b/>
          <w:vertAlign w:val="subscript"/>
        </w:rPr>
        <w:t>temp</w:t>
      </w:r>
      <w:proofErr w:type="spellEnd"/>
    </w:p>
    <w:p w14:paraId="473A9070" w14:textId="77777777" w:rsidR="005476BD" w:rsidRPr="00B97067" w:rsidRDefault="005476BD" w:rsidP="005476BD">
      <w:pPr>
        <w:rPr>
          <w:lang w:eastAsia="zh-CN"/>
        </w:rPr>
      </w:pPr>
      <w:r w:rsidRPr="00B97067">
        <w:t>This specifies the additional offset to be used for cell selection and re-selection. It is temporarily used in case the RRC Connection Establishment fails on the cell as specified in TS 38.331 [3].</w:t>
      </w:r>
    </w:p>
    <w:p w14:paraId="2CC3ECE9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Q</w:t>
      </w:r>
      <w:r w:rsidRPr="00B97067">
        <w:rPr>
          <w:b/>
          <w:vertAlign w:val="subscript"/>
        </w:rPr>
        <w:t>qualmin</w:t>
      </w:r>
    </w:p>
    <w:p w14:paraId="73646BE0" w14:textId="77777777" w:rsidR="005476BD" w:rsidRPr="00B97067" w:rsidRDefault="005476BD" w:rsidP="005476BD">
      <w:r w:rsidRPr="00B97067">
        <w:t xml:space="preserve">This specifies the minimum required quality level in the cell in </w:t>
      </w:r>
      <w:proofErr w:type="spellStart"/>
      <w:r w:rsidRPr="00B97067">
        <w:t>dB.</w:t>
      </w:r>
      <w:proofErr w:type="spellEnd"/>
    </w:p>
    <w:p w14:paraId="6E8B6A48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Q</w:t>
      </w:r>
      <w:r w:rsidRPr="00B97067">
        <w:rPr>
          <w:b/>
          <w:vertAlign w:val="subscript"/>
        </w:rPr>
        <w:t>rxlevmin</w:t>
      </w:r>
    </w:p>
    <w:p w14:paraId="75793A5F" w14:textId="77777777" w:rsidR="005476BD" w:rsidRPr="00B97067" w:rsidRDefault="005476BD" w:rsidP="005476BD">
      <w:r w:rsidRPr="00B97067">
        <w:t>This specifies the minimum required Rx level in the cell in dBm.</w:t>
      </w:r>
    </w:p>
    <w:p w14:paraId="46C15635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Q</w:t>
      </w:r>
      <w:r w:rsidRPr="00B97067">
        <w:rPr>
          <w:b/>
          <w:vertAlign w:val="subscript"/>
        </w:rPr>
        <w:t>rxlevminoffsetcell</w:t>
      </w:r>
      <w:proofErr w:type="spellEnd"/>
    </w:p>
    <w:p w14:paraId="0215074C" w14:textId="77777777" w:rsidR="005476BD" w:rsidRPr="00B97067" w:rsidRDefault="005476BD" w:rsidP="005476BD">
      <w:r w:rsidRPr="00B97067">
        <w:t>This specifies the cell specific Rx level offset in dB to Qrxlevmin.</w:t>
      </w:r>
    </w:p>
    <w:p w14:paraId="7BC5B27E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Q</w:t>
      </w:r>
      <w:r w:rsidRPr="00B97067">
        <w:rPr>
          <w:b/>
          <w:vertAlign w:val="subscript"/>
        </w:rPr>
        <w:t>qualminoffsetcell</w:t>
      </w:r>
      <w:proofErr w:type="spellEnd"/>
    </w:p>
    <w:p w14:paraId="6A5D7B57" w14:textId="77777777" w:rsidR="005476BD" w:rsidRPr="00B97067" w:rsidRDefault="005476BD" w:rsidP="005476BD">
      <w:r w:rsidRPr="00B97067">
        <w:t xml:space="preserve">This specifies the cell specific </w:t>
      </w:r>
      <w:r w:rsidRPr="00B97067">
        <w:rPr>
          <w:rFonts w:eastAsia="SimSun"/>
          <w:lang w:eastAsia="zh-CN"/>
        </w:rPr>
        <w:t xml:space="preserve">quality </w:t>
      </w:r>
      <w:r w:rsidRPr="00B97067">
        <w:t>level offset in dB to Qqualmin.</w:t>
      </w:r>
    </w:p>
    <w:p w14:paraId="1F51BB35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rangeToBestCell</w:t>
      </w:r>
      <w:proofErr w:type="spellEnd"/>
    </w:p>
    <w:p w14:paraId="1D87AABC" w14:textId="77777777" w:rsidR="005476BD" w:rsidRPr="00B97067" w:rsidRDefault="005476BD" w:rsidP="005476BD">
      <w:r w:rsidRPr="00B97067">
        <w:lastRenderedPageBreak/>
        <w:t>This specifies the R value range which the cells whose R value is within the range can be a candidate for the highest ranked cell. It is configured in SIB2 and used for intra-frequency and equal priority inter-frequency cell reselection and among the cells on the highest priority frequency(</w:t>
      </w:r>
      <w:proofErr w:type="spellStart"/>
      <w:r w:rsidRPr="00B97067">
        <w:t>ies</w:t>
      </w:r>
      <w:proofErr w:type="spellEnd"/>
      <w:r w:rsidRPr="00B97067">
        <w:t>) for inter-frequency cell reselection within NR.</w:t>
      </w:r>
    </w:p>
    <w:p w14:paraId="78ADB6E6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S</w:t>
      </w:r>
      <w:r w:rsidRPr="00B97067">
        <w:rPr>
          <w:b/>
          <w:vertAlign w:val="subscript"/>
        </w:rPr>
        <w:t>IntraSearchP</w:t>
      </w:r>
      <w:proofErr w:type="spellEnd"/>
    </w:p>
    <w:p w14:paraId="3B4E9622" w14:textId="77777777" w:rsidR="005476BD" w:rsidRPr="00B97067" w:rsidRDefault="005476BD" w:rsidP="005476BD">
      <w:r w:rsidRPr="00B97067">
        <w:t>This specifies the Srxlev threshold (in dB) for intra-frequency measurements.</w:t>
      </w:r>
    </w:p>
    <w:p w14:paraId="50E26480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S</w:t>
      </w:r>
      <w:r w:rsidRPr="00B97067">
        <w:rPr>
          <w:b/>
          <w:vertAlign w:val="subscript"/>
        </w:rPr>
        <w:t>IntraSearchQ</w:t>
      </w:r>
      <w:proofErr w:type="spellEnd"/>
    </w:p>
    <w:p w14:paraId="18366DA6" w14:textId="77777777" w:rsidR="005476BD" w:rsidRPr="00B97067" w:rsidRDefault="005476BD" w:rsidP="005476BD">
      <w:r w:rsidRPr="00B97067">
        <w:t>This specifies the Squal threshold (in dB) for intra-frequency measurements.</w:t>
      </w:r>
    </w:p>
    <w:p w14:paraId="7B194966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S</w:t>
      </w:r>
      <w:r w:rsidRPr="00B97067">
        <w:rPr>
          <w:b/>
          <w:vertAlign w:val="subscript"/>
        </w:rPr>
        <w:t>nonIntraSearchP</w:t>
      </w:r>
      <w:proofErr w:type="spellEnd"/>
    </w:p>
    <w:p w14:paraId="1421D4EE" w14:textId="77777777" w:rsidR="005476BD" w:rsidRPr="00B97067" w:rsidRDefault="005476BD" w:rsidP="005476BD">
      <w:r w:rsidRPr="00B97067">
        <w:t>This specifies the Srxlev threshold (in dB) for NR inter-frequency and inter-RAT measurements.</w:t>
      </w:r>
    </w:p>
    <w:p w14:paraId="70F26023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S</w:t>
      </w:r>
      <w:r w:rsidRPr="00B97067">
        <w:rPr>
          <w:b/>
          <w:vertAlign w:val="subscript"/>
        </w:rPr>
        <w:t>nonIntraSearchQ</w:t>
      </w:r>
      <w:proofErr w:type="spellEnd"/>
    </w:p>
    <w:p w14:paraId="1D5F08F7" w14:textId="77777777" w:rsidR="005476BD" w:rsidRPr="00B97067" w:rsidRDefault="005476BD" w:rsidP="005476BD">
      <w:r w:rsidRPr="00B97067">
        <w:t>This specifies the Squal threshold (in dB) for NR inter-frequency and inter-RAT measurements.</w:t>
      </w:r>
    </w:p>
    <w:p w14:paraId="61E7B515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S</w:t>
      </w:r>
      <w:r w:rsidRPr="00B97067">
        <w:rPr>
          <w:b/>
          <w:vertAlign w:val="subscript"/>
        </w:rPr>
        <w:t>SearchDeltaP</w:t>
      </w:r>
      <w:proofErr w:type="spellEnd"/>
    </w:p>
    <w:p w14:paraId="111AE02A" w14:textId="77777777" w:rsidR="005476BD" w:rsidRPr="00B97067" w:rsidRDefault="005476BD" w:rsidP="005476BD">
      <w:r w:rsidRPr="00B97067">
        <w:t>This specifies the threshold (in dB) on Srxlev variation for relaxed measurement.</w:t>
      </w:r>
    </w:p>
    <w:p w14:paraId="4F16768F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S</w:t>
      </w:r>
      <w:r w:rsidRPr="00B97067">
        <w:rPr>
          <w:b/>
          <w:vertAlign w:val="subscript"/>
        </w:rPr>
        <w:t>SearchThresholdP</w:t>
      </w:r>
      <w:proofErr w:type="spellEnd"/>
    </w:p>
    <w:p w14:paraId="2BCF3AD8" w14:textId="77777777" w:rsidR="005476BD" w:rsidRPr="00B97067" w:rsidRDefault="005476BD" w:rsidP="005476BD">
      <w:r w:rsidRPr="00B97067">
        <w:t>This specifies the Srxlev threshold (in dB) for relaxed measurement.</w:t>
      </w:r>
    </w:p>
    <w:p w14:paraId="481143B7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S</w:t>
      </w:r>
      <w:r w:rsidRPr="00B97067">
        <w:rPr>
          <w:b/>
          <w:vertAlign w:val="subscript"/>
        </w:rPr>
        <w:t>SearchThresholdQ</w:t>
      </w:r>
      <w:proofErr w:type="spellEnd"/>
    </w:p>
    <w:p w14:paraId="595F95C0" w14:textId="77777777" w:rsidR="005476BD" w:rsidRPr="00B97067" w:rsidRDefault="005476BD" w:rsidP="005476BD">
      <w:r w:rsidRPr="00B97067">
        <w:t>This specifies the Squal threshold (in dB) for relaxed measurement.</w:t>
      </w:r>
    </w:p>
    <w:p w14:paraId="4300D186" w14:textId="77777777" w:rsidR="005476BD" w:rsidRPr="00B97067" w:rsidRDefault="005476BD" w:rsidP="005476BD">
      <w:pPr>
        <w:rPr>
          <w:bCs/>
        </w:rPr>
      </w:pPr>
      <w:r w:rsidRPr="00B97067">
        <w:rPr>
          <w:b/>
        </w:rPr>
        <w:t>Treselection</w:t>
      </w:r>
      <w:r w:rsidRPr="00B97067">
        <w:rPr>
          <w:b/>
          <w:vertAlign w:val="subscript"/>
        </w:rPr>
        <w:t>RAT</w:t>
      </w:r>
    </w:p>
    <w:p w14:paraId="1172D54E" w14:textId="77777777" w:rsidR="005476BD" w:rsidRPr="00B97067" w:rsidRDefault="005476BD" w:rsidP="005476BD">
      <w:r w:rsidRPr="00B97067">
        <w:t>This specifies the cell reselection timer value. For each target NR frequency and for each RAT other than NR, a specific value for the cell reselection timer is defined, which is applicable when evaluating reselection within NR or towards other RAT (i.e. Treselection</w:t>
      </w:r>
      <w:r w:rsidRPr="00B97067">
        <w:rPr>
          <w:vertAlign w:val="subscript"/>
        </w:rPr>
        <w:t>RAT</w:t>
      </w:r>
      <w:r w:rsidRPr="00B97067">
        <w:t xml:space="preserve"> for NR is </w:t>
      </w:r>
      <w:proofErr w:type="spellStart"/>
      <w:r w:rsidRPr="00B97067">
        <w:t>Treselection</w:t>
      </w:r>
      <w:r w:rsidRPr="00B97067">
        <w:rPr>
          <w:vertAlign w:val="subscript"/>
        </w:rPr>
        <w:t>NR</w:t>
      </w:r>
      <w:proofErr w:type="spellEnd"/>
      <w:r w:rsidRPr="00B97067">
        <w:t xml:space="preserve">, for E-UTRAN </w:t>
      </w:r>
      <w:proofErr w:type="spellStart"/>
      <w:r w:rsidRPr="00B97067">
        <w:t>Treselection</w:t>
      </w:r>
      <w:r w:rsidRPr="00B97067">
        <w:rPr>
          <w:vertAlign w:val="subscript"/>
        </w:rPr>
        <w:t>EUTRA</w:t>
      </w:r>
      <w:proofErr w:type="spellEnd"/>
      <w:r w:rsidRPr="00B97067">
        <w:t>).</w:t>
      </w:r>
    </w:p>
    <w:p w14:paraId="7D6DB9B8" w14:textId="77777777" w:rsidR="005476BD" w:rsidRPr="00B97067" w:rsidRDefault="005476BD" w:rsidP="005476BD">
      <w:pPr>
        <w:pStyle w:val="NO"/>
      </w:pPr>
      <w:r w:rsidRPr="00B97067">
        <w:t>NOTE:</w:t>
      </w:r>
      <w:r w:rsidRPr="00B97067">
        <w:tab/>
        <w:t>Treselection</w:t>
      </w:r>
      <w:r w:rsidRPr="00B97067">
        <w:rPr>
          <w:vertAlign w:val="subscript"/>
        </w:rPr>
        <w:t xml:space="preserve">RAT </w:t>
      </w:r>
      <w:r w:rsidRPr="00B97067">
        <w:t>is not broadcast in system information but used in reselection rules by the UE for each RAT.</w:t>
      </w:r>
    </w:p>
    <w:p w14:paraId="757AC45F" w14:textId="77777777" w:rsidR="005476BD" w:rsidRPr="00B97067" w:rsidRDefault="005476BD" w:rsidP="005476BD">
      <w:pPr>
        <w:rPr>
          <w:b/>
          <w:bCs/>
          <w:vertAlign w:val="subscript"/>
        </w:rPr>
      </w:pPr>
      <w:proofErr w:type="spellStart"/>
      <w:r w:rsidRPr="00B97067">
        <w:rPr>
          <w:b/>
          <w:bCs/>
        </w:rPr>
        <w:t>Treselection</w:t>
      </w:r>
      <w:r w:rsidRPr="00B97067">
        <w:rPr>
          <w:b/>
          <w:bCs/>
          <w:vertAlign w:val="subscript"/>
        </w:rPr>
        <w:t>NR</w:t>
      </w:r>
      <w:proofErr w:type="spellEnd"/>
    </w:p>
    <w:p w14:paraId="01CC6C86" w14:textId="77777777" w:rsidR="005476BD" w:rsidRPr="00B97067" w:rsidRDefault="005476BD" w:rsidP="005476BD">
      <w:r w:rsidRPr="00B97067">
        <w:t>This specifies the cell reselection timer value Treselection</w:t>
      </w:r>
      <w:r w:rsidRPr="00B97067">
        <w:rPr>
          <w:vertAlign w:val="subscript"/>
        </w:rPr>
        <w:t>RAT</w:t>
      </w:r>
      <w:r w:rsidRPr="00B97067">
        <w:t xml:space="preserve"> for NR. The parameter can be set per NR frequency as specified in TS 38.331 [3].</w:t>
      </w:r>
    </w:p>
    <w:p w14:paraId="1A6BF579" w14:textId="77777777" w:rsidR="005476BD" w:rsidRPr="00B97067" w:rsidRDefault="005476BD" w:rsidP="005476BD">
      <w:pPr>
        <w:rPr>
          <w:b/>
          <w:bCs/>
          <w:vertAlign w:val="subscript"/>
        </w:rPr>
      </w:pPr>
      <w:bookmarkStart w:id="18" w:name="_Hlk506412463"/>
      <w:proofErr w:type="spellStart"/>
      <w:r w:rsidRPr="00B97067">
        <w:rPr>
          <w:b/>
          <w:bCs/>
        </w:rPr>
        <w:t>Treselection</w:t>
      </w:r>
      <w:r w:rsidRPr="00B97067">
        <w:rPr>
          <w:b/>
          <w:bCs/>
          <w:vertAlign w:val="subscript"/>
        </w:rPr>
        <w:t>EUTRA</w:t>
      </w:r>
      <w:proofErr w:type="spellEnd"/>
    </w:p>
    <w:bookmarkEnd w:id="18"/>
    <w:p w14:paraId="3AB4DD8E" w14:textId="77777777" w:rsidR="005476BD" w:rsidRPr="00B97067" w:rsidRDefault="005476BD" w:rsidP="005476BD">
      <w:r w:rsidRPr="00B97067">
        <w:t>This specifies the cell reselection timer value Treselection</w:t>
      </w:r>
      <w:r w:rsidRPr="00B97067">
        <w:rPr>
          <w:vertAlign w:val="subscript"/>
        </w:rPr>
        <w:t>RAT</w:t>
      </w:r>
      <w:r w:rsidRPr="00B97067">
        <w:t xml:space="preserve"> for E-UTRAN.</w:t>
      </w:r>
    </w:p>
    <w:p w14:paraId="47A45CB7" w14:textId="77777777" w:rsidR="005476BD" w:rsidRPr="00B97067" w:rsidRDefault="005476BD" w:rsidP="005476BD">
      <w:pPr>
        <w:rPr>
          <w:b/>
          <w:vertAlign w:val="subscript"/>
        </w:rPr>
      </w:pPr>
      <w:r w:rsidRPr="00B97067">
        <w:rPr>
          <w:b/>
        </w:rPr>
        <w:t>Thresh</w:t>
      </w:r>
      <w:r w:rsidRPr="00B97067">
        <w:rPr>
          <w:b/>
          <w:vertAlign w:val="subscript"/>
        </w:rPr>
        <w:t xml:space="preserve">X, </w:t>
      </w:r>
      <w:proofErr w:type="spellStart"/>
      <w:r w:rsidRPr="00B97067">
        <w:rPr>
          <w:b/>
          <w:vertAlign w:val="subscript"/>
        </w:rPr>
        <w:t>HighP</w:t>
      </w:r>
      <w:proofErr w:type="spellEnd"/>
    </w:p>
    <w:p w14:paraId="0785A0F1" w14:textId="77777777" w:rsidR="005476BD" w:rsidRPr="00B97067" w:rsidRDefault="005476BD" w:rsidP="005476BD">
      <w:pPr>
        <w:rPr>
          <w:lang w:eastAsia="en-GB"/>
        </w:rPr>
      </w:pPr>
      <w:r w:rsidRPr="00B97067">
        <w:rPr>
          <w:lang w:eastAsia="en-GB"/>
        </w:rPr>
        <w:t xml:space="preserve">This specifies the </w:t>
      </w:r>
      <w:r w:rsidRPr="00B97067">
        <w:t xml:space="preserve">Srxlev </w:t>
      </w:r>
      <w:r w:rsidRPr="00B97067">
        <w:rPr>
          <w:lang w:eastAsia="en-GB"/>
        </w:rPr>
        <w:t xml:space="preserve">threshold </w:t>
      </w:r>
      <w:r w:rsidRPr="00B97067">
        <w:t xml:space="preserve">(in dB) </w:t>
      </w:r>
      <w:r w:rsidRPr="00B97067">
        <w:rPr>
          <w:lang w:eastAsia="en-GB"/>
        </w:rPr>
        <w:t xml:space="preserve">used by the UE when reselecting towards </w:t>
      </w:r>
      <w:r w:rsidRPr="00B97067">
        <w:t>a</w:t>
      </w:r>
      <w:r w:rsidRPr="00B97067">
        <w:rPr>
          <w:lang w:eastAsia="en-GB"/>
        </w:rPr>
        <w:t xml:space="preserve"> higher priority </w:t>
      </w:r>
      <w:r w:rsidRPr="00B97067">
        <w:t xml:space="preserve">RAT/ </w:t>
      </w:r>
      <w:r w:rsidRPr="00B97067">
        <w:rPr>
          <w:lang w:eastAsia="en-GB"/>
        </w:rPr>
        <w:t xml:space="preserve">frequency than </w:t>
      </w:r>
      <w:r w:rsidRPr="00B97067">
        <w:t xml:space="preserve">the </w:t>
      </w:r>
      <w:r w:rsidRPr="00B97067">
        <w:rPr>
          <w:lang w:eastAsia="en-GB"/>
        </w:rPr>
        <w:t>current serving frequency. Each frequency of NR and E-UTRAN might have a specific threshold.</w:t>
      </w:r>
    </w:p>
    <w:p w14:paraId="2C7BE377" w14:textId="77777777" w:rsidR="005476BD" w:rsidRPr="00B97067" w:rsidRDefault="005476BD" w:rsidP="005476BD">
      <w:pPr>
        <w:rPr>
          <w:b/>
          <w:vertAlign w:val="subscript"/>
        </w:rPr>
      </w:pPr>
      <w:r w:rsidRPr="00B97067">
        <w:rPr>
          <w:b/>
        </w:rPr>
        <w:t>Thresh</w:t>
      </w:r>
      <w:r w:rsidRPr="00B97067">
        <w:rPr>
          <w:b/>
          <w:vertAlign w:val="subscript"/>
        </w:rPr>
        <w:t>X, HighQ</w:t>
      </w:r>
    </w:p>
    <w:p w14:paraId="27D222A0" w14:textId="77777777" w:rsidR="005476BD" w:rsidRPr="00B97067" w:rsidRDefault="005476BD" w:rsidP="005476BD">
      <w:pPr>
        <w:rPr>
          <w:lang w:eastAsia="en-GB"/>
        </w:rPr>
      </w:pPr>
      <w:r w:rsidRPr="00B97067">
        <w:rPr>
          <w:lang w:eastAsia="en-GB"/>
        </w:rPr>
        <w:t xml:space="preserve">This specifies the </w:t>
      </w:r>
      <w:r w:rsidRPr="00B97067">
        <w:t xml:space="preserve">Squal </w:t>
      </w:r>
      <w:r w:rsidRPr="00B97067">
        <w:rPr>
          <w:lang w:eastAsia="en-GB"/>
        </w:rPr>
        <w:t xml:space="preserve">threshold </w:t>
      </w:r>
      <w:r w:rsidRPr="00B97067">
        <w:t xml:space="preserve">(in dB) </w:t>
      </w:r>
      <w:r w:rsidRPr="00B97067">
        <w:rPr>
          <w:lang w:eastAsia="en-GB"/>
        </w:rPr>
        <w:t xml:space="preserve">used by the UE when reselecting towards </w:t>
      </w:r>
      <w:r w:rsidRPr="00B97067">
        <w:t>a</w:t>
      </w:r>
      <w:r w:rsidRPr="00B97067">
        <w:rPr>
          <w:lang w:eastAsia="en-GB"/>
        </w:rPr>
        <w:t xml:space="preserve"> higher priority </w:t>
      </w:r>
      <w:r w:rsidRPr="00B97067">
        <w:t xml:space="preserve">RAT/ </w:t>
      </w:r>
      <w:r w:rsidRPr="00B97067">
        <w:rPr>
          <w:lang w:eastAsia="en-GB"/>
        </w:rPr>
        <w:t xml:space="preserve">frequency than </w:t>
      </w:r>
      <w:r w:rsidRPr="00B97067">
        <w:t xml:space="preserve">the </w:t>
      </w:r>
      <w:r w:rsidRPr="00B97067">
        <w:rPr>
          <w:lang w:eastAsia="en-GB"/>
        </w:rPr>
        <w:t>current serving frequency. Each frequency of NR and E-UTRAN</w:t>
      </w:r>
      <w:r w:rsidRPr="00B97067">
        <w:t xml:space="preserve"> </w:t>
      </w:r>
      <w:r w:rsidRPr="00B97067">
        <w:rPr>
          <w:lang w:eastAsia="en-GB"/>
        </w:rPr>
        <w:t>might have a specific threshold.</w:t>
      </w:r>
    </w:p>
    <w:p w14:paraId="43871829" w14:textId="77777777" w:rsidR="005476BD" w:rsidRPr="00B97067" w:rsidRDefault="005476BD" w:rsidP="005476BD">
      <w:pPr>
        <w:rPr>
          <w:b/>
          <w:vertAlign w:val="subscript"/>
        </w:rPr>
      </w:pPr>
      <w:r w:rsidRPr="00B97067">
        <w:rPr>
          <w:b/>
        </w:rPr>
        <w:t>Thresh</w:t>
      </w:r>
      <w:r w:rsidRPr="00B97067">
        <w:rPr>
          <w:b/>
          <w:vertAlign w:val="subscript"/>
        </w:rPr>
        <w:t xml:space="preserve">X, </w:t>
      </w:r>
      <w:proofErr w:type="spellStart"/>
      <w:r w:rsidRPr="00B97067">
        <w:rPr>
          <w:b/>
          <w:vertAlign w:val="subscript"/>
        </w:rPr>
        <w:t>LowP</w:t>
      </w:r>
      <w:proofErr w:type="spellEnd"/>
    </w:p>
    <w:p w14:paraId="30B6B40A" w14:textId="77777777" w:rsidR="005476BD" w:rsidRPr="00B97067" w:rsidRDefault="005476BD" w:rsidP="005476BD">
      <w:r w:rsidRPr="00B97067">
        <w:rPr>
          <w:lang w:eastAsia="en-GB"/>
        </w:rPr>
        <w:t xml:space="preserve">This specifies the </w:t>
      </w:r>
      <w:r w:rsidRPr="00B97067">
        <w:t xml:space="preserve">Srxlev </w:t>
      </w:r>
      <w:r w:rsidRPr="00B97067">
        <w:rPr>
          <w:lang w:eastAsia="en-GB"/>
        </w:rPr>
        <w:t xml:space="preserve">threshold </w:t>
      </w:r>
      <w:r w:rsidRPr="00B97067">
        <w:t xml:space="preserve">(in dB) </w:t>
      </w:r>
      <w:r w:rsidRPr="00B97067">
        <w:rPr>
          <w:lang w:eastAsia="en-GB"/>
        </w:rPr>
        <w:t xml:space="preserve">used </w:t>
      </w:r>
      <w:r w:rsidRPr="00B97067">
        <w:t xml:space="preserve">by the UE when </w:t>
      </w:r>
      <w:r w:rsidRPr="00B97067">
        <w:rPr>
          <w:lang w:eastAsia="en-GB"/>
        </w:rPr>
        <w:t>reselecti</w:t>
      </w:r>
      <w:r w:rsidRPr="00B97067">
        <w:t>ng</w:t>
      </w:r>
      <w:r w:rsidRPr="00B97067">
        <w:rPr>
          <w:lang w:eastAsia="en-GB"/>
        </w:rPr>
        <w:t xml:space="preserve"> towards </w:t>
      </w:r>
      <w:r w:rsidRPr="00B97067">
        <w:t xml:space="preserve">a lower priority RAT/ </w:t>
      </w:r>
      <w:r w:rsidRPr="00B97067">
        <w:rPr>
          <w:lang w:eastAsia="en-GB"/>
        </w:rPr>
        <w:t>frequency</w:t>
      </w:r>
      <w:r w:rsidRPr="00B97067">
        <w:t xml:space="preserve"> than the current serving</w:t>
      </w:r>
      <w:r w:rsidRPr="00B97067">
        <w:rPr>
          <w:lang w:eastAsia="en-GB"/>
        </w:rPr>
        <w:t xml:space="preserve"> frequency. </w:t>
      </w:r>
      <w:r w:rsidRPr="00B97067">
        <w:rPr>
          <w:rFonts w:eastAsia="SimSun"/>
          <w:lang w:eastAsia="zh-CN"/>
        </w:rPr>
        <w:t xml:space="preserve">Each frequency of NR and E-UTRAN </w:t>
      </w:r>
      <w:r w:rsidRPr="00B97067">
        <w:rPr>
          <w:lang w:eastAsia="en-GB"/>
        </w:rPr>
        <w:t xml:space="preserve">might </w:t>
      </w:r>
      <w:r w:rsidRPr="00B97067">
        <w:rPr>
          <w:rFonts w:eastAsia="SimSun"/>
          <w:lang w:eastAsia="zh-CN"/>
        </w:rPr>
        <w:t>have a specific threshold.</w:t>
      </w:r>
    </w:p>
    <w:p w14:paraId="6C25A09F" w14:textId="77777777" w:rsidR="005476BD" w:rsidRPr="00B97067" w:rsidRDefault="005476BD" w:rsidP="005476BD">
      <w:pPr>
        <w:rPr>
          <w:b/>
          <w:vertAlign w:val="subscript"/>
        </w:rPr>
      </w:pPr>
      <w:r w:rsidRPr="00B97067">
        <w:rPr>
          <w:b/>
        </w:rPr>
        <w:t>Thresh</w:t>
      </w:r>
      <w:r w:rsidRPr="00B97067">
        <w:rPr>
          <w:b/>
          <w:vertAlign w:val="subscript"/>
        </w:rPr>
        <w:t xml:space="preserve">X, </w:t>
      </w:r>
      <w:proofErr w:type="spellStart"/>
      <w:r w:rsidRPr="00B97067">
        <w:rPr>
          <w:b/>
          <w:vertAlign w:val="subscript"/>
        </w:rPr>
        <w:t>LowQ</w:t>
      </w:r>
      <w:proofErr w:type="spellEnd"/>
    </w:p>
    <w:p w14:paraId="7A8FEE6B" w14:textId="77777777" w:rsidR="005476BD" w:rsidRPr="00B97067" w:rsidRDefault="005476BD" w:rsidP="005476BD">
      <w:r w:rsidRPr="00B97067">
        <w:rPr>
          <w:lang w:eastAsia="en-GB"/>
        </w:rPr>
        <w:lastRenderedPageBreak/>
        <w:t xml:space="preserve">This specifies the </w:t>
      </w:r>
      <w:r w:rsidRPr="00B97067">
        <w:t xml:space="preserve">Squal </w:t>
      </w:r>
      <w:r w:rsidRPr="00B97067">
        <w:rPr>
          <w:lang w:eastAsia="en-GB"/>
        </w:rPr>
        <w:t xml:space="preserve">threshold </w:t>
      </w:r>
      <w:r w:rsidRPr="00B97067">
        <w:t xml:space="preserve">(in dB) </w:t>
      </w:r>
      <w:r w:rsidRPr="00B97067">
        <w:rPr>
          <w:lang w:eastAsia="en-GB"/>
        </w:rPr>
        <w:t xml:space="preserve">used </w:t>
      </w:r>
      <w:r w:rsidRPr="00B97067">
        <w:t xml:space="preserve">by the UE when </w:t>
      </w:r>
      <w:r w:rsidRPr="00B97067">
        <w:rPr>
          <w:lang w:eastAsia="en-GB"/>
        </w:rPr>
        <w:t>reselecti</w:t>
      </w:r>
      <w:r w:rsidRPr="00B97067">
        <w:t>ng</w:t>
      </w:r>
      <w:r w:rsidRPr="00B97067">
        <w:rPr>
          <w:lang w:eastAsia="en-GB"/>
        </w:rPr>
        <w:t xml:space="preserve"> towards </w:t>
      </w:r>
      <w:r w:rsidRPr="00B97067">
        <w:t xml:space="preserve">a lower priority RAT/ </w:t>
      </w:r>
      <w:r w:rsidRPr="00B97067">
        <w:rPr>
          <w:lang w:eastAsia="en-GB"/>
        </w:rPr>
        <w:t>frequency</w:t>
      </w:r>
      <w:r w:rsidRPr="00B97067">
        <w:t xml:space="preserve"> than the current serving</w:t>
      </w:r>
      <w:r w:rsidRPr="00B97067">
        <w:rPr>
          <w:lang w:eastAsia="en-GB"/>
        </w:rPr>
        <w:t xml:space="preserve"> frequency. </w:t>
      </w:r>
      <w:r w:rsidRPr="00B97067">
        <w:rPr>
          <w:rFonts w:eastAsia="SimSun"/>
          <w:lang w:eastAsia="zh-CN"/>
        </w:rPr>
        <w:t xml:space="preserve">Each frequency of NR and E-UTRAN </w:t>
      </w:r>
      <w:r w:rsidRPr="00B97067">
        <w:rPr>
          <w:lang w:eastAsia="en-GB"/>
        </w:rPr>
        <w:t xml:space="preserve">might </w:t>
      </w:r>
      <w:r w:rsidRPr="00B97067">
        <w:rPr>
          <w:rFonts w:eastAsia="SimSun"/>
          <w:lang w:eastAsia="zh-CN"/>
        </w:rPr>
        <w:t>have a specific threshold.</w:t>
      </w:r>
    </w:p>
    <w:p w14:paraId="7EBA660B" w14:textId="77777777" w:rsidR="005476BD" w:rsidRPr="00B97067" w:rsidRDefault="005476BD" w:rsidP="005476BD">
      <w:pPr>
        <w:rPr>
          <w:b/>
          <w:vertAlign w:val="subscript"/>
        </w:rPr>
      </w:pPr>
      <w:proofErr w:type="spellStart"/>
      <w:r w:rsidRPr="00B97067">
        <w:rPr>
          <w:b/>
        </w:rPr>
        <w:t>Thresh</w:t>
      </w:r>
      <w:r w:rsidRPr="00B97067">
        <w:rPr>
          <w:b/>
          <w:vertAlign w:val="subscript"/>
        </w:rPr>
        <w:t>Serving</w:t>
      </w:r>
      <w:proofErr w:type="spellEnd"/>
      <w:r w:rsidRPr="00B97067">
        <w:rPr>
          <w:b/>
          <w:vertAlign w:val="subscript"/>
        </w:rPr>
        <w:t xml:space="preserve">, </w:t>
      </w:r>
      <w:proofErr w:type="spellStart"/>
      <w:r w:rsidRPr="00B97067">
        <w:rPr>
          <w:b/>
          <w:vertAlign w:val="subscript"/>
        </w:rPr>
        <w:t>LowP</w:t>
      </w:r>
      <w:proofErr w:type="spellEnd"/>
    </w:p>
    <w:p w14:paraId="4FE9B8D8" w14:textId="77777777" w:rsidR="005476BD" w:rsidRPr="00B97067" w:rsidRDefault="005476BD" w:rsidP="005476BD">
      <w:r w:rsidRPr="00B97067">
        <w:t xml:space="preserve">This specifies the Srxlev threshold (in dB) used by the UE on the serving cell when reselecting </w:t>
      </w:r>
      <w:r w:rsidRPr="00B97067">
        <w:rPr>
          <w:rFonts w:eastAsia="SimSun"/>
          <w:lang w:eastAsia="zh-CN"/>
        </w:rPr>
        <w:t xml:space="preserve">towards </w:t>
      </w:r>
      <w:r w:rsidRPr="00B97067">
        <w:t xml:space="preserve">a </w:t>
      </w:r>
      <w:r w:rsidRPr="00B97067">
        <w:rPr>
          <w:rFonts w:eastAsia="SimSun"/>
          <w:lang w:eastAsia="zh-CN"/>
        </w:rPr>
        <w:t xml:space="preserve">lower </w:t>
      </w:r>
      <w:r w:rsidRPr="00B97067">
        <w:t>priority RAT/ frequency.</w:t>
      </w:r>
    </w:p>
    <w:p w14:paraId="54651241" w14:textId="77777777" w:rsidR="005476BD" w:rsidRPr="00B97067" w:rsidRDefault="005476BD" w:rsidP="005476BD">
      <w:pPr>
        <w:rPr>
          <w:b/>
          <w:vertAlign w:val="subscript"/>
        </w:rPr>
      </w:pPr>
      <w:proofErr w:type="spellStart"/>
      <w:r w:rsidRPr="00B97067">
        <w:rPr>
          <w:b/>
        </w:rPr>
        <w:t>Thresh</w:t>
      </w:r>
      <w:r w:rsidRPr="00B97067">
        <w:rPr>
          <w:b/>
          <w:vertAlign w:val="subscript"/>
        </w:rPr>
        <w:t>Serving</w:t>
      </w:r>
      <w:proofErr w:type="spellEnd"/>
      <w:r w:rsidRPr="00B97067">
        <w:rPr>
          <w:b/>
          <w:vertAlign w:val="subscript"/>
        </w:rPr>
        <w:t xml:space="preserve">, </w:t>
      </w:r>
      <w:proofErr w:type="spellStart"/>
      <w:r w:rsidRPr="00B97067">
        <w:rPr>
          <w:b/>
          <w:vertAlign w:val="subscript"/>
        </w:rPr>
        <w:t>LowQ</w:t>
      </w:r>
      <w:proofErr w:type="spellEnd"/>
    </w:p>
    <w:p w14:paraId="447A3502" w14:textId="77777777" w:rsidR="005476BD" w:rsidRPr="00B97067" w:rsidRDefault="005476BD" w:rsidP="005476BD">
      <w:r w:rsidRPr="00B97067">
        <w:t xml:space="preserve">This specifies the Squal threshold (in dB) used by the UE on the serving cell when reselecting </w:t>
      </w:r>
      <w:r w:rsidRPr="00B97067">
        <w:rPr>
          <w:rFonts w:eastAsia="SimSun"/>
          <w:lang w:eastAsia="zh-CN"/>
        </w:rPr>
        <w:t xml:space="preserve">towards </w:t>
      </w:r>
      <w:r w:rsidRPr="00B97067">
        <w:t xml:space="preserve">a </w:t>
      </w:r>
      <w:r w:rsidRPr="00B97067">
        <w:rPr>
          <w:rFonts w:eastAsia="SimSun"/>
          <w:lang w:eastAsia="zh-CN"/>
        </w:rPr>
        <w:t xml:space="preserve">lower </w:t>
      </w:r>
      <w:r w:rsidRPr="00B97067">
        <w:t>priority RAT/ frequency.</w:t>
      </w:r>
    </w:p>
    <w:p w14:paraId="1F506F10" w14:textId="77777777" w:rsidR="005476BD" w:rsidRPr="00B97067" w:rsidRDefault="005476BD" w:rsidP="005476BD">
      <w:pPr>
        <w:rPr>
          <w:rFonts w:eastAsia="SimSun"/>
          <w:b/>
        </w:rPr>
      </w:pPr>
      <w:proofErr w:type="spellStart"/>
      <w:r w:rsidRPr="00B97067">
        <w:rPr>
          <w:rFonts w:eastAsia="SimSun"/>
          <w:b/>
        </w:rPr>
        <w:t>T</w:t>
      </w:r>
      <w:r w:rsidRPr="00B97067">
        <w:rPr>
          <w:rFonts w:eastAsia="SimSun"/>
          <w:b/>
          <w:vertAlign w:val="subscript"/>
        </w:rPr>
        <w:t>SearchDeltaP</w:t>
      </w:r>
      <w:proofErr w:type="spellEnd"/>
    </w:p>
    <w:p w14:paraId="6BC16A6A" w14:textId="77777777" w:rsidR="005476BD" w:rsidRPr="00B97067" w:rsidRDefault="005476BD" w:rsidP="005476BD">
      <w:pPr>
        <w:rPr>
          <w:rFonts w:eastAsia="SimSun"/>
        </w:rPr>
      </w:pPr>
      <w:r w:rsidRPr="00B97067">
        <w:rPr>
          <w:rFonts w:eastAsia="SimSun"/>
        </w:rPr>
        <w:t>This specifies the time period over which the Srxlev variation is evaluated for</w:t>
      </w:r>
      <w:r w:rsidRPr="00B97067">
        <w:rPr>
          <w:rFonts w:eastAsia="SimSun"/>
          <w:b/>
        </w:rPr>
        <w:t xml:space="preserve"> </w:t>
      </w:r>
      <w:r w:rsidRPr="00B97067">
        <w:rPr>
          <w:rFonts w:eastAsia="SimSun"/>
        </w:rPr>
        <w:t>relaxed measurement.</w:t>
      </w:r>
    </w:p>
    <w:p w14:paraId="4D941FE7" w14:textId="77777777" w:rsidR="005476BD" w:rsidRDefault="005476BD" w:rsidP="005476BD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bookmarkEnd w:id="7"/>
    <w:p w14:paraId="4B7AAAB4" w14:textId="77777777" w:rsidR="00672707" w:rsidRDefault="00672707" w:rsidP="00672707">
      <w:pPr>
        <w:pStyle w:val="H6"/>
        <w:pageBreakBefore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30044857" w14:textId="77777777" w:rsidR="009C0EA0" w:rsidRPr="00B97067" w:rsidRDefault="009C0EA0" w:rsidP="009C0EA0">
      <w:pPr>
        <w:pStyle w:val="Heading5"/>
      </w:pPr>
      <w:bookmarkStart w:id="19" w:name="_Toc534930842"/>
      <w:bookmarkStart w:id="20" w:name="_Toc37298564"/>
      <w:bookmarkStart w:id="21" w:name="_Toc46502326"/>
      <w:bookmarkStart w:id="22" w:name="_Toc52749303"/>
      <w:bookmarkStart w:id="23" w:name="_Toc90590086"/>
      <w:r w:rsidRPr="00B97067">
        <w:t>5.2.4.9.0</w:t>
      </w:r>
      <w:r w:rsidRPr="00B97067">
        <w:tab/>
        <w:t>Relaxed measurement rules</w:t>
      </w:r>
      <w:bookmarkEnd w:id="19"/>
      <w:bookmarkEnd w:id="20"/>
      <w:bookmarkEnd w:id="21"/>
      <w:bookmarkEnd w:id="22"/>
      <w:bookmarkEnd w:id="23"/>
    </w:p>
    <w:p w14:paraId="2F57F03F" w14:textId="77777777" w:rsidR="009C0EA0" w:rsidRPr="00B97067" w:rsidRDefault="009C0EA0" w:rsidP="009C0EA0">
      <w:r w:rsidRPr="00B97067">
        <w:t>When the UE is required to perform measurements of intra-frequency cells or NR inter-frequency cells or inter-RAT frequency cells according to the measurement rules in clause 5.2.4.2:</w:t>
      </w:r>
    </w:p>
    <w:p w14:paraId="5BA87508" w14:textId="77777777" w:rsidR="009C0EA0" w:rsidRPr="00B97067" w:rsidRDefault="009C0EA0" w:rsidP="009C0EA0">
      <w:pPr>
        <w:pStyle w:val="B1"/>
      </w:pPr>
      <w:r w:rsidRPr="00B97067">
        <w:t>-</w:t>
      </w:r>
      <w:r w:rsidRPr="00B97067">
        <w:tab/>
        <w:t xml:space="preserve">if </w:t>
      </w:r>
      <w:proofErr w:type="spellStart"/>
      <w:r w:rsidRPr="00B97067">
        <w:rPr>
          <w:i/>
        </w:rPr>
        <w:t>lowMobilityEvaluation</w:t>
      </w:r>
      <w:proofErr w:type="spellEnd"/>
      <w:r w:rsidRPr="00B97067">
        <w:rPr>
          <w:szCs w:val="22"/>
        </w:rPr>
        <w:t xml:space="preserve"> </w:t>
      </w:r>
      <w:r w:rsidRPr="00B97067">
        <w:t xml:space="preserve">is configured and </w:t>
      </w:r>
      <w:proofErr w:type="spellStart"/>
      <w:r w:rsidRPr="00B97067">
        <w:rPr>
          <w:i/>
        </w:rPr>
        <w:t>cellEdgeEvaluation</w:t>
      </w:r>
      <w:proofErr w:type="spellEnd"/>
      <w:r w:rsidRPr="00B97067">
        <w:rPr>
          <w:i/>
        </w:rPr>
        <w:t xml:space="preserve"> </w:t>
      </w:r>
      <w:r w:rsidRPr="00B97067">
        <w:t>is not configured; and</w:t>
      </w:r>
    </w:p>
    <w:p w14:paraId="689E8D12" w14:textId="77777777" w:rsidR="009C0EA0" w:rsidRPr="00B97067" w:rsidRDefault="009C0EA0" w:rsidP="009C0EA0">
      <w:pPr>
        <w:pStyle w:val="B2"/>
        <w:ind w:left="568"/>
      </w:pPr>
      <w:r w:rsidRPr="00B97067">
        <w:t>-</w:t>
      </w:r>
      <w:r w:rsidRPr="00B97067">
        <w:tab/>
        <w:t xml:space="preserve">if the UE has performed normal intra-frequency, NR inter-frequency, or inter-RAT frequency measurements for at least </w:t>
      </w:r>
      <w:proofErr w:type="spellStart"/>
      <w:r w:rsidRPr="00B97067">
        <w:t>T</w:t>
      </w:r>
      <w:r w:rsidRPr="00B97067">
        <w:rPr>
          <w:vertAlign w:val="subscript"/>
        </w:rPr>
        <w:t>SearchDeltaP</w:t>
      </w:r>
      <w:proofErr w:type="spellEnd"/>
      <w:r w:rsidRPr="00B97067">
        <w:t xml:space="preserve"> after (re-)selecting a new cell; and</w:t>
      </w:r>
    </w:p>
    <w:p w14:paraId="2596CB39" w14:textId="77777777" w:rsidR="009C0EA0" w:rsidRPr="00B97067" w:rsidRDefault="009C0EA0" w:rsidP="009C0EA0">
      <w:pPr>
        <w:pStyle w:val="B2"/>
        <w:ind w:left="568"/>
      </w:pPr>
      <w:r w:rsidRPr="00B97067">
        <w:t>-</w:t>
      </w:r>
      <w:r w:rsidRPr="00B97067">
        <w:tab/>
        <w:t xml:space="preserve">if the relaxed measurement criterion in clause 5.2.4.9.1 is fulfilled for a period of </w:t>
      </w:r>
      <w:proofErr w:type="spellStart"/>
      <w:r w:rsidRPr="00B97067">
        <w:t>T</w:t>
      </w:r>
      <w:r w:rsidRPr="00B97067">
        <w:rPr>
          <w:vertAlign w:val="subscript"/>
        </w:rPr>
        <w:t>SearchDeltaP</w:t>
      </w:r>
      <w:proofErr w:type="spellEnd"/>
      <w:r w:rsidRPr="00B97067">
        <w:t>:</w:t>
      </w:r>
    </w:p>
    <w:p w14:paraId="24FF21D3" w14:textId="31CA13D9" w:rsidR="009C0EA0" w:rsidRPr="00B97067" w:rsidRDefault="009C0EA0" w:rsidP="009C0EA0">
      <w:pPr>
        <w:pStyle w:val="B2"/>
      </w:pPr>
      <w:r w:rsidRPr="00B97067">
        <w:t>-</w:t>
      </w:r>
      <w:r w:rsidRPr="00B97067">
        <w:tab/>
        <w:t>the UE may choose to perform relaxed measurements for intra-frequency cells</w:t>
      </w:r>
      <w:ins w:id="24" w:author="Ericsson Martin" w:date="2022-04-17T08:16:00Z">
        <w:r w:rsidR="00152458">
          <w:t>,</w:t>
        </w:r>
        <w:r w:rsidR="00152458" w:rsidRPr="00C67531">
          <w:t xml:space="preserve"> </w:t>
        </w:r>
        <w:r w:rsidR="00152458" w:rsidRPr="00AA3051">
          <w:t>NR inter-frequency cells or inter-RAT frequency cells</w:t>
        </w:r>
      </w:ins>
      <w:r w:rsidRPr="00B97067">
        <w:t xml:space="preserve"> according to relaxation methods in clauses 4.2.2.9</w:t>
      </w:r>
      <w:ins w:id="25" w:author="Ericsson Martin" w:date="2022-04-17T08:17:00Z">
        <w:r w:rsidR="00152458">
          <w:t xml:space="preserve">, </w:t>
        </w:r>
        <w:r w:rsidR="00152458" w:rsidRPr="00AA3051">
          <w:t>4.2.2.10, and 4.2.2.11</w:t>
        </w:r>
      </w:ins>
      <w:r w:rsidRPr="00B97067">
        <w:t xml:space="preserve"> in TS 38.133 [8</w:t>
      </w:r>
      <w:proofErr w:type="gramStart"/>
      <w:r w:rsidRPr="00B97067">
        <w:t>];</w:t>
      </w:r>
      <w:proofErr w:type="gramEnd"/>
    </w:p>
    <w:p w14:paraId="6AC16681" w14:textId="250D3092" w:rsidR="009C0EA0" w:rsidRPr="00B97067" w:rsidDel="00152458" w:rsidRDefault="009C0EA0" w:rsidP="009C0EA0">
      <w:pPr>
        <w:pStyle w:val="B2"/>
        <w:rPr>
          <w:del w:id="26" w:author="Ericsson Martin" w:date="2022-04-17T08:18:00Z"/>
        </w:rPr>
      </w:pPr>
      <w:del w:id="27" w:author="Ericsson Martin" w:date="2022-04-17T08:18:00Z">
        <w:r w:rsidRPr="00B97067" w:rsidDel="00152458">
          <w:delText>-</w:delText>
        </w:r>
        <w:r w:rsidRPr="00B97067" w:rsidDel="00152458">
          <w:tab/>
          <w:delText>if the serving cell fulfils Srxlev &gt; S</w:delText>
        </w:r>
        <w:r w:rsidRPr="00B97067" w:rsidDel="00152458">
          <w:rPr>
            <w:vertAlign w:val="subscript"/>
          </w:rPr>
          <w:delText>nonIntraSearchP</w:delText>
        </w:r>
        <w:r w:rsidRPr="00B97067" w:rsidDel="00152458">
          <w:delText xml:space="preserve"> and Squal &gt; S</w:delText>
        </w:r>
        <w:r w:rsidRPr="00B97067" w:rsidDel="00152458">
          <w:rPr>
            <w:vertAlign w:val="subscript"/>
          </w:rPr>
          <w:delText>nonIntraSearchQ</w:delText>
        </w:r>
        <w:r w:rsidRPr="00B97067" w:rsidDel="00152458">
          <w:delText>:</w:delText>
        </w:r>
      </w:del>
    </w:p>
    <w:p w14:paraId="18864E50" w14:textId="6FE9EF91" w:rsidR="009C0EA0" w:rsidRPr="00B97067" w:rsidDel="00152458" w:rsidRDefault="009C0EA0" w:rsidP="009C0EA0">
      <w:pPr>
        <w:pStyle w:val="B3"/>
        <w:rPr>
          <w:del w:id="28" w:author="Ericsson Martin" w:date="2022-04-17T08:18:00Z"/>
        </w:rPr>
      </w:pPr>
      <w:del w:id="29" w:author="Ericsson Martin" w:date="2022-04-17T08:18:00Z">
        <w:r w:rsidRPr="00B97067" w:rsidDel="00152458">
          <w:delText>-</w:delText>
        </w:r>
        <w:r w:rsidRPr="00B97067" w:rsidDel="00152458">
          <w:tab/>
          <w:delText xml:space="preserve">for any NR inter-frequency or inter-RAT frequency of higher priority, if less than 1 hour has passed since measurements of </w:delText>
        </w:r>
        <w:r w:rsidRPr="00B97067" w:rsidDel="00152458">
          <w:rPr>
            <w:lang w:eastAsia="zh-CN"/>
          </w:rPr>
          <w:delText xml:space="preserve">corresponding frequency cell(s) </w:delText>
        </w:r>
        <w:r w:rsidRPr="00B97067" w:rsidDel="00152458">
          <w:delText>for cell reselection were last performed; and,</w:delText>
        </w:r>
      </w:del>
    </w:p>
    <w:p w14:paraId="737718AB" w14:textId="5F0DA01F" w:rsidR="009C0EA0" w:rsidRPr="00B97067" w:rsidDel="00152458" w:rsidRDefault="009C0EA0" w:rsidP="009C0EA0">
      <w:pPr>
        <w:pStyle w:val="B3"/>
        <w:rPr>
          <w:del w:id="30" w:author="Ericsson Martin" w:date="2022-04-17T08:18:00Z"/>
        </w:rPr>
      </w:pPr>
      <w:del w:id="31" w:author="Ericsson Martin" w:date="2022-04-17T08:18:00Z">
        <w:r w:rsidRPr="00B97067" w:rsidDel="00152458">
          <w:delText>-</w:delText>
        </w:r>
        <w:r w:rsidRPr="00B97067" w:rsidDel="00152458">
          <w:tab/>
          <w:delText xml:space="preserve">if </w:delText>
        </w:r>
        <w:r w:rsidRPr="00B97067" w:rsidDel="00152458">
          <w:rPr>
            <w:i/>
          </w:rPr>
          <w:delText xml:space="preserve">highPriorityMeasRelax </w:delText>
        </w:r>
        <w:r w:rsidRPr="00B97067" w:rsidDel="00152458">
          <w:delText xml:space="preserve">is configured with value </w:delText>
        </w:r>
        <w:r w:rsidRPr="00B97067" w:rsidDel="00152458">
          <w:rPr>
            <w:i/>
          </w:rPr>
          <w:delText>true</w:delText>
        </w:r>
        <w:r w:rsidRPr="00B97067" w:rsidDel="00152458">
          <w:delText>:</w:delText>
        </w:r>
      </w:del>
    </w:p>
    <w:p w14:paraId="3AFA4E82" w14:textId="1ACAB21A" w:rsidR="009C0EA0" w:rsidRPr="00B97067" w:rsidDel="00152458" w:rsidRDefault="009C0EA0" w:rsidP="009C0EA0">
      <w:pPr>
        <w:pStyle w:val="B4"/>
        <w:rPr>
          <w:del w:id="32" w:author="Ericsson Martin" w:date="2022-04-17T08:18:00Z"/>
        </w:rPr>
      </w:pPr>
      <w:del w:id="33" w:author="Ericsson Martin" w:date="2022-04-17T08:18:00Z">
        <w:r w:rsidRPr="00B97067" w:rsidDel="00152458">
          <w:delText>-</w:delText>
        </w:r>
        <w:r w:rsidRPr="00B97067" w:rsidDel="00152458">
          <w:tab/>
          <w:delText>the UE may choose not to perform measurement on this frequency cell(s);</w:delText>
        </w:r>
      </w:del>
    </w:p>
    <w:p w14:paraId="2FA2AAC4" w14:textId="7E39E945" w:rsidR="009C0EA0" w:rsidRPr="00B97067" w:rsidDel="00152458" w:rsidRDefault="009C0EA0" w:rsidP="009C0EA0">
      <w:pPr>
        <w:pStyle w:val="B2"/>
        <w:rPr>
          <w:del w:id="34" w:author="Ericsson Martin" w:date="2022-04-17T08:18:00Z"/>
        </w:rPr>
      </w:pPr>
      <w:del w:id="35" w:author="Ericsson Martin" w:date="2022-04-17T08:18:00Z">
        <w:r w:rsidRPr="00B97067" w:rsidDel="00152458">
          <w:delText>-</w:delText>
        </w:r>
        <w:r w:rsidRPr="00B97067" w:rsidDel="00152458">
          <w:tab/>
        </w:r>
        <w:r w:rsidRPr="00B97067" w:rsidDel="00152458">
          <w:rPr>
            <w:lang w:eastAsia="zh-CN"/>
          </w:rPr>
          <w:delText xml:space="preserve">else (i.e. </w:delText>
        </w:r>
        <w:r w:rsidRPr="00B97067" w:rsidDel="00152458">
          <w:delText xml:space="preserve">the serving cell fulfils Srxlev </w:delText>
        </w:r>
        <w:r w:rsidRPr="00B97067" w:rsidDel="00152458">
          <w:rPr>
            <w:bCs/>
            <w:lang w:eastAsia="zh-CN"/>
          </w:rPr>
          <w:delText>≤</w:delText>
        </w:r>
        <w:r w:rsidRPr="00B97067" w:rsidDel="00152458">
          <w:delText xml:space="preserve"> S</w:delText>
        </w:r>
        <w:r w:rsidRPr="00B97067" w:rsidDel="00152458">
          <w:rPr>
            <w:vertAlign w:val="subscript"/>
          </w:rPr>
          <w:delText>nonIntraSearchP</w:delText>
        </w:r>
        <w:r w:rsidRPr="00B97067" w:rsidDel="00152458">
          <w:delText xml:space="preserve"> or Squal </w:delText>
        </w:r>
        <w:r w:rsidRPr="00B97067" w:rsidDel="00152458">
          <w:rPr>
            <w:bCs/>
            <w:lang w:eastAsia="zh-CN"/>
          </w:rPr>
          <w:delText>≤</w:delText>
        </w:r>
        <w:r w:rsidRPr="00B97067" w:rsidDel="00152458">
          <w:delText xml:space="preserve"> S</w:delText>
        </w:r>
        <w:r w:rsidRPr="00B97067" w:rsidDel="00152458">
          <w:rPr>
            <w:vertAlign w:val="subscript"/>
          </w:rPr>
          <w:delText>nonIntraSearchQ</w:delText>
        </w:r>
        <w:r w:rsidRPr="00B97067" w:rsidDel="00152458">
          <w:delText>):</w:delText>
        </w:r>
      </w:del>
    </w:p>
    <w:p w14:paraId="0E7DFD5E" w14:textId="522394CB" w:rsidR="009C0EA0" w:rsidRPr="00B97067" w:rsidDel="00152458" w:rsidRDefault="009C0EA0" w:rsidP="009C0EA0">
      <w:pPr>
        <w:pStyle w:val="B3"/>
        <w:rPr>
          <w:del w:id="36" w:author="Ericsson Martin" w:date="2022-04-17T08:18:00Z"/>
        </w:rPr>
      </w:pPr>
      <w:del w:id="37" w:author="Ericsson Martin" w:date="2022-04-17T08:18:00Z">
        <w:r w:rsidRPr="00B97067" w:rsidDel="00152458">
          <w:delText>-</w:delText>
        </w:r>
        <w:r w:rsidRPr="00B97067" w:rsidDel="00152458">
          <w:tab/>
          <w:delText>the UE may choose to perform relaxed measurements for NR inter-frequency cells or inter-RAT frequency cells according to relaxation methods in clauses 4.2.2.10, and 4.2.2.11 in TS 38.133 [8];</w:delText>
        </w:r>
      </w:del>
    </w:p>
    <w:p w14:paraId="126DC2A9" w14:textId="77777777" w:rsidR="009C0EA0" w:rsidRPr="00B97067" w:rsidRDefault="009C0EA0" w:rsidP="009C0EA0">
      <w:pPr>
        <w:pStyle w:val="B1"/>
      </w:pPr>
      <w:r w:rsidRPr="00B97067">
        <w:t>-</w:t>
      </w:r>
      <w:r w:rsidRPr="00B97067">
        <w:tab/>
        <w:t xml:space="preserve">if </w:t>
      </w:r>
      <w:proofErr w:type="spellStart"/>
      <w:r w:rsidRPr="00B97067">
        <w:rPr>
          <w:i/>
        </w:rPr>
        <w:t>cellEdgeEvaluation</w:t>
      </w:r>
      <w:proofErr w:type="spellEnd"/>
      <w:r w:rsidRPr="00B97067">
        <w:rPr>
          <w:i/>
        </w:rPr>
        <w:t xml:space="preserve"> </w:t>
      </w:r>
      <w:r w:rsidRPr="00B97067">
        <w:t xml:space="preserve">is configured and </w:t>
      </w:r>
      <w:proofErr w:type="spellStart"/>
      <w:r w:rsidRPr="00B97067">
        <w:rPr>
          <w:i/>
        </w:rPr>
        <w:t>lowMobilityEvaluation</w:t>
      </w:r>
      <w:proofErr w:type="spellEnd"/>
      <w:r w:rsidRPr="00B97067">
        <w:rPr>
          <w:szCs w:val="22"/>
        </w:rPr>
        <w:t xml:space="preserve"> </w:t>
      </w:r>
      <w:r w:rsidRPr="00B97067">
        <w:t>is not configured; and</w:t>
      </w:r>
    </w:p>
    <w:p w14:paraId="17D19A20" w14:textId="77777777" w:rsidR="009C0EA0" w:rsidRPr="00B97067" w:rsidRDefault="009C0EA0" w:rsidP="009C0EA0">
      <w:pPr>
        <w:pStyle w:val="B2"/>
        <w:ind w:left="568"/>
      </w:pPr>
      <w:r w:rsidRPr="00B97067">
        <w:t>-</w:t>
      </w:r>
      <w:r w:rsidRPr="00B97067">
        <w:tab/>
        <w:t>if the relaxed measurement criterion in clause 5.2.4.9.2 is fulfilled:</w:t>
      </w:r>
    </w:p>
    <w:p w14:paraId="5F127119" w14:textId="77777777" w:rsidR="009C0EA0" w:rsidRPr="00B97067" w:rsidRDefault="009C0EA0" w:rsidP="009C0EA0">
      <w:pPr>
        <w:pStyle w:val="B2"/>
      </w:pPr>
      <w:r w:rsidRPr="00B97067">
        <w:t>-</w:t>
      </w:r>
      <w:r w:rsidRPr="00B97067">
        <w:tab/>
        <w:t>the UE may choose to perform relaxed measurements for intra-frequency cells according to relaxation methods in clauses 4.2.2.9 in TS 38.133 [8</w:t>
      </w:r>
      <w:proofErr w:type="gramStart"/>
      <w:r w:rsidRPr="00B97067">
        <w:t>];</w:t>
      </w:r>
      <w:proofErr w:type="gramEnd"/>
    </w:p>
    <w:p w14:paraId="6189C41E" w14:textId="77777777" w:rsidR="009C0EA0" w:rsidRPr="00B97067" w:rsidRDefault="009C0EA0" w:rsidP="009C0EA0">
      <w:pPr>
        <w:pStyle w:val="B2"/>
      </w:pPr>
      <w:r w:rsidRPr="00B97067">
        <w:t>-</w:t>
      </w:r>
      <w:r w:rsidRPr="00B97067">
        <w:tab/>
      </w:r>
      <w:r w:rsidRPr="00B97067">
        <w:rPr>
          <w:lang w:eastAsia="zh-CN"/>
        </w:rPr>
        <w:t xml:space="preserve">if </w:t>
      </w:r>
      <w:r w:rsidRPr="00B97067">
        <w:t xml:space="preserve">the serving cell fulfils Srxlev </w:t>
      </w:r>
      <w:r w:rsidRPr="00B97067">
        <w:rPr>
          <w:bCs/>
          <w:lang w:eastAsia="zh-CN"/>
        </w:rPr>
        <w:t>≤</w:t>
      </w:r>
      <w:r w:rsidRPr="00B97067">
        <w:t xml:space="preserve"> </w:t>
      </w:r>
      <w:proofErr w:type="spellStart"/>
      <w:r w:rsidRPr="00B97067">
        <w:t>S</w:t>
      </w:r>
      <w:r w:rsidRPr="00B97067">
        <w:rPr>
          <w:vertAlign w:val="subscript"/>
        </w:rPr>
        <w:t>nonIntraSearchP</w:t>
      </w:r>
      <w:proofErr w:type="spellEnd"/>
      <w:r w:rsidRPr="00B97067">
        <w:t xml:space="preserve"> or Squal </w:t>
      </w:r>
      <w:r w:rsidRPr="00B97067">
        <w:rPr>
          <w:bCs/>
          <w:lang w:eastAsia="zh-CN"/>
        </w:rPr>
        <w:t>≤</w:t>
      </w:r>
      <w:r w:rsidRPr="00B97067">
        <w:t xml:space="preserve"> </w:t>
      </w:r>
      <w:proofErr w:type="spellStart"/>
      <w:r w:rsidRPr="00B97067">
        <w:t>S</w:t>
      </w:r>
      <w:r w:rsidRPr="00B97067">
        <w:rPr>
          <w:vertAlign w:val="subscript"/>
        </w:rPr>
        <w:t>nonIntraSearchQ</w:t>
      </w:r>
      <w:proofErr w:type="spellEnd"/>
      <w:r w:rsidRPr="00B97067">
        <w:t>:</w:t>
      </w:r>
    </w:p>
    <w:p w14:paraId="7D358C49" w14:textId="77777777" w:rsidR="009C0EA0" w:rsidRPr="00B97067" w:rsidRDefault="009C0EA0" w:rsidP="009C0EA0">
      <w:pPr>
        <w:pStyle w:val="B3"/>
      </w:pPr>
      <w:r w:rsidRPr="00B97067">
        <w:t>-</w:t>
      </w:r>
      <w:r w:rsidRPr="00B97067">
        <w:tab/>
        <w:t>the UE may choose to perform relaxed measurements for NR inter-frequency cells or inter-RAT frequency cells according to relaxation methods in clauses 4.2.2.10, and 4.2.2.11 in TS 38.133 [8</w:t>
      </w:r>
      <w:proofErr w:type="gramStart"/>
      <w:r w:rsidRPr="00B97067">
        <w:t>];</w:t>
      </w:r>
      <w:proofErr w:type="gramEnd"/>
    </w:p>
    <w:p w14:paraId="0A53C11D" w14:textId="77777777" w:rsidR="009C0EA0" w:rsidRPr="00B97067" w:rsidRDefault="009C0EA0" w:rsidP="009C0EA0">
      <w:pPr>
        <w:pStyle w:val="B1"/>
      </w:pPr>
      <w:r w:rsidRPr="00B97067">
        <w:t>-</w:t>
      </w:r>
      <w:r w:rsidRPr="00B97067">
        <w:tab/>
        <w:t xml:space="preserve">if both </w:t>
      </w:r>
      <w:proofErr w:type="spellStart"/>
      <w:r w:rsidRPr="00B97067">
        <w:rPr>
          <w:i/>
        </w:rPr>
        <w:t>lowMobilityEvaluation</w:t>
      </w:r>
      <w:proofErr w:type="spellEnd"/>
      <w:r w:rsidRPr="00B97067">
        <w:t xml:space="preserve"> and </w:t>
      </w:r>
      <w:proofErr w:type="spellStart"/>
      <w:r w:rsidRPr="00B97067">
        <w:rPr>
          <w:i/>
        </w:rPr>
        <w:t>cellEdgeEvaluation</w:t>
      </w:r>
      <w:proofErr w:type="spellEnd"/>
      <w:r w:rsidRPr="00B97067">
        <w:t xml:space="preserve"> are configured:</w:t>
      </w:r>
    </w:p>
    <w:p w14:paraId="4A241AED" w14:textId="77777777" w:rsidR="009C0EA0" w:rsidRPr="00B97067" w:rsidRDefault="009C0EA0" w:rsidP="009C0EA0">
      <w:pPr>
        <w:pStyle w:val="B2"/>
      </w:pPr>
      <w:r w:rsidRPr="00B97067">
        <w:t>-</w:t>
      </w:r>
      <w:r w:rsidRPr="00B97067">
        <w:tab/>
        <w:t xml:space="preserve">if the UE has performed normal intra-frequency, NR inter-frequency, or inter-RAT frequency measurements for at least </w:t>
      </w:r>
      <w:proofErr w:type="spellStart"/>
      <w:r w:rsidRPr="00B97067">
        <w:t>T</w:t>
      </w:r>
      <w:r w:rsidRPr="00B97067">
        <w:rPr>
          <w:vertAlign w:val="subscript"/>
        </w:rPr>
        <w:t>SearchDeltaP</w:t>
      </w:r>
      <w:proofErr w:type="spellEnd"/>
      <w:r w:rsidRPr="00B97067">
        <w:t xml:space="preserve"> after (re-)selecting a new cell; and</w:t>
      </w:r>
    </w:p>
    <w:p w14:paraId="6629C213" w14:textId="77777777" w:rsidR="009C0EA0" w:rsidRPr="00B97067" w:rsidRDefault="009C0EA0" w:rsidP="009C0EA0">
      <w:pPr>
        <w:pStyle w:val="B2"/>
      </w:pPr>
      <w:r w:rsidRPr="00B97067">
        <w:t>-</w:t>
      </w:r>
      <w:r w:rsidRPr="00B97067">
        <w:tab/>
        <w:t xml:space="preserve">if the relaxed measurement criterion in clause 5.2.4.9.1 is fulfilled for a period of </w:t>
      </w:r>
      <w:proofErr w:type="spellStart"/>
      <w:r w:rsidRPr="00B97067">
        <w:t>T</w:t>
      </w:r>
      <w:r w:rsidRPr="00B97067">
        <w:rPr>
          <w:vertAlign w:val="subscript"/>
        </w:rPr>
        <w:t>SearchDeltaP</w:t>
      </w:r>
      <w:proofErr w:type="spellEnd"/>
      <w:r w:rsidRPr="00B97067">
        <w:t>; and</w:t>
      </w:r>
    </w:p>
    <w:p w14:paraId="6B0733C8" w14:textId="77777777" w:rsidR="009C0EA0" w:rsidRPr="00B97067" w:rsidRDefault="009C0EA0" w:rsidP="009C0EA0">
      <w:pPr>
        <w:pStyle w:val="B2"/>
      </w:pPr>
      <w:r w:rsidRPr="00B97067">
        <w:t>-</w:t>
      </w:r>
      <w:r w:rsidRPr="00B97067">
        <w:tab/>
        <w:t>if the relaxed measurement criterion in clause 5.2.4.9.2 is fulfilled:</w:t>
      </w:r>
    </w:p>
    <w:p w14:paraId="0F929567" w14:textId="7DE7C96D" w:rsidR="00B80B49" w:rsidRPr="00AA3051" w:rsidRDefault="00B80B49" w:rsidP="00B80B49">
      <w:pPr>
        <w:pStyle w:val="B3"/>
        <w:rPr>
          <w:ins w:id="38" w:author="Ericsson Martin" w:date="2022-04-17T08:23:00Z"/>
        </w:rPr>
      </w:pPr>
      <w:ins w:id="39" w:author="Ericsson Martin" w:date="2022-04-17T08:23:00Z">
        <w:r w:rsidRPr="00AA3051">
          <w:t>-</w:t>
        </w:r>
        <w:r w:rsidRPr="00AA3051">
          <w:tab/>
          <w:t xml:space="preserve">the UE may choose to perform relaxed measurements for NR </w:t>
        </w:r>
      </w:ins>
      <w:ins w:id="40" w:author="Ericsson Martin" w:date="2022-05-20T10:57:00Z">
        <w:r w:rsidR="00673901" w:rsidRPr="00673901">
          <w:t xml:space="preserve">intra-frequency cells, </w:t>
        </w:r>
      </w:ins>
      <w:ins w:id="41" w:author="Ericsson Martin" w:date="2022-04-17T08:23:00Z">
        <w:r w:rsidRPr="00AA3051">
          <w:t xml:space="preserve">inter-frequency cells or inter-RAT frequency cells according to relaxation methods in clauses </w:t>
        </w:r>
      </w:ins>
      <w:ins w:id="42" w:author="Ericsson Martin" w:date="2022-05-20T10:58:00Z">
        <w:r w:rsidR="00673901" w:rsidRPr="00673901">
          <w:t xml:space="preserve">4.2.2.9, </w:t>
        </w:r>
      </w:ins>
      <w:ins w:id="43" w:author="Ericsson Martin" w:date="2022-04-17T08:23:00Z">
        <w:r w:rsidRPr="00AA3051">
          <w:t>4.2.2.10, and 4.2.2.11 in TS 38.133 [8</w:t>
        </w:r>
        <w:proofErr w:type="gramStart"/>
        <w:r w:rsidRPr="00AA3051">
          <w:t>];</w:t>
        </w:r>
        <w:proofErr w:type="gramEnd"/>
      </w:ins>
    </w:p>
    <w:p w14:paraId="0E5A7A8B" w14:textId="146E735F" w:rsidR="009C0EA0" w:rsidRPr="00B97067" w:rsidDel="00B80B49" w:rsidRDefault="009C0EA0" w:rsidP="009C0EA0">
      <w:pPr>
        <w:pStyle w:val="B3"/>
        <w:rPr>
          <w:del w:id="44" w:author="Ericsson Martin" w:date="2022-04-17T08:23:00Z"/>
        </w:rPr>
      </w:pPr>
      <w:del w:id="45" w:author="Ericsson Martin" w:date="2022-04-17T08:23:00Z">
        <w:r w:rsidRPr="00B97067" w:rsidDel="00B80B49">
          <w:delText>-</w:delText>
        </w:r>
        <w:r w:rsidRPr="00B97067" w:rsidDel="00B80B49">
          <w:tab/>
          <w:delText>f</w:delText>
        </w:r>
        <w:r w:rsidRPr="00B97067" w:rsidDel="00B80B49">
          <w:rPr>
            <w:rFonts w:eastAsia="SimSun"/>
            <w:lang w:eastAsia="zh-CN"/>
          </w:rPr>
          <w:delText>or any intra-frequency, NR inter-frequency, or inter-RAT frequency,</w:delText>
        </w:r>
        <w:r w:rsidRPr="00B97067" w:rsidDel="00B80B49">
          <w:delText xml:space="preserve"> if less than 1 hour has passed since measurements of corresponding frequency cell(s) for cell reselection were last performed:</w:delText>
        </w:r>
      </w:del>
    </w:p>
    <w:p w14:paraId="401BD5C7" w14:textId="02303CA1" w:rsidR="009C0EA0" w:rsidRPr="00B97067" w:rsidDel="00B80B49" w:rsidRDefault="009C0EA0" w:rsidP="009C0EA0">
      <w:pPr>
        <w:pStyle w:val="B4"/>
        <w:rPr>
          <w:del w:id="46" w:author="Ericsson Martin" w:date="2022-04-17T08:23:00Z"/>
        </w:rPr>
      </w:pPr>
      <w:del w:id="47" w:author="Ericsson Martin" w:date="2022-04-17T08:23:00Z">
        <w:r w:rsidRPr="00B97067" w:rsidDel="00B80B49">
          <w:delText>-</w:delText>
        </w:r>
        <w:r w:rsidRPr="00B97067" w:rsidDel="00B80B49">
          <w:tab/>
          <w:delText>the UE may choose not to perform measurement for measurements on this frequency cell(s);</w:delText>
        </w:r>
      </w:del>
    </w:p>
    <w:p w14:paraId="06E4FE60" w14:textId="77777777" w:rsidR="009C0EA0" w:rsidRPr="00B97067" w:rsidRDefault="009C0EA0" w:rsidP="009C0EA0">
      <w:pPr>
        <w:pStyle w:val="B2"/>
        <w:rPr>
          <w:lang w:eastAsia="zh-CN"/>
        </w:rPr>
      </w:pPr>
      <w:r w:rsidRPr="00B97067">
        <w:t>-</w:t>
      </w:r>
      <w:r w:rsidRPr="00B97067">
        <w:tab/>
      </w:r>
      <w:r w:rsidRPr="00B97067">
        <w:rPr>
          <w:lang w:eastAsia="zh-CN"/>
        </w:rPr>
        <w:t>else:</w:t>
      </w:r>
    </w:p>
    <w:p w14:paraId="19FF5C81" w14:textId="77777777" w:rsidR="009C0EA0" w:rsidRPr="00B97067" w:rsidRDefault="009C0EA0" w:rsidP="009C0EA0">
      <w:pPr>
        <w:pStyle w:val="B3"/>
      </w:pPr>
      <w:r w:rsidRPr="00B97067">
        <w:t>-</w:t>
      </w:r>
      <w:r w:rsidRPr="00B97067">
        <w:tab/>
        <w:t xml:space="preserve">if the UE has performed normal intra-frequency, NR inter-frequency, or inter-RAT frequency measurements for at least </w:t>
      </w:r>
      <w:proofErr w:type="spellStart"/>
      <w:r w:rsidRPr="00B97067">
        <w:t>T</w:t>
      </w:r>
      <w:r w:rsidRPr="00B97067">
        <w:rPr>
          <w:vertAlign w:val="subscript"/>
        </w:rPr>
        <w:t>SearchDeltaP</w:t>
      </w:r>
      <w:proofErr w:type="spellEnd"/>
      <w:r w:rsidRPr="00B97067">
        <w:t xml:space="preserve"> after (re-)selecting a new cell, and the relaxed measurement criterion in clause 5.2.4.9.1 is fulfilled for a period of </w:t>
      </w:r>
      <w:proofErr w:type="spellStart"/>
      <w:r w:rsidRPr="00B97067">
        <w:t>T</w:t>
      </w:r>
      <w:r w:rsidRPr="00B97067">
        <w:rPr>
          <w:vertAlign w:val="subscript"/>
        </w:rPr>
        <w:t>SearchDeltaP</w:t>
      </w:r>
      <w:proofErr w:type="spellEnd"/>
      <w:r w:rsidRPr="00B97067">
        <w:t>; or,</w:t>
      </w:r>
    </w:p>
    <w:p w14:paraId="748C7A1B" w14:textId="77777777" w:rsidR="009C0EA0" w:rsidRPr="00B97067" w:rsidRDefault="009C0EA0" w:rsidP="009C0EA0">
      <w:pPr>
        <w:pStyle w:val="B3"/>
      </w:pPr>
      <w:r w:rsidRPr="00B97067">
        <w:t>-</w:t>
      </w:r>
      <w:r w:rsidRPr="00B97067">
        <w:tab/>
        <w:t>if the relaxed measurement criterion in clause 5.2.4.9.2 is fulfilled:</w:t>
      </w:r>
    </w:p>
    <w:p w14:paraId="4C355552" w14:textId="77777777" w:rsidR="009C0EA0" w:rsidRPr="00B97067" w:rsidRDefault="009C0EA0" w:rsidP="009C0EA0">
      <w:pPr>
        <w:pStyle w:val="B4"/>
      </w:pPr>
      <w:r w:rsidRPr="00B97067">
        <w:t>-</w:t>
      </w:r>
      <w:r w:rsidRPr="00B97067">
        <w:tab/>
        <w:t xml:space="preserve">if </w:t>
      </w:r>
      <w:proofErr w:type="spellStart"/>
      <w:r w:rsidRPr="00B97067">
        <w:rPr>
          <w:i/>
          <w:iCs/>
        </w:rPr>
        <w:t>combineRelaxedMeasCondition</w:t>
      </w:r>
      <w:proofErr w:type="spellEnd"/>
      <w:r w:rsidRPr="00B97067">
        <w:t xml:space="preserve"> is not configured:</w:t>
      </w:r>
    </w:p>
    <w:p w14:paraId="3516F9D7" w14:textId="77777777" w:rsidR="009C0EA0" w:rsidRPr="00B97067" w:rsidRDefault="009C0EA0" w:rsidP="009C0EA0">
      <w:pPr>
        <w:pStyle w:val="B5"/>
      </w:pPr>
      <w:r w:rsidRPr="00B97067">
        <w:t>-</w:t>
      </w:r>
      <w:r w:rsidRPr="00B97067">
        <w:tab/>
        <w:t>the UE may choose to perform relaxed measurements for intra-frequency cells, NR inter-frequency cells of equal or lower priority, or inter-RAT frequency cells of lower priority according to relaxation methods in clauses 4.2.2.9, 4.2.2.10, and 4.2.2.11 in TS 38.133 [8</w:t>
      </w:r>
      <w:proofErr w:type="gramStart"/>
      <w:r w:rsidRPr="00B97067">
        <w:t>];</w:t>
      </w:r>
      <w:proofErr w:type="gramEnd"/>
    </w:p>
    <w:p w14:paraId="4D7B78C8" w14:textId="77777777" w:rsidR="009C0EA0" w:rsidRPr="00B97067" w:rsidRDefault="009C0EA0" w:rsidP="009C0EA0">
      <w:pPr>
        <w:pStyle w:val="B5"/>
      </w:pPr>
      <w:r w:rsidRPr="00B97067">
        <w:t>-</w:t>
      </w:r>
      <w:r w:rsidRPr="00B97067">
        <w:tab/>
        <w:t xml:space="preserve">if the serving cell fulfils Srxlev ≤ </w:t>
      </w:r>
      <w:proofErr w:type="spellStart"/>
      <w:r w:rsidRPr="00B97067">
        <w:t>S</w:t>
      </w:r>
      <w:r w:rsidRPr="00B97067">
        <w:rPr>
          <w:vertAlign w:val="subscript"/>
        </w:rPr>
        <w:t>nonIntraSearchP</w:t>
      </w:r>
      <w:proofErr w:type="spellEnd"/>
      <w:r w:rsidRPr="00B97067">
        <w:t xml:space="preserve"> or Squal ≤ </w:t>
      </w:r>
      <w:proofErr w:type="spellStart"/>
      <w:r w:rsidRPr="00B97067">
        <w:t>S</w:t>
      </w:r>
      <w:r w:rsidRPr="00B97067">
        <w:rPr>
          <w:vertAlign w:val="subscript"/>
        </w:rPr>
        <w:t>nonIntraSearchQ</w:t>
      </w:r>
      <w:proofErr w:type="spellEnd"/>
      <w:r w:rsidRPr="00B97067">
        <w:t>:</w:t>
      </w:r>
    </w:p>
    <w:p w14:paraId="14D57C08" w14:textId="77777777" w:rsidR="009C0EA0" w:rsidRPr="00B97067" w:rsidRDefault="009C0EA0" w:rsidP="009C0EA0">
      <w:pPr>
        <w:pStyle w:val="B6"/>
      </w:pPr>
      <w:r w:rsidRPr="00B97067">
        <w:t>-</w:t>
      </w:r>
      <w:r w:rsidRPr="00B97067">
        <w:tab/>
        <w:t>the UE may choose to perform relaxed measurement for NR inter-frequency cells of higher priority, or inter-RAT frequency cells of higher priority according to relaxation methods in clauses 4.2.2.10, and 4.2.2.11 in TS 38.133 [8</w:t>
      </w:r>
      <w:proofErr w:type="gramStart"/>
      <w:r w:rsidRPr="00B97067">
        <w:t>];</w:t>
      </w:r>
      <w:proofErr w:type="gramEnd"/>
    </w:p>
    <w:p w14:paraId="5D03FD8B" w14:textId="77777777" w:rsidR="009C0EA0" w:rsidRPr="00B97067" w:rsidRDefault="009C0EA0" w:rsidP="009C0EA0">
      <w:pPr>
        <w:pStyle w:val="EditorsNote"/>
        <w:ind w:left="0" w:firstLine="0"/>
        <w:rPr>
          <w:color w:val="auto"/>
        </w:rPr>
      </w:pPr>
      <w:r w:rsidRPr="00B97067">
        <w:rPr>
          <w:rFonts w:eastAsia="Batang"/>
          <w:noProof/>
          <w:color w:val="auto"/>
        </w:rPr>
        <w:t xml:space="preserve">The above relaxed measurements and no measurement are not applicable for frequencies that are included in </w:t>
      </w:r>
      <w:r w:rsidRPr="00B97067">
        <w:rPr>
          <w:rFonts w:eastAsia="Batang"/>
          <w:i/>
          <w:noProof/>
          <w:color w:val="auto"/>
        </w:rPr>
        <w:t>VarMeasIdleConfig</w:t>
      </w:r>
      <w:r w:rsidRPr="00B97067">
        <w:rPr>
          <w:rFonts w:eastAsia="Batang"/>
          <w:noProof/>
          <w:color w:val="auto"/>
        </w:rPr>
        <w:t>, if configured and for which the UE supports dual connectivity or carrier aggregation between those frequencies and the frequency of the current serving cell.</w:t>
      </w:r>
    </w:p>
    <w:p w14:paraId="0C433801" w14:textId="77777777" w:rsidR="00672707" w:rsidRDefault="00672707" w:rsidP="00672707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&lt;End of modified section&gt;</w:t>
      </w:r>
    </w:p>
    <w:p w14:paraId="09C82FE5" w14:textId="77777777" w:rsidR="001E41F3" w:rsidRDefault="001E41F3" w:rsidP="00672707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8ABD" w14:textId="77777777" w:rsidR="00574961" w:rsidRDefault="00574961">
      <w:r>
        <w:separator/>
      </w:r>
    </w:p>
  </w:endnote>
  <w:endnote w:type="continuationSeparator" w:id="0">
    <w:p w14:paraId="661CD07B" w14:textId="77777777" w:rsidR="00574961" w:rsidRDefault="00574961">
      <w:r>
        <w:continuationSeparator/>
      </w:r>
    </w:p>
  </w:endnote>
  <w:endnote w:type="continuationNotice" w:id="1">
    <w:p w14:paraId="3BE9D6AA" w14:textId="77777777" w:rsidR="00574961" w:rsidRDefault="005749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A069" w14:textId="77777777" w:rsidR="00574961" w:rsidRDefault="00574961">
      <w:r>
        <w:separator/>
      </w:r>
    </w:p>
  </w:footnote>
  <w:footnote w:type="continuationSeparator" w:id="0">
    <w:p w14:paraId="1D239572" w14:textId="77777777" w:rsidR="00574961" w:rsidRDefault="00574961">
      <w:r>
        <w:continuationSeparator/>
      </w:r>
    </w:p>
  </w:footnote>
  <w:footnote w:type="continuationNotice" w:id="1">
    <w:p w14:paraId="46A81E6C" w14:textId="77777777" w:rsidR="00574961" w:rsidRDefault="005749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7599" w14:textId="77777777" w:rsidR="00574961" w:rsidRDefault="005749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BD07" w14:textId="77777777" w:rsidR="00574961" w:rsidRDefault="00574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C3FE" w14:textId="77777777" w:rsidR="00574961" w:rsidRDefault="0057496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FDB1" w14:textId="77777777" w:rsidR="00574961" w:rsidRDefault="0057496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185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6E7"/>
    <w:rsid w:val="00022E4A"/>
    <w:rsid w:val="00032243"/>
    <w:rsid w:val="0004699A"/>
    <w:rsid w:val="000A6394"/>
    <w:rsid w:val="000B2FE4"/>
    <w:rsid w:val="000B7FED"/>
    <w:rsid w:val="000C038A"/>
    <w:rsid w:val="000C09BD"/>
    <w:rsid w:val="000C6598"/>
    <w:rsid w:val="000D0A48"/>
    <w:rsid w:val="000E19EC"/>
    <w:rsid w:val="001028CE"/>
    <w:rsid w:val="00145D43"/>
    <w:rsid w:val="00152458"/>
    <w:rsid w:val="00192C46"/>
    <w:rsid w:val="00194043"/>
    <w:rsid w:val="001A08B3"/>
    <w:rsid w:val="001A7B60"/>
    <w:rsid w:val="001B52F0"/>
    <w:rsid w:val="001B7A65"/>
    <w:rsid w:val="001C5AFE"/>
    <w:rsid w:val="001E41F3"/>
    <w:rsid w:val="0020618E"/>
    <w:rsid w:val="00234936"/>
    <w:rsid w:val="0026004D"/>
    <w:rsid w:val="002640DD"/>
    <w:rsid w:val="00275D12"/>
    <w:rsid w:val="00275EB5"/>
    <w:rsid w:val="00284FEB"/>
    <w:rsid w:val="002860C4"/>
    <w:rsid w:val="00287BB9"/>
    <w:rsid w:val="002A251B"/>
    <w:rsid w:val="002B5741"/>
    <w:rsid w:val="002F0B94"/>
    <w:rsid w:val="00305409"/>
    <w:rsid w:val="003079E6"/>
    <w:rsid w:val="00313053"/>
    <w:rsid w:val="00334F3C"/>
    <w:rsid w:val="003609EF"/>
    <w:rsid w:val="0036231A"/>
    <w:rsid w:val="003671AF"/>
    <w:rsid w:val="00373A80"/>
    <w:rsid w:val="00374DD4"/>
    <w:rsid w:val="00390E06"/>
    <w:rsid w:val="003B524D"/>
    <w:rsid w:val="003E1A36"/>
    <w:rsid w:val="003E43C0"/>
    <w:rsid w:val="003F412F"/>
    <w:rsid w:val="00410371"/>
    <w:rsid w:val="004242F1"/>
    <w:rsid w:val="004633C8"/>
    <w:rsid w:val="0046512F"/>
    <w:rsid w:val="0046766F"/>
    <w:rsid w:val="00467814"/>
    <w:rsid w:val="00472CB0"/>
    <w:rsid w:val="004752B6"/>
    <w:rsid w:val="00480D59"/>
    <w:rsid w:val="00484E6E"/>
    <w:rsid w:val="004A6B07"/>
    <w:rsid w:val="004B6385"/>
    <w:rsid w:val="004B75B7"/>
    <w:rsid w:val="004D21DE"/>
    <w:rsid w:val="0051580D"/>
    <w:rsid w:val="00520980"/>
    <w:rsid w:val="00544497"/>
    <w:rsid w:val="00547111"/>
    <w:rsid w:val="005476BD"/>
    <w:rsid w:val="00553D41"/>
    <w:rsid w:val="00574961"/>
    <w:rsid w:val="00577F1C"/>
    <w:rsid w:val="00583397"/>
    <w:rsid w:val="00583B65"/>
    <w:rsid w:val="00592D74"/>
    <w:rsid w:val="005E2C44"/>
    <w:rsid w:val="00621188"/>
    <w:rsid w:val="00622BD9"/>
    <w:rsid w:val="006257ED"/>
    <w:rsid w:val="0064056C"/>
    <w:rsid w:val="00644474"/>
    <w:rsid w:val="00672707"/>
    <w:rsid w:val="00673901"/>
    <w:rsid w:val="00695808"/>
    <w:rsid w:val="006B46FB"/>
    <w:rsid w:val="006C052E"/>
    <w:rsid w:val="006E21FB"/>
    <w:rsid w:val="006F2027"/>
    <w:rsid w:val="0070121D"/>
    <w:rsid w:val="00733A16"/>
    <w:rsid w:val="00753DE3"/>
    <w:rsid w:val="00792342"/>
    <w:rsid w:val="007977A8"/>
    <w:rsid w:val="007B512A"/>
    <w:rsid w:val="007B530A"/>
    <w:rsid w:val="007C2097"/>
    <w:rsid w:val="007C2FEC"/>
    <w:rsid w:val="007D6A07"/>
    <w:rsid w:val="007E716F"/>
    <w:rsid w:val="007F123C"/>
    <w:rsid w:val="007F7259"/>
    <w:rsid w:val="00802C73"/>
    <w:rsid w:val="008040A8"/>
    <w:rsid w:val="008055D2"/>
    <w:rsid w:val="00815124"/>
    <w:rsid w:val="008279FA"/>
    <w:rsid w:val="00841736"/>
    <w:rsid w:val="008626E7"/>
    <w:rsid w:val="00864EEE"/>
    <w:rsid w:val="00870EE7"/>
    <w:rsid w:val="008863B9"/>
    <w:rsid w:val="008A45A6"/>
    <w:rsid w:val="008B6B35"/>
    <w:rsid w:val="008C7A5D"/>
    <w:rsid w:val="008F2105"/>
    <w:rsid w:val="008F4A3E"/>
    <w:rsid w:val="008F686C"/>
    <w:rsid w:val="009148DE"/>
    <w:rsid w:val="00941E30"/>
    <w:rsid w:val="009650D3"/>
    <w:rsid w:val="009777D9"/>
    <w:rsid w:val="009909A6"/>
    <w:rsid w:val="00991B88"/>
    <w:rsid w:val="009949B4"/>
    <w:rsid w:val="009A5753"/>
    <w:rsid w:val="009A579D"/>
    <w:rsid w:val="009C0EA0"/>
    <w:rsid w:val="009E3297"/>
    <w:rsid w:val="009E3DD6"/>
    <w:rsid w:val="009F2121"/>
    <w:rsid w:val="009F3ECA"/>
    <w:rsid w:val="009F69BF"/>
    <w:rsid w:val="009F734F"/>
    <w:rsid w:val="00A02177"/>
    <w:rsid w:val="00A246B6"/>
    <w:rsid w:val="00A47E70"/>
    <w:rsid w:val="00A50CF0"/>
    <w:rsid w:val="00A7671C"/>
    <w:rsid w:val="00A86724"/>
    <w:rsid w:val="00AA2CBC"/>
    <w:rsid w:val="00AC5820"/>
    <w:rsid w:val="00AD1CD8"/>
    <w:rsid w:val="00AD39ED"/>
    <w:rsid w:val="00B02B2C"/>
    <w:rsid w:val="00B14991"/>
    <w:rsid w:val="00B21FFF"/>
    <w:rsid w:val="00B258BB"/>
    <w:rsid w:val="00B50ABA"/>
    <w:rsid w:val="00B67B97"/>
    <w:rsid w:val="00B80B49"/>
    <w:rsid w:val="00B8749E"/>
    <w:rsid w:val="00B968C8"/>
    <w:rsid w:val="00BA3EC5"/>
    <w:rsid w:val="00BA51D9"/>
    <w:rsid w:val="00BB5DFC"/>
    <w:rsid w:val="00BD279D"/>
    <w:rsid w:val="00BD6BB8"/>
    <w:rsid w:val="00BE267C"/>
    <w:rsid w:val="00C023FA"/>
    <w:rsid w:val="00C40940"/>
    <w:rsid w:val="00C42A99"/>
    <w:rsid w:val="00C54154"/>
    <w:rsid w:val="00C66BA2"/>
    <w:rsid w:val="00C83A41"/>
    <w:rsid w:val="00C95985"/>
    <w:rsid w:val="00CA463A"/>
    <w:rsid w:val="00CA7D5A"/>
    <w:rsid w:val="00CC5026"/>
    <w:rsid w:val="00CC68D0"/>
    <w:rsid w:val="00CD4A33"/>
    <w:rsid w:val="00CD760F"/>
    <w:rsid w:val="00CF5CC6"/>
    <w:rsid w:val="00D03F9A"/>
    <w:rsid w:val="00D06D51"/>
    <w:rsid w:val="00D22C9E"/>
    <w:rsid w:val="00D24991"/>
    <w:rsid w:val="00D30AA1"/>
    <w:rsid w:val="00D34D8D"/>
    <w:rsid w:val="00D40096"/>
    <w:rsid w:val="00D50255"/>
    <w:rsid w:val="00D66520"/>
    <w:rsid w:val="00D77608"/>
    <w:rsid w:val="00DC6036"/>
    <w:rsid w:val="00DD3503"/>
    <w:rsid w:val="00DE34CF"/>
    <w:rsid w:val="00E13F3D"/>
    <w:rsid w:val="00E34898"/>
    <w:rsid w:val="00E95DAF"/>
    <w:rsid w:val="00EB0523"/>
    <w:rsid w:val="00EB09B7"/>
    <w:rsid w:val="00EC3A66"/>
    <w:rsid w:val="00ED347E"/>
    <w:rsid w:val="00EE1CFF"/>
    <w:rsid w:val="00EE23C1"/>
    <w:rsid w:val="00EE5814"/>
    <w:rsid w:val="00EE7D7C"/>
    <w:rsid w:val="00EF7522"/>
    <w:rsid w:val="00F25D98"/>
    <w:rsid w:val="00F300FB"/>
    <w:rsid w:val="00F46021"/>
    <w:rsid w:val="00F73E2C"/>
    <w:rsid w:val="00F90CDC"/>
    <w:rsid w:val="00FB6386"/>
    <w:rsid w:val="00FC57E0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4:docId w14:val="4C8C3E0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4A6B07"/>
    <w:rPr>
      <w:rFonts w:ascii="Arial" w:hAnsi="Arial"/>
      <w:lang w:val="en-GB" w:eastAsia="en-US"/>
    </w:rPr>
  </w:style>
  <w:style w:type="character" w:customStyle="1" w:styleId="H6Char">
    <w:name w:val="H6 Char"/>
    <w:link w:val="H6"/>
    <w:rsid w:val="0067270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DC603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6021"/>
    <w:rPr>
      <w:color w:val="605E5C"/>
      <w:shd w:val="clear" w:color="auto" w:fill="E1DFDD"/>
    </w:rPr>
  </w:style>
  <w:style w:type="character" w:customStyle="1" w:styleId="B3Char2">
    <w:name w:val="B3 Char2"/>
    <w:link w:val="B3"/>
    <w:qFormat/>
    <w:rsid w:val="00234936"/>
    <w:rPr>
      <w:rFonts w:ascii="Times New Roman" w:hAnsi="Times New Roman"/>
      <w:lang w:val="en-GB" w:eastAsia="en-US"/>
    </w:rPr>
  </w:style>
  <w:style w:type="paragraph" w:customStyle="1" w:styleId="3GPPHeader">
    <w:name w:val="3GPP_Header"/>
    <w:basedOn w:val="Normal"/>
    <w:link w:val="3GPPHeaderChar"/>
    <w:rsid w:val="009949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9949B4"/>
    <w:rPr>
      <w:rFonts w:ascii="Times New Roman" w:hAnsi="Times New Roman"/>
      <w:b/>
      <w:sz w:val="24"/>
      <w:lang w:val="en-GB" w:eastAsia="zh-CN"/>
    </w:rPr>
  </w:style>
  <w:style w:type="character" w:customStyle="1" w:styleId="B1Char">
    <w:name w:val="B1 Char"/>
    <w:link w:val="B1"/>
    <w:qFormat/>
    <w:rsid w:val="009C0EA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C0EA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9C0EA0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rsid w:val="009C0EA0"/>
  </w:style>
  <w:style w:type="character" w:customStyle="1" w:styleId="B4Char">
    <w:name w:val="B4 Char"/>
    <w:link w:val="B4"/>
    <w:qFormat/>
    <w:rsid w:val="009C0EA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C0EA0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C0EA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9C0EA0"/>
    <w:rPr>
      <w:rFonts w:ascii="Times New Roman" w:hAnsi="Times New Roman"/>
      <w:lang w:val="en-GB" w:eastAsia="ja-JP"/>
    </w:rPr>
  </w:style>
  <w:style w:type="character" w:customStyle="1" w:styleId="NOChar1">
    <w:name w:val="NO Char1"/>
    <w:link w:val="NO"/>
    <w:qFormat/>
    <w:rsid w:val="005476B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4179-7F18-4B1C-84A0-D9F43766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</TotalTime>
  <Pages>7</Pages>
  <Words>1754</Words>
  <Characters>11772</Characters>
  <Application>Microsoft Office Word</Application>
  <DocSecurity>0</DocSecurity>
  <Lines>98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Martin</cp:lastModifiedBy>
  <cp:revision>10</cp:revision>
  <cp:lastPrinted>1899-12-31T23:00:00Z</cp:lastPrinted>
  <dcterms:created xsi:type="dcterms:W3CDTF">2022-05-20T08:47:00Z</dcterms:created>
  <dcterms:modified xsi:type="dcterms:W3CDTF">2022-05-23T04:28:00Z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