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77777777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E3228B">
        <w:rPr>
          <w:rFonts w:cs="Arial"/>
          <w:noProof w:val="0"/>
          <w:sz w:val="22"/>
          <w:szCs w:val="22"/>
        </w:rPr>
        <w:t>8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CB32C8" w:rsidRPr="00CB32C8">
        <w:rPr>
          <w:rFonts w:cs="Arial"/>
          <w:noProof w:val="0"/>
          <w:sz w:val="22"/>
          <w:szCs w:val="22"/>
        </w:rPr>
        <w:t>R2-2</w:t>
      </w:r>
      <w:r w:rsidR="00772068">
        <w:rPr>
          <w:rFonts w:cs="Arial"/>
          <w:noProof w:val="0"/>
          <w:sz w:val="22"/>
          <w:szCs w:val="22"/>
        </w:rPr>
        <w:t>2</w:t>
      </w:r>
      <w:r w:rsidR="00E3228B">
        <w:rPr>
          <w:rFonts w:cs="Arial"/>
          <w:noProof w:val="0"/>
          <w:sz w:val="22"/>
          <w:szCs w:val="22"/>
        </w:rPr>
        <w:t>xxxxx</w:t>
      </w:r>
    </w:p>
    <w:p w14:paraId="67B54224" w14:textId="77777777" w:rsidR="004E3939" w:rsidRPr="00DA53A0" w:rsidRDefault="00045065" w:rsidP="004E3939">
      <w:pPr>
        <w:pStyle w:val="a3"/>
        <w:rPr>
          <w:sz w:val="22"/>
          <w:szCs w:val="22"/>
        </w:rPr>
      </w:pPr>
      <w:r w:rsidRPr="00045065">
        <w:rPr>
          <w:sz w:val="22"/>
          <w:szCs w:val="22"/>
        </w:rPr>
        <w:t xml:space="preserve">e-Meeting, </w:t>
      </w:r>
      <w:r w:rsidR="00E3228B">
        <w:rPr>
          <w:sz w:val="22"/>
          <w:szCs w:val="22"/>
        </w:rPr>
        <w:t>9</w:t>
      </w:r>
      <w:r w:rsidRPr="00045065">
        <w:rPr>
          <w:sz w:val="22"/>
          <w:szCs w:val="22"/>
        </w:rPr>
        <w:t xml:space="preserve"> - </w:t>
      </w:r>
      <w:r w:rsidR="00E3228B">
        <w:rPr>
          <w:sz w:val="22"/>
          <w:szCs w:val="22"/>
        </w:rPr>
        <w:t>20</w:t>
      </w:r>
      <w:r w:rsidRPr="00045065">
        <w:rPr>
          <w:sz w:val="22"/>
          <w:szCs w:val="22"/>
        </w:rPr>
        <w:t xml:space="preserve"> </w:t>
      </w:r>
      <w:r w:rsidR="00E3228B">
        <w:rPr>
          <w:sz w:val="22"/>
          <w:szCs w:val="22"/>
        </w:rPr>
        <w:t>May</w:t>
      </w:r>
      <w:r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3228B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3228B">
        <w:rPr>
          <w:rFonts w:ascii="Arial" w:hAnsi="Arial" w:cs="Arial"/>
          <w:b/>
          <w:sz w:val="22"/>
          <w:szCs w:val="22"/>
          <w:lang w:eastAsia="zh-CN"/>
        </w:rPr>
        <w:t xml:space="preserve">n power-saving resource allocation with absent </w:t>
      </w:r>
      <w:proofErr w:type="spellStart"/>
      <w:r w:rsidR="00E3228B" w:rsidRPr="00E3228B">
        <w:rPr>
          <w:rFonts w:ascii="Arial" w:hAnsi="Arial" w:cs="Arial"/>
          <w:b/>
          <w:i/>
          <w:sz w:val="22"/>
          <w:szCs w:val="22"/>
          <w:lang w:eastAsia="zh-CN"/>
        </w:rPr>
        <w:t>sl-AllowedResourceSelectionConfig</w:t>
      </w:r>
      <w:proofErr w:type="spellEnd"/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NR_SL_enh</w:t>
      </w:r>
      <w:proofErr w:type="spellEnd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-Core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7777777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vivo [To be RAN2</w:t>
      </w:r>
      <w:r w:rsidR="00772068">
        <w:rPr>
          <w:rFonts w:ascii="Arial" w:hAnsi="Arial" w:cs="Arial" w:hint="eastAsia"/>
          <w:b/>
          <w:sz w:val="22"/>
          <w:szCs w:val="22"/>
          <w:lang w:eastAsia="zh-CN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5C71521" w14:textId="77777777" w:rsidR="0082217D" w:rsidRDefault="00CB32C8" w:rsidP="000F6242">
      <w:pPr>
        <w:rPr>
          <w:ins w:id="10" w:author="Rapp_v3" w:date="2022-05-25T08:19:00Z"/>
          <w:rFonts w:ascii="Arial" w:hAnsi="Arial" w:cs="Arial"/>
        </w:rPr>
      </w:pPr>
      <w:r w:rsidRPr="002D7C27">
        <w:rPr>
          <w:rFonts w:ascii="Arial" w:hAnsi="Arial" w:cs="Arial"/>
        </w:rPr>
        <w:t xml:space="preserve">RAN2 </w:t>
      </w:r>
      <w:r w:rsidR="00E3228B">
        <w:rPr>
          <w:rFonts w:ascii="Arial" w:hAnsi="Arial" w:cs="Arial"/>
        </w:rPr>
        <w:t xml:space="preserve">discussed the intended UE behaviour in a resource pool for which </w:t>
      </w:r>
      <w:proofErr w:type="spellStart"/>
      <w:r w:rsidR="00E3228B" w:rsidRPr="00E3228B">
        <w:rPr>
          <w:rFonts w:ascii="Arial" w:hAnsi="Arial" w:cs="Arial"/>
          <w:i/>
        </w:rPr>
        <w:t>sl-AllowedResourceSelectionConfig</w:t>
      </w:r>
      <w:proofErr w:type="spellEnd"/>
      <w:r w:rsidR="00E3228B" w:rsidRPr="00E3228B">
        <w:rPr>
          <w:rFonts w:ascii="Arial" w:hAnsi="Arial" w:cs="Arial"/>
        </w:rPr>
        <w:t xml:space="preserve"> is absent.</w:t>
      </w:r>
      <w:r w:rsidR="00E3228B">
        <w:rPr>
          <w:rFonts w:ascii="Arial" w:hAnsi="Arial" w:cs="Arial"/>
        </w:rPr>
        <w:t xml:space="preserve"> RAN2 </w:t>
      </w:r>
      <w:del w:id="11" w:author="Rapp_v3" w:date="2022-05-25T08:19:00Z">
        <w:r w:rsidR="00E3228B" w:rsidRPr="007C2CA1" w:rsidDel="0082217D">
          <w:rPr>
            <w:rFonts w:ascii="Arial" w:hAnsi="Arial" w:cs="Arial"/>
            <w:highlight w:val="yellow"/>
          </w:rPr>
          <w:delText xml:space="preserve">understands </w:delText>
        </w:r>
      </w:del>
      <w:ins w:id="12" w:author="Rapp_v3" w:date="2022-05-25T08:19:00Z">
        <w:r w:rsidR="0082217D" w:rsidRPr="007C2CA1">
          <w:rPr>
            <w:rFonts w:ascii="Arial" w:hAnsi="Arial" w:cs="Arial"/>
            <w:highlight w:val="yellow"/>
          </w:rPr>
          <w:t>understanding is as follows</w:t>
        </w:r>
        <w:r w:rsidR="0082217D">
          <w:rPr>
            <w:rFonts w:ascii="Arial" w:hAnsi="Arial" w:cs="Arial"/>
          </w:rPr>
          <w:t>:</w:t>
        </w:r>
      </w:ins>
      <w:del w:id="13" w:author="Rapp_v3" w:date="2022-05-25T08:19:00Z">
        <w:r w:rsidR="00E3228B" w:rsidDel="0082217D">
          <w:rPr>
            <w:rFonts w:ascii="Arial" w:hAnsi="Arial" w:cs="Arial"/>
          </w:rPr>
          <w:delText>that</w:delText>
        </w:r>
      </w:del>
    </w:p>
    <w:p w14:paraId="01993D5C" w14:textId="35895142" w:rsidR="00B97703" w:rsidRPr="004B707C" w:rsidRDefault="0082217D" w:rsidP="0082217D">
      <w:pPr>
        <w:pStyle w:val="af8"/>
        <w:numPr>
          <w:ilvl w:val="0"/>
          <w:numId w:val="5"/>
        </w:numPr>
        <w:ind w:left="709" w:firstLineChars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W</w:t>
      </w:r>
      <w:r w:rsidR="00E3228B" w:rsidRPr="0082217D">
        <w:rPr>
          <w:rFonts w:ascii="Arial" w:hAnsi="Arial" w:cs="Arial"/>
        </w:rPr>
        <w:t xml:space="preserve">hen the </w:t>
      </w:r>
      <w:proofErr w:type="spellStart"/>
      <w:r w:rsidR="00E3228B" w:rsidRPr="0082217D">
        <w:rPr>
          <w:rFonts w:ascii="Arial" w:hAnsi="Arial" w:cs="Arial"/>
          <w:i/>
        </w:rPr>
        <w:t>sl-AllowedResourceSelectionConfig</w:t>
      </w:r>
      <w:proofErr w:type="spellEnd"/>
      <w:r w:rsidR="00E3228B" w:rsidRPr="0082217D">
        <w:rPr>
          <w:rFonts w:ascii="Arial" w:hAnsi="Arial" w:cs="Arial"/>
        </w:rPr>
        <w:t xml:space="preserve"> is absent </w:t>
      </w:r>
      <w:r w:rsidR="00772068" w:rsidRPr="0082217D">
        <w:rPr>
          <w:rFonts w:ascii="Arial" w:hAnsi="Arial" w:cs="Arial"/>
        </w:rPr>
        <w:t>for</w:t>
      </w:r>
      <w:r w:rsidR="00E3228B" w:rsidRPr="0082217D">
        <w:rPr>
          <w:rFonts w:ascii="Arial" w:hAnsi="Arial" w:cs="Arial"/>
        </w:rPr>
        <w:t xml:space="preserve"> a resource pool indicated by </w:t>
      </w:r>
      <w:proofErr w:type="spellStart"/>
      <w:r w:rsidR="00E3228B" w:rsidRPr="0082217D">
        <w:rPr>
          <w:rFonts w:ascii="Arial" w:hAnsi="Arial" w:cs="Arial"/>
          <w:i/>
        </w:rPr>
        <w:t>sl-TxPoolSelectedNormal</w:t>
      </w:r>
      <w:proofErr w:type="spellEnd"/>
      <w:r w:rsidR="00E3228B" w:rsidRPr="0082217D">
        <w:rPr>
          <w:rFonts w:ascii="Arial" w:hAnsi="Arial" w:cs="Arial"/>
        </w:rPr>
        <w:t xml:space="preserve"> (which can be included </w:t>
      </w:r>
      <w:r w:rsidR="00772068" w:rsidRPr="0082217D">
        <w:rPr>
          <w:rFonts w:ascii="Arial" w:hAnsi="Arial" w:cs="Arial" w:hint="eastAsia"/>
          <w:lang w:eastAsia="zh-CN"/>
        </w:rPr>
        <w:t>within</w:t>
      </w:r>
      <w:r w:rsidR="00E3228B" w:rsidRPr="0082217D">
        <w:rPr>
          <w:rFonts w:ascii="Arial" w:hAnsi="Arial" w:cs="Arial"/>
        </w:rPr>
        <w:t xml:space="preserve"> </w:t>
      </w:r>
      <w:r w:rsidR="00E3228B" w:rsidRPr="0082217D">
        <w:rPr>
          <w:rFonts w:ascii="Arial" w:hAnsi="Arial" w:cs="Arial"/>
          <w:i/>
        </w:rPr>
        <w:t>sl-BWP-PoolConfig-r16</w:t>
      </w:r>
      <w:ins w:id="14" w:author="Rapp_v1" w:date="2022-05-24T16:06:00Z">
        <w:r w:rsidR="00572019" w:rsidRPr="0082217D">
          <w:rPr>
            <w:rFonts w:ascii="Arial" w:hAnsi="Arial" w:cs="Arial"/>
          </w:rPr>
          <w:t>/</w:t>
        </w:r>
        <w:r w:rsidR="00572019" w:rsidRPr="0082217D">
          <w:rPr>
            <w:rFonts w:ascii="Arial" w:hAnsi="Arial" w:cs="Arial"/>
            <w:i/>
          </w:rPr>
          <w:t>sl-BWP-PoolConfigCommon-r16</w:t>
        </w:r>
      </w:ins>
      <w:r w:rsidR="00E3228B" w:rsidRPr="0082217D">
        <w:rPr>
          <w:rFonts w:ascii="Arial" w:hAnsi="Arial" w:cs="Arial"/>
        </w:rPr>
        <w:t xml:space="preserve"> and </w:t>
      </w:r>
      <w:r w:rsidR="00772068" w:rsidRPr="0082217D">
        <w:rPr>
          <w:rFonts w:ascii="Arial" w:hAnsi="Arial" w:cs="Arial" w:hint="eastAsia"/>
          <w:lang w:eastAsia="zh-CN"/>
        </w:rPr>
        <w:t>wi</w:t>
      </w:r>
      <w:r w:rsidR="00772068" w:rsidRPr="0082217D">
        <w:rPr>
          <w:rFonts w:ascii="Arial" w:hAnsi="Arial" w:cs="Arial"/>
        </w:rPr>
        <w:t>th</w:t>
      </w:r>
      <w:r w:rsidR="00E3228B" w:rsidRPr="0082217D">
        <w:rPr>
          <w:rFonts w:ascii="Arial" w:hAnsi="Arial" w:cs="Arial"/>
        </w:rPr>
        <w:t xml:space="preserve">in </w:t>
      </w:r>
      <w:r w:rsidR="00E3228B" w:rsidRPr="0082217D">
        <w:rPr>
          <w:rFonts w:ascii="Arial" w:hAnsi="Arial" w:cs="Arial"/>
          <w:i/>
        </w:rPr>
        <w:t>sl-BWP-PoolConfigPS-r17</w:t>
      </w:r>
      <w:ins w:id="15" w:author="Rapp_v1" w:date="2022-05-24T16:06:00Z">
        <w:r w:rsidR="00572019" w:rsidRPr="0082217D">
          <w:rPr>
            <w:rFonts w:ascii="Arial" w:hAnsi="Arial" w:cs="Arial"/>
          </w:rPr>
          <w:t>/</w:t>
        </w:r>
        <w:r w:rsidR="00572019" w:rsidRPr="0082217D">
          <w:rPr>
            <w:rFonts w:ascii="Arial" w:hAnsi="Arial" w:cs="Arial"/>
            <w:i/>
          </w:rPr>
          <w:t>sl-BWP-PoolConfigCommonPS-r17</w:t>
        </w:r>
      </w:ins>
      <w:ins w:id="16" w:author="Huawei-Tao Cai" w:date="2022-05-24T11:12:00Z">
        <w:r w:rsidR="008C4D80" w:rsidRPr="0082217D">
          <w:rPr>
            <w:rFonts w:ascii="Arial" w:hAnsi="Arial" w:cs="Arial"/>
          </w:rPr>
          <w:t xml:space="preserve">, </w:t>
        </w:r>
        <w:commentRangeStart w:id="17"/>
        <w:commentRangeStart w:id="18"/>
        <w:r w:rsidR="008C4D80" w:rsidRPr="0082217D">
          <w:rPr>
            <w:rFonts w:ascii="Arial" w:hAnsi="Arial" w:cs="Arial"/>
          </w:rPr>
          <w:t>as</w:t>
        </w:r>
      </w:ins>
      <w:ins w:id="19" w:author="Huawei-Tao Cai" w:date="2022-05-24T11:13:00Z">
        <w:r w:rsidR="008C4D80" w:rsidRPr="0082217D">
          <w:rPr>
            <w:rFonts w:ascii="Arial" w:hAnsi="Arial" w:cs="Arial"/>
          </w:rPr>
          <w:t xml:space="preserve"> specified in TS 38.331</w:t>
        </w:r>
        <w:commentRangeEnd w:id="17"/>
        <w:r w:rsidR="008C4D80">
          <w:rPr>
            <w:rStyle w:val="ab"/>
            <w:rFonts w:ascii="Arial" w:hAnsi="Arial"/>
          </w:rPr>
          <w:commentReference w:id="17"/>
        </w:r>
      </w:ins>
      <w:commentRangeEnd w:id="18"/>
      <w:r>
        <w:rPr>
          <w:rStyle w:val="ab"/>
          <w:rFonts w:ascii="Arial" w:hAnsi="Arial"/>
        </w:rPr>
        <w:commentReference w:id="18"/>
      </w:r>
      <w:r w:rsidR="00E3228B" w:rsidRPr="0082217D">
        <w:rPr>
          <w:rFonts w:ascii="Arial" w:hAnsi="Arial" w:cs="Arial"/>
        </w:rPr>
        <w:t xml:space="preserve">), the UE is only allowed </w:t>
      </w:r>
      <w:commentRangeStart w:id="21"/>
      <w:commentRangeStart w:id="22"/>
      <w:r w:rsidR="00E3228B" w:rsidRPr="0082217D">
        <w:rPr>
          <w:rFonts w:ascii="Arial" w:hAnsi="Arial" w:cs="Arial"/>
        </w:rPr>
        <w:t xml:space="preserve">to use full </w:t>
      </w:r>
      <w:proofErr w:type="gramStart"/>
      <w:r w:rsidR="00E3228B" w:rsidRPr="0082217D">
        <w:rPr>
          <w:rFonts w:ascii="Arial" w:hAnsi="Arial" w:cs="Arial"/>
        </w:rPr>
        <w:t xml:space="preserve">sensing </w:t>
      </w:r>
      <w:ins w:id="23" w:author="Rapp_v3" w:date="2022-05-25T08:24:00Z">
        <w:r w:rsidR="004B707C" w:rsidRPr="007C2CA1">
          <w:rPr>
            <w:rFonts w:ascii="Arial" w:hAnsi="Arial" w:cs="Arial"/>
            <w:highlight w:val="yellow"/>
          </w:rPr>
          <w:t>based</w:t>
        </w:r>
        <w:proofErr w:type="gramEnd"/>
        <w:r w:rsidR="004B707C" w:rsidRPr="007C2CA1">
          <w:rPr>
            <w:rFonts w:ascii="Arial" w:hAnsi="Arial" w:cs="Arial"/>
            <w:highlight w:val="yellow"/>
          </w:rPr>
          <w:t xml:space="preserve"> resource allocation scheme </w:t>
        </w:r>
      </w:ins>
      <w:r w:rsidR="00E3228B" w:rsidRPr="0082217D">
        <w:rPr>
          <w:rFonts w:ascii="Arial" w:hAnsi="Arial" w:cs="Arial"/>
        </w:rPr>
        <w:t>for transmission</w:t>
      </w:r>
      <w:commentRangeEnd w:id="21"/>
      <w:r w:rsidR="005D01BC">
        <w:rPr>
          <w:rStyle w:val="ab"/>
          <w:rFonts w:ascii="Arial" w:hAnsi="Arial"/>
        </w:rPr>
        <w:commentReference w:id="21"/>
      </w:r>
      <w:commentRangeEnd w:id="22"/>
      <w:r>
        <w:rPr>
          <w:rStyle w:val="ab"/>
          <w:rFonts w:ascii="Arial" w:hAnsi="Arial"/>
        </w:rPr>
        <w:commentReference w:id="22"/>
      </w:r>
      <w:r w:rsidR="00E3228B" w:rsidRPr="0082217D">
        <w:rPr>
          <w:rFonts w:ascii="Arial" w:hAnsi="Arial" w:cs="Arial"/>
        </w:rPr>
        <w:t xml:space="preserve"> in </w:t>
      </w:r>
      <w:r w:rsidR="00772068" w:rsidRPr="0082217D">
        <w:rPr>
          <w:rFonts w:ascii="Arial" w:hAnsi="Arial" w:cs="Arial"/>
        </w:rPr>
        <w:t>this</w:t>
      </w:r>
      <w:r w:rsidR="00E3228B" w:rsidRPr="0082217D">
        <w:rPr>
          <w:rFonts w:ascii="Arial" w:hAnsi="Arial" w:cs="Arial"/>
        </w:rPr>
        <w:t xml:space="preserve"> resour</w:t>
      </w:r>
      <w:r w:rsidR="00E3228B" w:rsidRPr="007C2CA1">
        <w:rPr>
          <w:rFonts w:ascii="Arial" w:hAnsi="Arial" w:cs="Arial"/>
        </w:rPr>
        <w:t>ce pool.</w:t>
      </w:r>
    </w:p>
    <w:p w14:paraId="6ED3A166" w14:textId="77777777" w:rsidR="00772068" w:rsidRDefault="00772068" w:rsidP="000F6242">
      <w:pPr>
        <w:rPr>
          <w:rFonts w:ascii="Arial" w:hAnsi="Arial" w:cs="Arial"/>
        </w:rPr>
      </w:pP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77777777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3228B">
        <w:rPr>
          <w:rFonts w:ascii="Arial" w:hAnsi="Arial" w:cs="Arial"/>
        </w:rPr>
        <w:t>RAN2 would like to respectfully ask RAN1 to</w:t>
      </w:r>
      <w:r w:rsidR="00E5724C">
        <w:rPr>
          <w:rFonts w:ascii="Arial" w:hAnsi="Arial" w:cs="Arial"/>
        </w:rPr>
        <w:t xml:space="preserve"> confirm</w:t>
      </w:r>
      <w:r w:rsidR="00E3228B">
        <w:rPr>
          <w:rFonts w:ascii="Arial" w:hAnsi="Arial" w:cs="Arial"/>
        </w:rPr>
        <w:t xml:space="preserve"> the above RAN2 understanding</w:t>
      </w:r>
      <w:r w:rsidR="00E5724C">
        <w:rPr>
          <w:rFonts w:ascii="Arial" w:hAnsi="Arial" w:cs="Arial"/>
        </w:rPr>
        <w:t>, and provide other necessary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11ABA144" w14:textId="77777777" w:rsidR="007741D4" w:rsidRDefault="007741D4" w:rsidP="007741D4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</w:t>
      </w:r>
      <w:r w:rsidR="00772068">
        <w:rPr>
          <w:rFonts w:ascii="Arial" w:eastAsia="MS Mincho" w:hAnsi="Arial" w:cs="Arial"/>
          <w:bCs/>
          <w:lang w:val="en-US"/>
        </w:rPr>
        <w:t>9</w:t>
      </w:r>
      <w:r>
        <w:rPr>
          <w:rFonts w:ascii="Arial" w:eastAsia="MS Mincho" w:hAnsi="Arial" w:cs="Arial"/>
          <w:bCs/>
          <w:lang w:val="en-US"/>
        </w:rPr>
        <w:t>-e</w:t>
      </w:r>
      <w:r>
        <w:rPr>
          <w:rFonts w:ascii="Arial" w:eastAsia="MS Mincho" w:hAnsi="Arial" w:cs="Arial"/>
          <w:bCs/>
          <w:lang w:val="en-US"/>
        </w:rPr>
        <w:tab/>
      </w:r>
      <w:r w:rsidR="003D1E6E">
        <w:rPr>
          <w:rFonts w:ascii="Arial" w:eastAsia="MS Mincho" w:hAnsi="Arial" w:cs="Arial"/>
          <w:bCs/>
          <w:lang w:val="en-US"/>
        </w:rPr>
        <w:t>15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 xml:space="preserve">August </w:t>
      </w:r>
      <w:r>
        <w:rPr>
          <w:rFonts w:ascii="Arial" w:eastAsia="MS Mincho" w:hAnsi="Arial" w:cs="Arial"/>
          <w:bCs/>
          <w:lang w:val="en-US"/>
        </w:rPr>
        <w:t xml:space="preserve">– </w:t>
      </w:r>
      <w:r w:rsidR="003D1E6E">
        <w:rPr>
          <w:rFonts w:ascii="Arial" w:eastAsia="MS Mincho" w:hAnsi="Arial" w:cs="Arial"/>
          <w:bCs/>
          <w:lang w:val="en-US"/>
        </w:rPr>
        <w:t>26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>August</w:t>
      </w:r>
      <w:r>
        <w:rPr>
          <w:rFonts w:ascii="Arial" w:eastAsia="MS Mincho" w:hAnsi="Arial" w:cs="Arial"/>
          <w:bCs/>
          <w:lang w:val="en-US"/>
        </w:rPr>
        <w:t xml:space="preserve"> 2022</w:t>
      </w:r>
      <w:r>
        <w:rPr>
          <w:rFonts w:ascii="Arial" w:eastAsia="MS Mincho" w:hAnsi="Arial" w:cs="Arial"/>
          <w:bCs/>
          <w:lang w:val="en-US"/>
        </w:rPr>
        <w:tab/>
        <w:t>e-Meeting</w:t>
      </w:r>
    </w:p>
    <w:p w14:paraId="00567B7C" w14:textId="77777777" w:rsidR="002F1940" w:rsidRPr="002F1940" w:rsidRDefault="007741D4" w:rsidP="007741D4">
      <w:pPr>
        <w:tabs>
          <w:tab w:val="left" w:pos="3969"/>
          <w:tab w:val="left" w:pos="7655"/>
        </w:tabs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6C2F7F">
        <w:rPr>
          <w:rFonts w:ascii="Arial" w:hAnsi="Arial" w:cs="Arial"/>
          <w:bCs/>
          <w:lang w:eastAsia="zh-CN"/>
        </w:rPr>
        <w:t>11</w:t>
      </w:r>
      <w:r w:rsidR="003D1E6E">
        <w:rPr>
          <w:rFonts w:ascii="Arial" w:hAnsi="Arial" w:cs="Arial"/>
          <w:bCs/>
          <w:lang w:eastAsia="zh-CN"/>
        </w:rPr>
        <w:t>9bis</w:t>
      </w:r>
      <w:r w:rsidR="001D0D3A">
        <w:rPr>
          <w:rFonts w:ascii="Arial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3D1E6E">
        <w:rPr>
          <w:rFonts w:ascii="Arial" w:hAnsi="Arial" w:cs="Arial"/>
          <w:bCs/>
          <w:lang w:eastAsia="zh-CN"/>
        </w:rPr>
        <w:t>10 October</w:t>
      </w:r>
      <w:r w:rsidRPr="006C2F7F">
        <w:rPr>
          <w:rFonts w:ascii="Arial" w:hAnsi="Arial" w:cs="Arial"/>
          <w:bCs/>
          <w:lang w:eastAsia="zh-CN"/>
        </w:rPr>
        <w:t xml:space="preserve"> – </w:t>
      </w:r>
      <w:r w:rsidR="003D1E6E">
        <w:rPr>
          <w:rFonts w:ascii="Arial" w:hAnsi="Arial" w:cs="Arial"/>
          <w:bCs/>
          <w:lang w:eastAsia="zh-CN"/>
        </w:rPr>
        <w:t xml:space="preserve">19 October </w:t>
      </w:r>
      <w:r w:rsidRPr="006C2F7F">
        <w:rPr>
          <w:rFonts w:ascii="Arial" w:hAnsi="Arial" w:cs="Arial"/>
          <w:bCs/>
          <w:lang w:eastAsia="zh-CN"/>
        </w:rPr>
        <w:t>2022</w:t>
      </w:r>
      <w:r w:rsidRPr="006C2F7F">
        <w:rPr>
          <w:rFonts w:ascii="Arial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Huawei-Tao Cai" w:date="2022-05-24T11:13:00Z" w:initials="TC">
    <w:p w14:paraId="189294E4" w14:textId="47D98141" w:rsidR="008C4D80" w:rsidRDefault="008C4D80">
      <w:pPr>
        <w:pStyle w:val="a6"/>
      </w:pPr>
      <w:r>
        <w:rPr>
          <w:rStyle w:val="ab"/>
        </w:rPr>
        <w:annotationRef/>
      </w:r>
      <w:r w:rsidR="00A079C1">
        <w:t>T</w:t>
      </w:r>
      <w:r>
        <w:t xml:space="preserve">his </w:t>
      </w:r>
      <w:r w:rsidR="00A079C1">
        <w:t>could be</w:t>
      </w:r>
      <w:r>
        <w:t xml:space="preserve"> good to have, as reference. </w:t>
      </w:r>
    </w:p>
  </w:comment>
  <w:comment w:id="18" w:author="Rapp_v3" w:date="2022-05-25T08:21:00Z" w:initials="v">
    <w:p w14:paraId="5339AA17" w14:textId="39B49DAB" w:rsidR="0082217D" w:rsidRDefault="0082217D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  <w:r w:rsidR="007D69A7">
        <w:rPr>
          <w:rFonts w:hint="eastAsia"/>
          <w:lang w:eastAsia="zh-CN"/>
        </w:rPr>
        <w:t>.</w:t>
      </w:r>
      <w:bookmarkStart w:id="20" w:name="_GoBack"/>
      <w:bookmarkEnd w:id="20"/>
    </w:p>
  </w:comment>
  <w:comment w:id="21" w:author="Huawei-Tao Cai" w:date="2022-05-24T11:08:00Z" w:initials="TC">
    <w:p w14:paraId="7942FF9D" w14:textId="77777777" w:rsidR="005D01BC" w:rsidRDefault="005D01BC">
      <w:pPr>
        <w:pStyle w:val="a6"/>
      </w:pPr>
      <w:r>
        <w:rPr>
          <w:rStyle w:val="ab"/>
        </w:rPr>
        <w:annotationRef/>
      </w:r>
      <w:r>
        <w:t>Maybe "is only allowed to use full sensing as resource selection scheme" is better?</w:t>
      </w:r>
    </w:p>
  </w:comment>
  <w:comment w:id="22" w:author="Rapp_v3" w:date="2022-05-25T08:21:00Z" w:initials="v">
    <w:p w14:paraId="369A8670" w14:textId="7D1E607F" w:rsidR="0082217D" w:rsidRDefault="0082217D">
      <w:pPr>
        <w:pStyle w:val="a6"/>
      </w:pPr>
      <w:r>
        <w:rPr>
          <w:rStyle w:val="ab"/>
        </w:rPr>
        <w:annotationRef/>
      </w:r>
      <w:r>
        <w:rPr>
          <w:rFonts w:hint="eastAsia"/>
          <w:lang w:eastAsia="zh-CN"/>
        </w:rPr>
        <w:t>OK</w:t>
      </w:r>
      <w:r>
        <w:t>.</w:t>
      </w:r>
      <w:r w:rsidR="007C2CA1">
        <w:t xml:space="preserve"> See the revision on the left.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9294E4" w15:done="0"/>
  <w15:commentEx w15:paraId="5339AA17" w15:paraIdParent="189294E4" w15:done="0"/>
  <w15:commentEx w15:paraId="7942FF9D" w15:done="0"/>
  <w15:commentEx w15:paraId="369A8670" w15:paraIdParent="7942FF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9294E4" w16cid:durableId="26373C72"/>
  <w16cid:commentId w16cid:paraId="5339AA17" w16cid:durableId="26386581"/>
  <w16cid:commentId w16cid:paraId="7942FF9D" w16cid:durableId="26373B20"/>
  <w16cid:commentId w16cid:paraId="369A8670" w16cid:durableId="263865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6C0C2" w14:textId="77777777" w:rsidR="0021049D" w:rsidRDefault="0021049D">
      <w:pPr>
        <w:spacing w:after="0"/>
      </w:pPr>
      <w:r>
        <w:separator/>
      </w:r>
    </w:p>
  </w:endnote>
  <w:endnote w:type="continuationSeparator" w:id="0">
    <w:p w14:paraId="4F2ACA30" w14:textId="77777777" w:rsidR="0021049D" w:rsidRDefault="00210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704F2" w14:textId="77777777" w:rsidR="0021049D" w:rsidRDefault="0021049D">
      <w:pPr>
        <w:spacing w:after="0"/>
      </w:pPr>
      <w:r>
        <w:separator/>
      </w:r>
    </w:p>
  </w:footnote>
  <w:footnote w:type="continuationSeparator" w:id="0">
    <w:p w14:paraId="604850CE" w14:textId="77777777" w:rsidR="0021049D" w:rsidRDefault="002104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_v3">
    <w15:presenceInfo w15:providerId="None" w15:userId="Rapp_v3"/>
  </w15:person>
  <w15:person w15:author="Rapp_v1">
    <w15:presenceInfo w15:providerId="None" w15:userId="Rapp_v1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5065"/>
    <w:rsid w:val="000F6242"/>
    <w:rsid w:val="001227B2"/>
    <w:rsid w:val="00192764"/>
    <w:rsid w:val="001B6C93"/>
    <w:rsid w:val="001D0D3A"/>
    <w:rsid w:val="001D62C5"/>
    <w:rsid w:val="0021049D"/>
    <w:rsid w:val="0024040A"/>
    <w:rsid w:val="00262654"/>
    <w:rsid w:val="002D3B63"/>
    <w:rsid w:val="002D7C27"/>
    <w:rsid w:val="002F1940"/>
    <w:rsid w:val="00305BA1"/>
    <w:rsid w:val="003079D4"/>
    <w:rsid w:val="00357DBA"/>
    <w:rsid w:val="00383545"/>
    <w:rsid w:val="003D1E6E"/>
    <w:rsid w:val="00422430"/>
    <w:rsid w:val="00433500"/>
    <w:rsid w:val="00433F71"/>
    <w:rsid w:val="00440D43"/>
    <w:rsid w:val="00445AD8"/>
    <w:rsid w:val="004619B0"/>
    <w:rsid w:val="004B707C"/>
    <w:rsid w:val="004E3939"/>
    <w:rsid w:val="004F132B"/>
    <w:rsid w:val="00514176"/>
    <w:rsid w:val="00533AB8"/>
    <w:rsid w:val="00572019"/>
    <w:rsid w:val="005858EA"/>
    <w:rsid w:val="005D01BC"/>
    <w:rsid w:val="006449DD"/>
    <w:rsid w:val="00674B52"/>
    <w:rsid w:val="006C2F7F"/>
    <w:rsid w:val="006D57F7"/>
    <w:rsid w:val="00741FDC"/>
    <w:rsid w:val="00772068"/>
    <w:rsid w:val="007741D4"/>
    <w:rsid w:val="007C2CA1"/>
    <w:rsid w:val="007D69A7"/>
    <w:rsid w:val="007F4F92"/>
    <w:rsid w:val="00815E01"/>
    <w:rsid w:val="0082217D"/>
    <w:rsid w:val="00861934"/>
    <w:rsid w:val="00862762"/>
    <w:rsid w:val="008B4A11"/>
    <w:rsid w:val="008C4D80"/>
    <w:rsid w:val="008D4194"/>
    <w:rsid w:val="008D772F"/>
    <w:rsid w:val="0091799C"/>
    <w:rsid w:val="009419DE"/>
    <w:rsid w:val="0099764C"/>
    <w:rsid w:val="00A079C1"/>
    <w:rsid w:val="00A317BC"/>
    <w:rsid w:val="00B97703"/>
    <w:rsid w:val="00C916F2"/>
    <w:rsid w:val="00CB32C8"/>
    <w:rsid w:val="00CF6087"/>
    <w:rsid w:val="00D76C9E"/>
    <w:rsid w:val="00DA02EE"/>
    <w:rsid w:val="00DB2CF3"/>
    <w:rsid w:val="00DC4EA2"/>
    <w:rsid w:val="00E3228B"/>
    <w:rsid w:val="00E5724C"/>
    <w:rsid w:val="00E778E2"/>
    <w:rsid w:val="00E851C6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Rapp_v3</cp:lastModifiedBy>
  <cp:revision>6</cp:revision>
  <cp:lastPrinted>2002-04-23T07:10:00Z</cp:lastPrinted>
  <dcterms:created xsi:type="dcterms:W3CDTF">2022-05-25T00:18:00Z</dcterms:created>
  <dcterms:modified xsi:type="dcterms:W3CDTF">2022-05-25T00:28:00Z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