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E768E5">
        <w:t>[Post117-e][</w:t>
      </w:r>
      <w:r>
        <w:rPr>
          <w:lang w:val="fr-FR"/>
        </w:rPr>
        <w:t xml:space="preserve">906][IoT-NTN] </w:t>
      </w:r>
      <w:r w:rsidR="007F0A4C" w:rsidRPr="007F0A4C">
        <w:rPr>
          <w:lang w:val="fr-FR"/>
        </w:rPr>
        <w:t xml:space="preserve">Non-Continuous Converge </w:t>
      </w:r>
      <w:r w:rsidRPr="004D0F49">
        <w:rPr>
          <w:lang w:val="fr-FR"/>
        </w:rPr>
        <w:t>(Mediatek)</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A15615" w14:paraId="29E80D94" w14:textId="77777777" w:rsidTr="00447B3B">
        <w:trPr>
          <w:trHeight w:val="300"/>
        </w:trPr>
        <w:tc>
          <w:tcPr>
            <w:tcW w:w="1705" w:type="dxa"/>
            <w:noWrap/>
          </w:tcPr>
          <w:p w14:paraId="738A69CB" w14:textId="48BB5506" w:rsidR="004B0915" w:rsidRDefault="0012694F">
            <w:pPr>
              <w:spacing w:after="0"/>
              <w:rPr>
                <w:lang w:eastAsia="zh-CN"/>
              </w:rPr>
            </w:pPr>
            <w:r>
              <w:rPr>
                <w:lang w:eastAsia="zh-CN"/>
              </w:rPr>
              <w:t>GateHouse</w:t>
            </w:r>
          </w:p>
        </w:tc>
        <w:tc>
          <w:tcPr>
            <w:tcW w:w="7920" w:type="dxa"/>
            <w:noWrap/>
          </w:tcPr>
          <w:p w14:paraId="2009900D" w14:textId="59794BB9" w:rsidR="004B0915" w:rsidRDefault="0012694F">
            <w:pPr>
              <w:spacing w:after="0"/>
              <w:rPr>
                <w:rFonts w:eastAsiaTheme="minorEastAsia"/>
                <w:lang w:val="fr-FR" w:eastAsia="zh-CN"/>
              </w:rPr>
            </w:pPr>
            <w:r>
              <w:rPr>
                <w:rFonts w:eastAsiaTheme="minorEastAsia"/>
                <w:lang w:val="fr-FR" w:eastAsia="zh-CN"/>
              </w:rPr>
              <w:t>Robert van der Pool (rvp@gatehouse.com)</w:t>
            </w:r>
          </w:p>
        </w:tc>
      </w:tr>
      <w:tr w:rsidR="004B0915" w14:paraId="3517A1DC" w14:textId="77777777" w:rsidTr="00447B3B">
        <w:trPr>
          <w:trHeight w:val="300"/>
        </w:trPr>
        <w:tc>
          <w:tcPr>
            <w:tcW w:w="1705" w:type="dxa"/>
            <w:noWrap/>
          </w:tcPr>
          <w:p w14:paraId="465DABD9" w14:textId="1200F214" w:rsidR="004B0915" w:rsidRDefault="004B0915">
            <w:pPr>
              <w:spacing w:after="0"/>
              <w:rPr>
                <w:lang w:val="fr-FR" w:eastAsia="zh-CN"/>
              </w:rPr>
            </w:pPr>
          </w:p>
        </w:tc>
        <w:tc>
          <w:tcPr>
            <w:tcW w:w="7920" w:type="dxa"/>
            <w:noWrap/>
          </w:tcPr>
          <w:p w14:paraId="12968FCF" w14:textId="0DA51AC7" w:rsidR="004B0915" w:rsidRDefault="004B0915">
            <w:pPr>
              <w:spacing w:after="0"/>
              <w:rPr>
                <w:lang w:val="fr-FR" w:eastAsia="zh-CN"/>
              </w:rPr>
            </w:pPr>
          </w:p>
        </w:tc>
      </w:tr>
      <w:tr w:rsidR="004B0915" w:rsidRPr="00A15615" w14:paraId="494CB36B" w14:textId="77777777" w:rsidTr="00447B3B">
        <w:trPr>
          <w:trHeight w:val="300"/>
        </w:trPr>
        <w:tc>
          <w:tcPr>
            <w:tcW w:w="1705" w:type="dxa"/>
            <w:noWrap/>
          </w:tcPr>
          <w:p w14:paraId="66A94E76" w14:textId="279717DC" w:rsidR="004B0915" w:rsidRDefault="004B0915">
            <w:pPr>
              <w:spacing w:after="0"/>
              <w:rPr>
                <w:lang w:val="fr-FR" w:eastAsia="zh-CN"/>
              </w:rPr>
            </w:pPr>
          </w:p>
        </w:tc>
        <w:tc>
          <w:tcPr>
            <w:tcW w:w="7920" w:type="dxa"/>
            <w:noWrap/>
          </w:tcPr>
          <w:p w14:paraId="0833E108" w14:textId="49539C11" w:rsidR="004B0915" w:rsidRDefault="004B0915">
            <w:pPr>
              <w:spacing w:after="0"/>
              <w:rPr>
                <w:lang w:val="fr-FR" w:eastAsia="zh-CN"/>
              </w:rPr>
            </w:pPr>
          </w:p>
        </w:tc>
      </w:tr>
      <w:tr w:rsidR="004B0915" w14:paraId="27E207E8" w14:textId="77777777" w:rsidTr="00447B3B">
        <w:trPr>
          <w:trHeight w:val="300"/>
        </w:trPr>
        <w:tc>
          <w:tcPr>
            <w:tcW w:w="1705" w:type="dxa"/>
            <w:noWrap/>
          </w:tcPr>
          <w:p w14:paraId="1E8BDC9A" w14:textId="122EE97D" w:rsidR="004B0915" w:rsidRDefault="004B0915">
            <w:pPr>
              <w:spacing w:after="0"/>
              <w:rPr>
                <w:lang w:val="fr-FR" w:eastAsia="zh-CN"/>
              </w:rPr>
            </w:pPr>
          </w:p>
        </w:tc>
        <w:tc>
          <w:tcPr>
            <w:tcW w:w="7920" w:type="dxa"/>
            <w:noWrap/>
          </w:tcPr>
          <w:p w14:paraId="769AB36B" w14:textId="6A7B2B09" w:rsidR="004B0915" w:rsidRPr="00A15615" w:rsidRDefault="004B0915">
            <w:pPr>
              <w:spacing w:after="0"/>
              <w:rPr>
                <w:lang w:eastAsia="zh-CN"/>
              </w:rPr>
            </w:pPr>
          </w:p>
        </w:tc>
      </w:tr>
      <w:tr w:rsidR="004B0915" w14:paraId="52DE11A6" w14:textId="77777777" w:rsidTr="00447B3B">
        <w:trPr>
          <w:trHeight w:val="300"/>
        </w:trPr>
        <w:tc>
          <w:tcPr>
            <w:tcW w:w="1705" w:type="dxa"/>
            <w:noWrap/>
          </w:tcPr>
          <w:p w14:paraId="255628D3" w14:textId="626B3EBE" w:rsidR="004B0915" w:rsidRDefault="004B0915">
            <w:pPr>
              <w:spacing w:after="0"/>
              <w:rPr>
                <w:lang w:val="fr-FR" w:eastAsia="zh-CN"/>
              </w:rPr>
            </w:pPr>
          </w:p>
        </w:tc>
        <w:tc>
          <w:tcPr>
            <w:tcW w:w="7920" w:type="dxa"/>
            <w:noWrap/>
          </w:tcPr>
          <w:p w14:paraId="7568DC73" w14:textId="2CC0257F" w:rsidR="004B0915" w:rsidRPr="00447B3B" w:rsidRDefault="004B0915">
            <w:pPr>
              <w:spacing w:after="0"/>
              <w:rPr>
                <w:lang w:val="en-US" w:eastAsia="zh-CN"/>
              </w:rPr>
            </w:pPr>
          </w:p>
        </w:tc>
      </w:tr>
      <w:tr w:rsidR="004B0915" w14:paraId="531228F8" w14:textId="77777777" w:rsidTr="00447B3B">
        <w:trPr>
          <w:trHeight w:val="300"/>
        </w:trPr>
        <w:tc>
          <w:tcPr>
            <w:tcW w:w="1705" w:type="dxa"/>
            <w:noWrap/>
          </w:tcPr>
          <w:p w14:paraId="2C580079" w14:textId="549D96AF" w:rsidR="004B0915" w:rsidRDefault="004B0915">
            <w:pPr>
              <w:spacing w:after="0"/>
              <w:rPr>
                <w:lang w:val="fr-FR" w:eastAsia="zh-CN"/>
              </w:rPr>
            </w:pPr>
          </w:p>
        </w:tc>
        <w:tc>
          <w:tcPr>
            <w:tcW w:w="7920" w:type="dxa"/>
            <w:noWrap/>
          </w:tcPr>
          <w:p w14:paraId="4716DC67" w14:textId="4752F569" w:rsidR="004B0915" w:rsidRDefault="004B0915">
            <w:pPr>
              <w:spacing w:after="0"/>
              <w:rPr>
                <w:lang w:val="fr-FR" w:eastAsia="zh-CN"/>
              </w:rPr>
            </w:pPr>
          </w:p>
        </w:tc>
      </w:tr>
      <w:tr w:rsidR="004B0915" w14:paraId="0FA674B7" w14:textId="77777777" w:rsidTr="00447B3B">
        <w:trPr>
          <w:trHeight w:val="300"/>
        </w:trPr>
        <w:tc>
          <w:tcPr>
            <w:tcW w:w="1705" w:type="dxa"/>
            <w:noWrap/>
          </w:tcPr>
          <w:p w14:paraId="7ABA8BDB" w14:textId="76F27D2B" w:rsidR="004B0915" w:rsidRDefault="004B0915">
            <w:pPr>
              <w:spacing w:after="0"/>
              <w:rPr>
                <w:rFonts w:eastAsiaTheme="minorEastAsia"/>
                <w:lang w:val="fr-FR" w:eastAsia="zh-CN"/>
              </w:rPr>
            </w:pPr>
          </w:p>
        </w:tc>
        <w:tc>
          <w:tcPr>
            <w:tcW w:w="7920" w:type="dxa"/>
            <w:noWrap/>
          </w:tcPr>
          <w:p w14:paraId="619441A0" w14:textId="3CAA93BD" w:rsidR="004B0915" w:rsidRPr="00447B3B" w:rsidRDefault="004B0915">
            <w:pPr>
              <w:spacing w:after="0"/>
              <w:rPr>
                <w:rFonts w:eastAsiaTheme="minorEastAsia"/>
                <w:lang w:val="en-US" w:eastAsia="zh-CN"/>
              </w:rPr>
            </w:pPr>
          </w:p>
        </w:tc>
      </w:tr>
      <w:tr w:rsidR="004B0915" w:rsidRPr="00683B95" w14:paraId="012B12A4" w14:textId="77777777" w:rsidTr="00447B3B">
        <w:trPr>
          <w:trHeight w:val="300"/>
        </w:trPr>
        <w:tc>
          <w:tcPr>
            <w:tcW w:w="1705" w:type="dxa"/>
            <w:noWrap/>
          </w:tcPr>
          <w:p w14:paraId="7FD83EEF" w14:textId="7FB898F4" w:rsidR="004B0915" w:rsidRDefault="004B0915">
            <w:pPr>
              <w:spacing w:after="0"/>
              <w:rPr>
                <w:rFonts w:eastAsiaTheme="minorEastAsia"/>
                <w:lang w:val="fr-FR" w:eastAsia="zh-CN"/>
              </w:rPr>
            </w:pPr>
          </w:p>
        </w:tc>
        <w:tc>
          <w:tcPr>
            <w:tcW w:w="7920" w:type="dxa"/>
            <w:noWrap/>
          </w:tcPr>
          <w:p w14:paraId="25F34858" w14:textId="4FB8CDB6" w:rsidR="004B0915" w:rsidRPr="00447B3B" w:rsidRDefault="004B0915">
            <w:pPr>
              <w:spacing w:after="0"/>
              <w:rPr>
                <w:rFonts w:eastAsiaTheme="minorEastAsia"/>
                <w:lang w:val="it-IT" w:eastAsia="zh-CN"/>
              </w:rPr>
            </w:pPr>
          </w:p>
        </w:tc>
      </w:tr>
      <w:tr w:rsidR="004B0915" w:rsidRPr="00A15615" w14:paraId="0089A3E9" w14:textId="77777777" w:rsidTr="00447B3B">
        <w:trPr>
          <w:trHeight w:val="300"/>
        </w:trPr>
        <w:tc>
          <w:tcPr>
            <w:tcW w:w="1705" w:type="dxa"/>
            <w:noWrap/>
          </w:tcPr>
          <w:p w14:paraId="6C76D9AB" w14:textId="4E7C8663" w:rsidR="004B0915" w:rsidRDefault="004B0915">
            <w:pPr>
              <w:spacing w:after="0"/>
              <w:rPr>
                <w:lang w:val="fr-FR" w:eastAsia="zh-CN"/>
              </w:rPr>
            </w:pPr>
          </w:p>
        </w:tc>
        <w:tc>
          <w:tcPr>
            <w:tcW w:w="7920" w:type="dxa"/>
            <w:noWrap/>
          </w:tcPr>
          <w:p w14:paraId="268968E3" w14:textId="67D0C0AC" w:rsidR="004B0915" w:rsidRDefault="004B0915">
            <w:pPr>
              <w:spacing w:after="0"/>
              <w:rPr>
                <w:lang w:val="fr-FR" w:eastAsia="zh-CN"/>
              </w:rPr>
            </w:pPr>
          </w:p>
        </w:tc>
      </w:tr>
      <w:tr w:rsidR="004B0915" w:rsidRPr="00A15615" w14:paraId="338A701A" w14:textId="77777777" w:rsidTr="00447B3B">
        <w:trPr>
          <w:trHeight w:val="300"/>
        </w:trPr>
        <w:tc>
          <w:tcPr>
            <w:tcW w:w="1705" w:type="dxa"/>
            <w:noWrap/>
          </w:tcPr>
          <w:p w14:paraId="3B61D426" w14:textId="19409580" w:rsidR="004B0915" w:rsidRDefault="004B0915">
            <w:pPr>
              <w:spacing w:after="0"/>
              <w:rPr>
                <w:lang w:val="fr-FR" w:eastAsia="zh-CN"/>
              </w:rPr>
            </w:pPr>
          </w:p>
        </w:tc>
        <w:tc>
          <w:tcPr>
            <w:tcW w:w="7920" w:type="dxa"/>
            <w:noWrap/>
          </w:tcPr>
          <w:p w14:paraId="3314799E" w14:textId="1A3C6021" w:rsidR="004B0915" w:rsidRDefault="004B0915">
            <w:pPr>
              <w:spacing w:after="0"/>
              <w:rPr>
                <w:lang w:val="fr-FR" w:eastAsia="zh-CN"/>
              </w:rPr>
            </w:pPr>
          </w:p>
        </w:tc>
      </w:tr>
      <w:tr w:rsidR="004B0915" w14:paraId="34ED8FF2" w14:textId="77777777" w:rsidTr="00447B3B">
        <w:trPr>
          <w:trHeight w:val="300"/>
        </w:trPr>
        <w:tc>
          <w:tcPr>
            <w:tcW w:w="1705" w:type="dxa"/>
            <w:noWrap/>
          </w:tcPr>
          <w:p w14:paraId="60FB56C8" w14:textId="61ABB6E8" w:rsidR="004B0915" w:rsidRDefault="004B0915">
            <w:pPr>
              <w:spacing w:after="0"/>
              <w:rPr>
                <w:lang w:val="fr-FR" w:eastAsia="zh-CN"/>
              </w:rPr>
            </w:pPr>
          </w:p>
        </w:tc>
        <w:tc>
          <w:tcPr>
            <w:tcW w:w="7920" w:type="dxa"/>
            <w:noWrap/>
          </w:tcPr>
          <w:p w14:paraId="253D1F7C" w14:textId="5DB41C3A" w:rsidR="004B0915" w:rsidRPr="00A15615" w:rsidRDefault="004B0915">
            <w:pPr>
              <w:spacing w:after="0"/>
              <w:rPr>
                <w:lang w:eastAsia="zh-CN"/>
              </w:rPr>
            </w:pPr>
          </w:p>
        </w:tc>
      </w:tr>
      <w:tr w:rsidR="004B0915" w:rsidRPr="00A15615" w14:paraId="7DDA212D" w14:textId="77777777" w:rsidTr="00447B3B">
        <w:trPr>
          <w:trHeight w:val="300"/>
        </w:trPr>
        <w:tc>
          <w:tcPr>
            <w:tcW w:w="1705" w:type="dxa"/>
            <w:noWrap/>
          </w:tcPr>
          <w:p w14:paraId="18B7FDB9" w14:textId="50882ED1" w:rsidR="004B0915" w:rsidRDefault="004B0915">
            <w:pPr>
              <w:spacing w:after="0"/>
              <w:rPr>
                <w:lang w:val="fr-FR" w:eastAsia="zh-CN"/>
              </w:rPr>
            </w:pPr>
          </w:p>
        </w:tc>
        <w:tc>
          <w:tcPr>
            <w:tcW w:w="7920" w:type="dxa"/>
            <w:noWrap/>
          </w:tcPr>
          <w:p w14:paraId="658D6EA2" w14:textId="1394DA52" w:rsidR="004B0915" w:rsidRDefault="004B0915">
            <w:pPr>
              <w:spacing w:after="0"/>
              <w:rPr>
                <w:lang w:val="fr-FR" w:eastAsia="zh-CN"/>
              </w:rPr>
            </w:pPr>
          </w:p>
        </w:tc>
      </w:tr>
      <w:tr w:rsidR="004B0915" w:rsidRPr="00683B95" w14:paraId="7ACE912F" w14:textId="77777777" w:rsidTr="00447B3B">
        <w:trPr>
          <w:trHeight w:val="300"/>
        </w:trPr>
        <w:tc>
          <w:tcPr>
            <w:tcW w:w="1705" w:type="dxa"/>
            <w:noWrap/>
          </w:tcPr>
          <w:p w14:paraId="3437C3DE" w14:textId="1DBC61EC" w:rsidR="004B0915" w:rsidRDefault="004B0915">
            <w:pPr>
              <w:spacing w:after="0"/>
              <w:rPr>
                <w:lang w:val="en-US" w:eastAsia="zh-CN"/>
              </w:rPr>
            </w:pPr>
          </w:p>
        </w:tc>
        <w:tc>
          <w:tcPr>
            <w:tcW w:w="7920" w:type="dxa"/>
            <w:noWrap/>
          </w:tcPr>
          <w:p w14:paraId="5A61F3B0" w14:textId="1378D627" w:rsidR="004B0915" w:rsidRPr="00447B3B" w:rsidRDefault="004B0915">
            <w:pPr>
              <w:spacing w:after="0"/>
              <w:rPr>
                <w:lang w:val="de-DE" w:eastAsia="zh-CN"/>
              </w:rPr>
            </w:pPr>
          </w:p>
        </w:tc>
      </w:tr>
      <w:tr w:rsidR="0039772D" w:rsidRPr="00683B95" w14:paraId="5B21B3C3" w14:textId="77777777" w:rsidTr="00447B3B">
        <w:trPr>
          <w:trHeight w:val="300"/>
        </w:trPr>
        <w:tc>
          <w:tcPr>
            <w:tcW w:w="1705" w:type="dxa"/>
            <w:noWrap/>
          </w:tcPr>
          <w:p w14:paraId="61A4A7A4" w14:textId="6D4234FF" w:rsidR="0039772D" w:rsidRPr="007F26A7" w:rsidRDefault="0039772D" w:rsidP="00850C7A">
            <w:pPr>
              <w:rPr>
                <w:lang w:val="fr-FR"/>
              </w:rPr>
            </w:pPr>
          </w:p>
        </w:tc>
        <w:tc>
          <w:tcPr>
            <w:tcW w:w="7920" w:type="dxa"/>
            <w:noWrap/>
          </w:tcPr>
          <w:p w14:paraId="04C02A41" w14:textId="5F0566B6" w:rsidR="0039772D" w:rsidRPr="00447B3B" w:rsidRDefault="0039772D" w:rsidP="00850C7A">
            <w:pPr>
              <w:rPr>
                <w:lang w:val="it-IT"/>
              </w:rPr>
            </w:pPr>
          </w:p>
        </w:tc>
      </w:tr>
      <w:tr w:rsidR="001C50A0" w14:paraId="3F6384E0" w14:textId="77777777" w:rsidTr="00447B3B">
        <w:trPr>
          <w:trHeight w:val="300"/>
        </w:trPr>
        <w:tc>
          <w:tcPr>
            <w:tcW w:w="1705" w:type="dxa"/>
            <w:noWrap/>
          </w:tcPr>
          <w:p w14:paraId="36FA29DD" w14:textId="0B5E64F7" w:rsidR="001C50A0" w:rsidRPr="0039772D" w:rsidRDefault="001C50A0" w:rsidP="001C50A0">
            <w:pPr>
              <w:spacing w:after="0"/>
              <w:rPr>
                <w:lang w:eastAsia="zh-CN"/>
              </w:rPr>
            </w:pPr>
          </w:p>
        </w:tc>
        <w:tc>
          <w:tcPr>
            <w:tcW w:w="7920" w:type="dxa"/>
            <w:noWrap/>
          </w:tcPr>
          <w:p w14:paraId="3624DDF3" w14:textId="1FF81585" w:rsidR="001C50A0" w:rsidRPr="00447B3B" w:rsidRDefault="001C50A0" w:rsidP="001C50A0">
            <w:pPr>
              <w:spacing w:after="0"/>
              <w:rPr>
                <w:lang w:val="en-US" w:eastAsia="zh-CN"/>
              </w:rPr>
            </w:pPr>
          </w:p>
        </w:tc>
      </w:tr>
      <w:tr w:rsidR="001C50A0" w14:paraId="264DF6E2" w14:textId="77777777" w:rsidTr="00447B3B">
        <w:trPr>
          <w:trHeight w:val="300"/>
        </w:trPr>
        <w:tc>
          <w:tcPr>
            <w:tcW w:w="1705" w:type="dxa"/>
            <w:noWrap/>
          </w:tcPr>
          <w:p w14:paraId="67ED57CB" w14:textId="14087B68" w:rsidR="001C50A0" w:rsidRDefault="001C50A0" w:rsidP="001C50A0">
            <w:pPr>
              <w:spacing w:after="0"/>
              <w:rPr>
                <w:lang w:val="fr-FR" w:eastAsia="zh-CN"/>
              </w:rPr>
            </w:pPr>
          </w:p>
        </w:tc>
        <w:tc>
          <w:tcPr>
            <w:tcW w:w="7920" w:type="dxa"/>
            <w:noWrap/>
          </w:tcPr>
          <w:p w14:paraId="174DFF75" w14:textId="3F53FC72" w:rsidR="001C50A0" w:rsidRDefault="001C50A0" w:rsidP="001C50A0">
            <w:pPr>
              <w:spacing w:after="0"/>
              <w:rPr>
                <w:lang w:val="fr-FR" w:eastAsia="zh-CN"/>
              </w:rPr>
            </w:pPr>
          </w:p>
        </w:tc>
      </w:tr>
      <w:tr w:rsidR="005710D3" w:rsidRPr="00447B3B" w14:paraId="14DF9F30" w14:textId="77777777" w:rsidTr="00447B3B">
        <w:trPr>
          <w:trHeight w:val="300"/>
        </w:trPr>
        <w:tc>
          <w:tcPr>
            <w:tcW w:w="1705" w:type="dxa"/>
            <w:noWrap/>
          </w:tcPr>
          <w:p w14:paraId="18050B9A" w14:textId="6A8823B0" w:rsidR="005710D3" w:rsidRDefault="005710D3" w:rsidP="005710D3">
            <w:pPr>
              <w:spacing w:after="0"/>
              <w:rPr>
                <w:lang w:val="fr-FR" w:eastAsia="zh-CN"/>
              </w:rPr>
            </w:pPr>
          </w:p>
        </w:tc>
        <w:tc>
          <w:tcPr>
            <w:tcW w:w="7920" w:type="dxa"/>
            <w:noWrap/>
          </w:tcPr>
          <w:p w14:paraId="149AE213" w14:textId="2472FE07" w:rsidR="005710D3" w:rsidRPr="00447B3B" w:rsidRDefault="005710D3" w:rsidP="005710D3">
            <w:pPr>
              <w:spacing w:after="0"/>
              <w:rPr>
                <w:lang w:val="es-ES" w:eastAsia="zh-CN"/>
              </w:rPr>
            </w:pPr>
          </w:p>
        </w:tc>
      </w:tr>
      <w:tr w:rsidR="00837DCC" w:rsidRPr="00A15615" w14:paraId="44585510" w14:textId="77777777" w:rsidTr="00447B3B">
        <w:trPr>
          <w:trHeight w:val="300"/>
        </w:trPr>
        <w:tc>
          <w:tcPr>
            <w:tcW w:w="1705" w:type="dxa"/>
            <w:noWrap/>
          </w:tcPr>
          <w:p w14:paraId="45A7869F" w14:textId="12B9C481" w:rsidR="00837DCC" w:rsidRPr="0039772D" w:rsidRDefault="00837DCC" w:rsidP="00850C7A">
            <w:pPr>
              <w:spacing w:after="0"/>
              <w:rPr>
                <w:lang w:eastAsia="zh-CN"/>
              </w:rPr>
            </w:pPr>
          </w:p>
        </w:tc>
        <w:tc>
          <w:tcPr>
            <w:tcW w:w="7920" w:type="dxa"/>
            <w:noWrap/>
          </w:tcPr>
          <w:p w14:paraId="46E46DE2" w14:textId="03CE0C47" w:rsidR="00837DCC" w:rsidRDefault="00837DCC" w:rsidP="00850C7A">
            <w:pPr>
              <w:spacing w:after="0"/>
              <w:rPr>
                <w:lang w:val="fr-FR" w:eastAsia="zh-CN"/>
              </w:rPr>
            </w:pPr>
          </w:p>
        </w:tc>
      </w:tr>
      <w:tr w:rsidR="00024062" w14:paraId="69DC3007" w14:textId="77777777" w:rsidTr="00447B3B">
        <w:trPr>
          <w:trHeight w:val="300"/>
        </w:trPr>
        <w:tc>
          <w:tcPr>
            <w:tcW w:w="1705" w:type="dxa"/>
            <w:noWrap/>
          </w:tcPr>
          <w:p w14:paraId="61EAB553" w14:textId="4FBA61E7" w:rsidR="00024062" w:rsidRPr="00024062" w:rsidRDefault="00024062" w:rsidP="00024062">
            <w:pPr>
              <w:spacing w:after="0"/>
              <w:rPr>
                <w:b/>
                <w:lang w:val="fr-FR" w:eastAsia="zh-CN"/>
              </w:rPr>
            </w:pPr>
          </w:p>
        </w:tc>
        <w:tc>
          <w:tcPr>
            <w:tcW w:w="7920" w:type="dxa"/>
            <w:noWrap/>
          </w:tcPr>
          <w:p w14:paraId="043B1689" w14:textId="7BB451FD" w:rsidR="00024062" w:rsidRPr="00447B3B" w:rsidRDefault="00024062" w:rsidP="00024062">
            <w:pPr>
              <w:spacing w:after="0"/>
              <w:rPr>
                <w:lang w:val="en-US" w:eastAsia="zh-CN"/>
              </w:rPr>
            </w:pPr>
          </w:p>
        </w:tc>
      </w:tr>
      <w:tr w:rsidR="00024062" w14:paraId="1F54F3A0" w14:textId="77777777" w:rsidTr="00447B3B">
        <w:trPr>
          <w:trHeight w:val="300"/>
        </w:trPr>
        <w:tc>
          <w:tcPr>
            <w:tcW w:w="1705" w:type="dxa"/>
            <w:noWrap/>
          </w:tcPr>
          <w:p w14:paraId="6B31A0B6" w14:textId="18B4CBC6" w:rsidR="00024062" w:rsidRPr="00447B3B" w:rsidRDefault="00024062" w:rsidP="005710D3">
            <w:pPr>
              <w:spacing w:after="0"/>
              <w:rPr>
                <w:lang w:val="fr-FR" w:eastAsia="zh-CN"/>
              </w:rPr>
            </w:pPr>
          </w:p>
        </w:tc>
        <w:tc>
          <w:tcPr>
            <w:tcW w:w="7920" w:type="dxa"/>
            <w:noWrap/>
          </w:tcPr>
          <w:p w14:paraId="69EF6079" w14:textId="3C4AB2A9" w:rsidR="00024062" w:rsidRDefault="00024062" w:rsidP="005710D3">
            <w:pPr>
              <w:spacing w:after="0"/>
              <w:rPr>
                <w:lang w:val="fr-FR" w:eastAsia="zh-CN"/>
              </w:rPr>
            </w:pPr>
          </w:p>
        </w:tc>
      </w:tr>
      <w:tr w:rsidR="00A91DB2" w14:paraId="3E23EB28" w14:textId="77777777" w:rsidTr="00447B3B">
        <w:trPr>
          <w:trHeight w:val="300"/>
        </w:trPr>
        <w:tc>
          <w:tcPr>
            <w:tcW w:w="1705" w:type="dxa"/>
            <w:noWrap/>
          </w:tcPr>
          <w:p w14:paraId="48AF016A" w14:textId="18678DB7" w:rsidR="00A91DB2" w:rsidRPr="00A91DB2" w:rsidRDefault="00A91DB2" w:rsidP="005710D3">
            <w:pPr>
              <w:spacing w:after="0"/>
              <w:rPr>
                <w:lang w:val="fr-FR" w:eastAsia="zh-CN"/>
              </w:rPr>
            </w:pPr>
          </w:p>
        </w:tc>
        <w:tc>
          <w:tcPr>
            <w:tcW w:w="7920" w:type="dxa"/>
            <w:noWrap/>
          </w:tcPr>
          <w:p w14:paraId="7CD623AF" w14:textId="6AFA1E41" w:rsidR="00A91DB2" w:rsidRDefault="00A91DB2" w:rsidP="005710D3">
            <w:pPr>
              <w:spacing w:after="0"/>
              <w:rPr>
                <w:lang w:val="fr-FR" w:eastAsia="zh-CN"/>
              </w:rPr>
            </w:pPr>
          </w:p>
        </w:tc>
      </w:tr>
      <w:tr w:rsidR="008423D9" w14:paraId="09471F32" w14:textId="77777777" w:rsidTr="00447B3B">
        <w:trPr>
          <w:trHeight w:val="300"/>
        </w:trPr>
        <w:tc>
          <w:tcPr>
            <w:tcW w:w="1705" w:type="dxa"/>
            <w:noWrap/>
          </w:tcPr>
          <w:p w14:paraId="78DFB5CC" w14:textId="3DF0733A" w:rsidR="008423D9" w:rsidRDefault="008423D9" w:rsidP="008423D9">
            <w:pPr>
              <w:spacing w:after="0"/>
              <w:rPr>
                <w:lang w:val="fr-FR" w:eastAsia="zh-CN"/>
              </w:rPr>
            </w:pPr>
          </w:p>
        </w:tc>
        <w:tc>
          <w:tcPr>
            <w:tcW w:w="7920" w:type="dxa"/>
            <w:noWrap/>
          </w:tcPr>
          <w:p w14:paraId="394E3B56" w14:textId="57B460BF" w:rsidR="008423D9" w:rsidRDefault="008423D9" w:rsidP="008423D9">
            <w:pPr>
              <w:spacing w:after="0"/>
              <w:rPr>
                <w:lang w:val="fr-FR" w:eastAsia="zh-CN"/>
              </w:rPr>
            </w:pPr>
          </w:p>
        </w:tc>
      </w:tr>
      <w:tr w:rsidR="00447B3B" w:rsidRPr="00A15615" w14:paraId="647F4E3D" w14:textId="77777777" w:rsidTr="00447B3B">
        <w:trPr>
          <w:trHeight w:val="300"/>
        </w:trPr>
        <w:tc>
          <w:tcPr>
            <w:tcW w:w="1705" w:type="dxa"/>
            <w:noWrap/>
          </w:tcPr>
          <w:p w14:paraId="5D9257CE" w14:textId="1721F57A" w:rsidR="00447B3B" w:rsidRDefault="00447B3B" w:rsidP="008423D9">
            <w:pPr>
              <w:spacing w:after="0"/>
              <w:rPr>
                <w:lang w:val="fr-FR" w:eastAsia="zh-CN"/>
              </w:rPr>
            </w:pPr>
          </w:p>
        </w:tc>
        <w:tc>
          <w:tcPr>
            <w:tcW w:w="7920" w:type="dxa"/>
            <w:noWrap/>
          </w:tcPr>
          <w:p w14:paraId="523F6129" w14:textId="4C814ADE" w:rsidR="00447B3B" w:rsidRDefault="00447B3B" w:rsidP="008423D9">
            <w:pPr>
              <w:spacing w:after="0"/>
              <w:rPr>
                <w:lang w:val="fr-FR" w:eastAsia="zh-CN"/>
              </w:rPr>
            </w:pPr>
          </w:p>
        </w:tc>
      </w:tr>
      <w:tr w:rsidR="00A15615" w:rsidRPr="00A15615" w14:paraId="6529F5D0" w14:textId="77777777" w:rsidTr="00447B3B">
        <w:trPr>
          <w:trHeight w:val="300"/>
        </w:trPr>
        <w:tc>
          <w:tcPr>
            <w:tcW w:w="1705" w:type="dxa"/>
            <w:noWrap/>
          </w:tcPr>
          <w:p w14:paraId="3CDE8BEA" w14:textId="15B76A18" w:rsidR="00A15615" w:rsidRDefault="00A15615" w:rsidP="008423D9">
            <w:pPr>
              <w:spacing w:after="0"/>
              <w:rPr>
                <w:lang w:val="fr-FR" w:eastAsia="zh-CN"/>
              </w:rPr>
            </w:pPr>
          </w:p>
        </w:tc>
        <w:tc>
          <w:tcPr>
            <w:tcW w:w="7920" w:type="dxa"/>
            <w:noWrap/>
          </w:tcPr>
          <w:p w14:paraId="40AA6D25" w14:textId="0CD30019" w:rsidR="00A15615" w:rsidRDefault="00A15615" w:rsidP="008423D9">
            <w:pPr>
              <w:spacing w:after="0"/>
              <w:rPr>
                <w:lang w:val="fr-FR" w:eastAsia="zh-CN"/>
              </w:rPr>
            </w:pPr>
          </w:p>
        </w:tc>
      </w:tr>
    </w:tbl>
    <w:p w14:paraId="3F2B6777" w14:textId="77777777" w:rsidR="004B0915" w:rsidRDefault="004B0915">
      <w:pPr>
        <w:rPr>
          <w:rFonts w:ascii="Arial" w:eastAsiaTheme="minorHAnsi" w:hAnsi="Arial" w:cs="Arial"/>
          <w:color w:val="002060"/>
          <w:lang w:val="fr-FR" w:eastAsia="zh-CN"/>
        </w:rPr>
      </w:pPr>
    </w:p>
    <w:p w14:paraId="7F2D21C9" w14:textId="340F96D6" w:rsidR="004B0915" w:rsidRDefault="005535CF">
      <w:pPr>
        <w:pStyle w:val="Heading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ListParagraph"/>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ListParagraph"/>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ListParagraph"/>
              <w:numPr>
                <w:ilvl w:val="0"/>
                <w:numId w:val="4"/>
              </w:numPr>
              <w:spacing w:after="0"/>
              <w:jc w:val="both"/>
              <w:rPr>
                <w:rFonts w:ascii="Arial" w:hAnsi="Arial" w:cs="Arial"/>
                <w:lang w:eastAsia="zh-CN"/>
              </w:rPr>
            </w:pPr>
            <w:r w:rsidRPr="00B421DB">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lastRenderedPageBreak/>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ListParagraph"/>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ListParagraph"/>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ListParagraph"/>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TableGrid"/>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DengXian" w:hAnsi="Arial" w:cs="Arial"/>
                <w:lang w:eastAsia="zh-CN"/>
              </w:rPr>
            </w:pPr>
            <w:r w:rsidRPr="0011037F">
              <w:rPr>
                <w:rFonts w:ascii="Arial" w:eastAsia="DengXian" w:hAnsi="Arial" w:cs="Arial"/>
                <w:lang w:eastAsia="zh-CN"/>
              </w:rPr>
              <w:t>Prediction of discontinuous coverage:</w:t>
            </w:r>
          </w:p>
          <w:p w14:paraId="7AF92F12" w14:textId="18E6528C"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ListParagraph"/>
              <w:numPr>
                <w:ilvl w:val="0"/>
                <w:numId w:val="17"/>
              </w:numPr>
              <w:spacing w:after="0" w:line="240" w:lineRule="auto"/>
              <w:contextualSpacing w:val="0"/>
              <w:rPr>
                <w:rFonts w:ascii="Arial" w:eastAsia="DengXian" w:hAnsi="Arial" w:cs="Arial"/>
                <w:lang w:eastAsia="zh-CN"/>
              </w:rPr>
            </w:pPr>
            <w:r w:rsidRPr="00AD1237">
              <w:rPr>
                <w:rFonts w:ascii="Arial" w:eastAsia="DengXian" w:hAnsi="Arial" w:cs="Arial"/>
                <w:lang w:eastAsia="zh-CN"/>
              </w:rPr>
              <w:t>Parameters for prediction of discontinuous coverage and handling of the new SIB</w:t>
            </w:r>
            <w:r w:rsidR="005535CF">
              <w:rPr>
                <w:rFonts w:ascii="Arial" w:eastAsia="DengXian"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Heading2"/>
      </w:pPr>
      <w:r>
        <w:lastRenderedPageBreak/>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Kozai-Izsak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 xml:space="preserve">Brouwer-Lyddane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Brouwer-Lyddane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w:t>
            </w:r>
            <w:r w:rsidRPr="00A706A6">
              <w:rPr>
                <w:rFonts w:ascii="Arial" w:eastAsia="Times New Roman" w:hAnsi="Arial" w:cs="Arial"/>
                <w:color w:val="000000"/>
                <w:sz w:val="18"/>
                <w:szCs w:val="18"/>
              </w:rPr>
              <w:lastRenderedPageBreak/>
              <w:t>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Kozai-Izsak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r w:rsidR="00C80474" w:rsidRPr="00C80474">
        <w:rPr>
          <w:rFonts w:ascii="Arial" w:eastAsia="Arial" w:hAnsi="Arial" w:cs="Arial"/>
          <w:color w:val="000000"/>
        </w:rPr>
        <w:t>Brouwer-Lyddane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ListParagraph"/>
        <w:jc w:val="both"/>
        <w:rPr>
          <w:rFonts w:ascii="Arial" w:eastAsia="Arial" w:hAnsi="Arial" w:cs="Arial"/>
          <w:color w:val="000000"/>
        </w:rPr>
      </w:pPr>
    </w:p>
    <w:p w14:paraId="6C028A79" w14:textId="5851739A" w:rsidR="00A202B7" w:rsidRDefault="00A202B7" w:rsidP="006031A8">
      <w:pPr>
        <w:pStyle w:val="ListParagraph"/>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Celestrack</w:t>
      </w:r>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ListParagraph"/>
        <w:jc w:val="both"/>
        <w:rPr>
          <w:rFonts w:ascii="Arial" w:eastAsia="Arial" w:hAnsi="Arial" w:cs="Arial"/>
          <w:color w:val="000000"/>
        </w:rPr>
      </w:pPr>
    </w:p>
    <w:p w14:paraId="5F9D1642" w14:textId="0298C69C" w:rsidR="00A202B7" w:rsidRPr="00A202B7" w:rsidRDefault="00A202B7" w:rsidP="006031A8">
      <w:pPr>
        <w:pStyle w:val="ListParagraph"/>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r w:rsidRPr="00864E78">
              <w:rPr>
                <w:sz w:val="22"/>
                <w:szCs w:val="22"/>
                <w:lang w:eastAsia="zh-CN"/>
              </w:rPr>
              <w:t>GateHouse</w:t>
            </w:r>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4B0915" w14:paraId="6DAFE49A" w14:textId="77777777" w:rsidTr="00714D80">
        <w:trPr>
          <w:trHeight w:val="300"/>
        </w:trPr>
        <w:tc>
          <w:tcPr>
            <w:tcW w:w="1795" w:type="dxa"/>
            <w:noWrap/>
          </w:tcPr>
          <w:p w14:paraId="56960487" w14:textId="1E1BA8FB" w:rsidR="004B0915" w:rsidRPr="00380A8D" w:rsidRDefault="004B0915">
            <w:pPr>
              <w:spacing w:after="0"/>
              <w:rPr>
                <w:sz w:val="22"/>
                <w:szCs w:val="22"/>
                <w:lang w:eastAsia="zh-CN"/>
              </w:rPr>
            </w:pPr>
          </w:p>
        </w:tc>
        <w:tc>
          <w:tcPr>
            <w:tcW w:w="2430" w:type="dxa"/>
          </w:tcPr>
          <w:p w14:paraId="54388343" w14:textId="77777777" w:rsidR="004B0915" w:rsidRPr="00380A8D" w:rsidRDefault="004B0915">
            <w:pPr>
              <w:spacing w:after="0"/>
              <w:rPr>
                <w:sz w:val="22"/>
                <w:szCs w:val="22"/>
                <w:lang w:eastAsia="zh-CN"/>
              </w:rPr>
            </w:pPr>
          </w:p>
        </w:tc>
        <w:tc>
          <w:tcPr>
            <w:tcW w:w="5125" w:type="dxa"/>
            <w:noWrap/>
          </w:tcPr>
          <w:p w14:paraId="1922F8CF" w14:textId="497EBCBE" w:rsidR="004B0915" w:rsidRPr="00380A8D" w:rsidRDefault="004B0915">
            <w:pPr>
              <w:spacing w:after="0"/>
              <w:rPr>
                <w:sz w:val="22"/>
                <w:szCs w:val="22"/>
                <w:lang w:eastAsia="zh-CN"/>
              </w:rPr>
            </w:pPr>
          </w:p>
        </w:tc>
      </w:tr>
      <w:tr w:rsidR="004B0915" w14:paraId="485790DC" w14:textId="77777777" w:rsidTr="00714D80">
        <w:trPr>
          <w:trHeight w:val="300"/>
        </w:trPr>
        <w:tc>
          <w:tcPr>
            <w:tcW w:w="1795" w:type="dxa"/>
            <w:noWrap/>
          </w:tcPr>
          <w:p w14:paraId="0FE1EC1F" w14:textId="0A39494B" w:rsidR="004B0915" w:rsidRPr="00380A8D" w:rsidRDefault="004B0915">
            <w:pPr>
              <w:spacing w:after="0"/>
              <w:rPr>
                <w:sz w:val="22"/>
                <w:szCs w:val="22"/>
                <w:lang w:eastAsia="zh-CN"/>
              </w:rPr>
            </w:pPr>
          </w:p>
        </w:tc>
        <w:tc>
          <w:tcPr>
            <w:tcW w:w="2430" w:type="dxa"/>
          </w:tcPr>
          <w:p w14:paraId="692C249F" w14:textId="5CD248A2" w:rsidR="004B0915" w:rsidRPr="00380A8D" w:rsidRDefault="004B0915">
            <w:pPr>
              <w:spacing w:after="0"/>
              <w:rPr>
                <w:sz w:val="22"/>
                <w:szCs w:val="22"/>
                <w:lang w:eastAsia="zh-CN"/>
              </w:rPr>
            </w:pPr>
          </w:p>
        </w:tc>
        <w:tc>
          <w:tcPr>
            <w:tcW w:w="5125" w:type="dxa"/>
            <w:noWrap/>
          </w:tcPr>
          <w:p w14:paraId="64E1DFE7" w14:textId="262E6480" w:rsidR="004B0915" w:rsidRPr="00380A8D" w:rsidRDefault="004B0915">
            <w:pPr>
              <w:spacing w:after="240"/>
              <w:rPr>
                <w:sz w:val="22"/>
                <w:szCs w:val="22"/>
                <w:lang w:val="en-US" w:eastAsia="zh-CN"/>
              </w:rPr>
            </w:pPr>
          </w:p>
        </w:tc>
      </w:tr>
      <w:tr w:rsidR="004B0915" w14:paraId="6EBBC2EF" w14:textId="77777777" w:rsidTr="00714D80">
        <w:trPr>
          <w:trHeight w:val="300"/>
        </w:trPr>
        <w:tc>
          <w:tcPr>
            <w:tcW w:w="1795" w:type="dxa"/>
            <w:noWrap/>
          </w:tcPr>
          <w:p w14:paraId="625D2FFF" w14:textId="1A5B70AF" w:rsidR="004B0915" w:rsidRPr="00380A8D" w:rsidRDefault="004B0915">
            <w:pPr>
              <w:spacing w:after="0"/>
              <w:rPr>
                <w:sz w:val="22"/>
                <w:szCs w:val="22"/>
                <w:lang w:eastAsia="zh-CN"/>
              </w:rPr>
            </w:pPr>
          </w:p>
        </w:tc>
        <w:tc>
          <w:tcPr>
            <w:tcW w:w="2430" w:type="dxa"/>
          </w:tcPr>
          <w:p w14:paraId="2C072EF1" w14:textId="4ABB9BF9" w:rsidR="004B0915" w:rsidRPr="00380A8D" w:rsidRDefault="004B0915">
            <w:pPr>
              <w:spacing w:after="0"/>
              <w:rPr>
                <w:sz w:val="22"/>
                <w:szCs w:val="22"/>
                <w:lang w:eastAsia="zh-CN"/>
              </w:rPr>
            </w:pPr>
          </w:p>
        </w:tc>
        <w:tc>
          <w:tcPr>
            <w:tcW w:w="5125" w:type="dxa"/>
            <w:noWrap/>
          </w:tcPr>
          <w:p w14:paraId="2AA09D35" w14:textId="52BD7EF0"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5F15F2C4" w:rsidR="004B0915" w:rsidRPr="00380A8D" w:rsidRDefault="004B0915">
            <w:pPr>
              <w:spacing w:after="0"/>
              <w:rPr>
                <w:sz w:val="22"/>
                <w:szCs w:val="22"/>
                <w:lang w:eastAsia="zh-CN"/>
              </w:rPr>
            </w:pPr>
          </w:p>
        </w:tc>
        <w:tc>
          <w:tcPr>
            <w:tcW w:w="2430" w:type="dxa"/>
          </w:tcPr>
          <w:p w14:paraId="03CF12D6" w14:textId="02465420"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4B0915" w14:paraId="2FB137F2" w14:textId="77777777" w:rsidTr="00714D80">
        <w:trPr>
          <w:trHeight w:val="300"/>
        </w:trPr>
        <w:tc>
          <w:tcPr>
            <w:tcW w:w="1795" w:type="dxa"/>
            <w:noWrap/>
          </w:tcPr>
          <w:p w14:paraId="512365DA" w14:textId="5EEBC733" w:rsidR="004B0915" w:rsidRPr="00380A8D" w:rsidRDefault="004B0915">
            <w:pPr>
              <w:spacing w:after="0"/>
              <w:rPr>
                <w:sz w:val="22"/>
                <w:szCs w:val="22"/>
                <w:lang w:eastAsia="zh-CN"/>
              </w:rPr>
            </w:pPr>
          </w:p>
        </w:tc>
        <w:tc>
          <w:tcPr>
            <w:tcW w:w="2430" w:type="dxa"/>
          </w:tcPr>
          <w:p w14:paraId="56073296" w14:textId="28D71921" w:rsidR="004B0915" w:rsidRPr="00380A8D" w:rsidRDefault="004B0915">
            <w:pPr>
              <w:spacing w:after="0"/>
              <w:rPr>
                <w:rFonts w:eastAsiaTheme="minorEastAsia"/>
                <w:sz w:val="22"/>
                <w:szCs w:val="22"/>
                <w:lang w:eastAsia="zh-CN"/>
              </w:rPr>
            </w:pPr>
          </w:p>
        </w:tc>
        <w:tc>
          <w:tcPr>
            <w:tcW w:w="5125" w:type="dxa"/>
            <w:noWrap/>
          </w:tcPr>
          <w:p w14:paraId="043CE887" w14:textId="680F2A4F" w:rsidR="004B0915" w:rsidRPr="00380A8D" w:rsidRDefault="004B0915">
            <w:pPr>
              <w:spacing w:after="0"/>
              <w:rPr>
                <w:sz w:val="22"/>
                <w:szCs w:val="22"/>
                <w:lang w:eastAsia="zh-CN"/>
              </w:rPr>
            </w:pPr>
          </w:p>
        </w:tc>
      </w:tr>
      <w:tr w:rsidR="004B0915" w14:paraId="4210AE2B" w14:textId="77777777" w:rsidTr="00714D80">
        <w:trPr>
          <w:trHeight w:val="300"/>
        </w:trPr>
        <w:tc>
          <w:tcPr>
            <w:tcW w:w="1795" w:type="dxa"/>
            <w:noWrap/>
          </w:tcPr>
          <w:p w14:paraId="3CBBFB88" w14:textId="4F371A65" w:rsidR="004B0915" w:rsidRPr="00380A8D" w:rsidRDefault="004B0915">
            <w:pPr>
              <w:spacing w:after="0"/>
              <w:rPr>
                <w:sz w:val="22"/>
                <w:szCs w:val="22"/>
                <w:lang w:eastAsia="zh-CN"/>
              </w:rPr>
            </w:pPr>
          </w:p>
        </w:tc>
        <w:tc>
          <w:tcPr>
            <w:tcW w:w="2430" w:type="dxa"/>
          </w:tcPr>
          <w:p w14:paraId="12AD683A" w14:textId="121F20B9" w:rsidR="004B0915" w:rsidRPr="00380A8D" w:rsidRDefault="004B0915">
            <w:pPr>
              <w:spacing w:after="0"/>
              <w:rPr>
                <w:sz w:val="22"/>
                <w:szCs w:val="22"/>
                <w:lang w:eastAsia="zh-CN"/>
              </w:rPr>
            </w:pPr>
          </w:p>
        </w:tc>
        <w:tc>
          <w:tcPr>
            <w:tcW w:w="5125" w:type="dxa"/>
            <w:noWrap/>
          </w:tcPr>
          <w:p w14:paraId="5B72115B" w14:textId="1645E2EB" w:rsidR="004B0915" w:rsidRPr="00380A8D" w:rsidRDefault="004B0915">
            <w:pPr>
              <w:spacing w:after="0"/>
              <w:rPr>
                <w:sz w:val="22"/>
                <w:szCs w:val="22"/>
                <w:lang w:eastAsia="zh-CN"/>
              </w:rPr>
            </w:pPr>
          </w:p>
        </w:tc>
      </w:tr>
      <w:tr w:rsidR="004B0915" w14:paraId="42A70C9A" w14:textId="77777777" w:rsidTr="00714D80">
        <w:trPr>
          <w:trHeight w:val="300"/>
        </w:trPr>
        <w:tc>
          <w:tcPr>
            <w:tcW w:w="1795" w:type="dxa"/>
            <w:noWrap/>
          </w:tcPr>
          <w:p w14:paraId="14F686DC" w14:textId="0FFC6F95" w:rsidR="004B0915" w:rsidRPr="00380A8D" w:rsidRDefault="004B0915">
            <w:pPr>
              <w:spacing w:after="0"/>
              <w:rPr>
                <w:rFonts w:eastAsiaTheme="minorEastAsia"/>
                <w:sz w:val="22"/>
                <w:szCs w:val="22"/>
                <w:lang w:eastAsia="zh-CN"/>
              </w:rPr>
            </w:pPr>
          </w:p>
        </w:tc>
        <w:tc>
          <w:tcPr>
            <w:tcW w:w="2430" w:type="dxa"/>
          </w:tcPr>
          <w:p w14:paraId="50A0543A" w14:textId="77777777" w:rsidR="004B0915" w:rsidRPr="00380A8D" w:rsidRDefault="004B0915">
            <w:pPr>
              <w:spacing w:after="0"/>
              <w:rPr>
                <w:rFonts w:eastAsiaTheme="minorEastAsia"/>
                <w:sz w:val="22"/>
                <w:szCs w:val="22"/>
                <w:lang w:eastAsia="zh-CN"/>
              </w:rPr>
            </w:pPr>
          </w:p>
        </w:tc>
        <w:tc>
          <w:tcPr>
            <w:tcW w:w="5125" w:type="dxa"/>
            <w:noWrap/>
          </w:tcPr>
          <w:p w14:paraId="7DDA8180" w14:textId="77777777" w:rsidR="004B0915" w:rsidRPr="00380A8D" w:rsidRDefault="004B0915">
            <w:pPr>
              <w:spacing w:after="0"/>
              <w:rPr>
                <w:rFonts w:eastAsiaTheme="minorEastAsia"/>
                <w:sz w:val="22"/>
                <w:szCs w:val="22"/>
                <w:lang w:eastAsia="zh-CN"/>
              </w:rPr>
            </w:pP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Heading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r w:rsidRPr="00864E78">
              <w:rPr>
                <w:sz w:val="22"/>
                <w:szCs w:val="22"/>
                <w:lang w:eastAsia="zh-CN"/>
              </w:rPr>
              <w:t>GateHouse</w:t>
            </w:r>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3" w:history="1">
              <w:r w:rsidRPr="00864E78">
                <w:rPr>
                  <w:rStyle w:val="Hyperlink"/>
                  <w:rFonts w:eastAsiaTheme="minorEastAsia"/>
                  <w:sz w:val="22"/>
                  <w:szCs w:val="22"/>
                  <w:lang w:eastAsia="zh-CN"/>
                </w:rPr>
                <w:t>https://www.celestrak.com/NORAD/documentation/tle-</w:t>
              </w:r>
              <w:r w:rsidRPr="00864E78">
                <w:rPr>
                  <w:rStyle w:val="Hyperlink"/>
                  <w:rFonts w:eastAsiaTheme="minorEastAsia"/>
                  <w:sz w:val="22"/>
                  <w:szCs w:val="22"/>
                  <w:lang w:eastAsia="zh-CN"/>
                </w:rPr>
                <w:lastRenderedPageBreak/>
                <w:t>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4B0915" w14:paraId="57DCA137" w14:textId="77777777">
        <w:trPr>
          <w:trHeight w:val="300"/>
        </w:trPr>
        <w:tc>
          <w:tcPr>
            <w:tcW w:w="1705" w:type="dxa"/>
            <w:noWrap/>
          </w:tcPr>
          <w:p w14:paraId="1B893951" w14:textId="24077157" w:rsidR="004B0915" w:rsidRPr="00714D80" w:rsidRDefault="004B0915">
            <w:pPr>
              <w:spacing w:after="0"/>
              <w:rPr>
                <w:sz w:val="22"/>
                <w:szCs w:val="22"/>
                <w:lang w:eastAsia="zh-CN"/>
              </w:rPr>
            </w:pPr>
          </w:p>
        </w:tc>
        <w:tc>
          <w:tcPr>
            <w:tcW w:w="1826" w:type="dxa"/>
          </w:tcPr>
          <w:p w14:paraId="7A689BC8" w14:textId="73EE9CEF" w:rsidR="004B0915" w:rsidRPr="00714D80" w:rsidRDefault="004B0915">
            <w:pPr>
              <w:spacing w:after="0"/>
              <w:rPr>
                <w:sz w:val="22"/>
                <w:szCs w:val="22"/>
                <w:lang w:eastAsia="zh-CN"/>
              </w:rPr>
            </w:pPr>
          </w:p>
        </w:tc>
        <w:tc>
          <w:tcPr>
            <w:tcW w:w="5819" w:type="dxa"/>
            <w:noWrap/>
          </w:tcPr>
          <w:p w14:paraId="1A2D532D" w14:textId="71981F1D" w:rsidR="004B0915" w:rsidRPr="00714D80" w:rsidRDefault="004B0915">
            <w:pPr>
              <w:spacing w:after="0"/>
              <w:rPr>
                <w:sz w:val="22"/>
                <w:szCs w:val="22"/>
                <w:lang w:eastAsia="zh-CN"/>
              </w:rPr>
            </w:pPr>
          </w:p>
        </w:tc>
      </w:tr>
      <w:tr w:rsidR="004B0915" w14:paraId="1C411F30" w14:textId="77777777">
        <w:trPr>
          <w:trHeight w:val="300"/>
        </w:trPr>
        <w:tc>
          <w:tcPr>
            <w:tcW w:w="1705" w:type="dxa"/>
            <w:noWrap/>
          </w:tcPr>
          <w:p w14:paraId="462199D7" w14:textId="5F573B4C" w:rsidR="004B0915" w:rsidRPr="00714D80" w:rsidRDefault="004B0915">
            <w:pPr>
              <w:spacing w:after="0"/>
              <w:rPr>
                <w:sz w:val="22"/>
                <w:szCs w:val="22"/>
                <w:lang w:eastAsia="zh-CN"/>
              </w:rPr>
            </w:pPr>
          </w:p>
        </w:tc>
        <w:tc>
          <w:tcPr>
            <w:tcW w:w="1826" w:type="dxa"/>
          </w:tcPr>
          <w:p w14:paraId="1217A54D" w14:textId="4C93DB77" w:rsidR="004B0915" w:rsidRPr="00714D80" w:rsidRDefault="004B0915">
            <w:pPr>
              <w:spacing w:after="0"/>
              <w:rPr>
                <w:sz w:val="22"/>
                <w:szCs w:val="22"/>
                <w:lang w:eastAsia="zh-CN"/>
              </w:rPr>
            </w:pPr>
          </w:p>
        </w:tc>
        <w:tc>
          <w:tcPr>
            <w:tcW w:w="5819" w:type="dxa"/>
            <w:noWrap/>
          </w:tcPr>
          <w:p w14:paraId="5FC82505" w14:textId="77777777" w:rsidR="004B0915" w:rsidRPr="00714D80" w:rsidRDefault="004B0915">
            <w:pPr>
              <w:spacing w:after="0"/>
              <w:rPr>
                <w:sz w:val="22"/>
                <w:szCs w:val="22"/>
                <w:lang w:eastAsia="zh-CN"/>
              </w:rPr>
            </w:pPr>
          </w:p>
        </w:tc>
      </w:tr>
      <w:tr w:rsidR="004B0915" w14:paraId="2D09CEE7" w14:textId="77777777">
        <w:trPr>
          <w:trHeight w:val="300"/>
        </w:trPr>
        <w:tc>
          <w:tcPr>
            <w:tcW w:w="1705" w:type="dxa"/>
            <w:noWrap/>
          </w:tcPr>
          <w:p w14:paraId="09563D45" w14:textId="622DEA73" w:rsidR="004B0915" w:rsidRPr="00714D80" w:rsidRDefault="004B0915">
            <w:pPr>
              <w:spacing w:after="0"/>
              <w:rPr>
                <w:sz w:val="22"/>
                <w:szCs w:val="22"/>
                <w:lang w:eastAsia="zh-CN"/>
              </w:rPr>
            </w:pPr>
          </w:p>
        </w:tc>
        <w:tc>
          <w:tcPr>
            <w:tcW w:w="1826" w:type="dxa"/>
          </w:tcPr>
          <w:p w14:paraId="63EB8870" w14:textId="5368450D" w:rsidR="004B0915" w:rsidRPr="00714D80" w:rsidRDefault="004B0915">
            <w:pPr>
              <w:spacing w:after="0"/>
              <w:rPr>
                <w:sz w:val="22"/>
                <w:szCs w:val="22"/>
                <w:lang w:eastAsia="zh-CN"/>
              </w:rPr>
            </w:pPr>
          </w:p>
        </w:tc>
        <w:tc>
          <w:tcPr>
            <w:tcW w:w="5819" w:type="dxa"/>
            <w:noWrap/>
          </w:tcPr>
          <w:p w14:paraId="5DDE1CF5" w14:textId="308AAEFF" w:rsidR="004B0915" w:rsidRPr="00714D80" w:rsidRDefault="004B0915">
            <w:pPr>
              <w:spacing w:after="0"/>
              <w:rPr>
                <w:sz w:val="22"/>
                <w:szCs w:val="22"/>
                <w:lang w:eastAsia="zh-CN"/>
              </w:rPr>
            </w:pPr>
          </w:p>
        </w:tc>
      </w:tr>
      <w:tr w:rsidR="004B0915" w14:paraId="54B2E2B6" w14:textId="77777777">
        <w:trPr>
          <w:trHeight w:val="300"/>
        </w:trPr>
        <w:tc>
          <w:tcPr>
            <w:tcW w:w="1705" w:type="dxa"/>
            <w:noWrap/>
          </w:tcPr>
          <w:p w14:paraId="6C533CF8" w14:textId="2B20F24A" w:rsidR="004B0915" w:rsidRPr="00714D80" w:rsidRDefault="004B0915">
            <w:pPr>
              <w:spacing w:after="0"/>
              <w:rPr>
                <w:sz w:val="22"/>
                <w:szCs w:val="22"/>
                <w:lang w:eastAsia="zh-CN"/>
              </w:rPr>
            </w:pPr>
          </w:p>
        </w:tc>
        <w:tc>
          <w:tcPr>
            <w:tcW w:w="1826" w:type="dxa"/>
          </w:tcPr>
          <w:p w14:paraId="5056FA1E" w14:textId="7E29F820" w:rsidR="004B0915" w:rsidRPr="00714D80" w:rsidRDefault="004B0915">
            <w:pPr>
              <w:spacing w:after="0"/>
              <w:rPr>
                <w:sz w:val="22"/>
                <w:szCs w:val="22"/>
                <w:lang w:eastAsia="zh-CN"/>
              </w:rPr>
            </w:pPr>
          </w:p>
        </w:tc>
        <w:tc>
          <w:tcPr>
            <w:tcW w:w="5819" w:type="dxa"/>
            <w:noWrap/>
          </w:tcPr>
          <w:p w14:paraId="33C62CD6" w14:textId="168818BE" w:rsidR="004B0915" w:rsidRPr="00714D80" w:rsidRDefault="004B0915">
            <w:pPr>
              <w:spacing w:after="0"/>
              <w:rPr>
                <w:sz w:val="22"/>
                <w:szCs w:val="22"/>
                <w:lang w:eastAsia="zh-CN"/>
              </w:rPr>
            </w:pPr>
          </w:p>
        </w:tc>
      </w:tr>
      <w:tr w:rsidR="004B0915" w14:paraId="47D9A35C" w14:textId="77777777">
        <w:trPr>
          <w:trHeight w:val="300"/>
        </w:trPr>
        <w:tc>
          <w:tcPr>
            <w:tcW w:w="1705" w:type="dxa"/>
            <w:noWrap/>
          </w:tcPr>
          <w:p w14:paraId="6DB03934" w14:textId="1413C5E1" w:rsidR="004B0915" w:rsidRPr="00714D80" w:rsidRDefault="004B0915">
            <w:pPr>
              <w:spacing w:after="0"/>
              <w:rPr>
                <w:sz w:val="22"/>
                <w:szCs w:val="22"/>
                <w:lang w:eastAsia="zh-CN"/>
              </w:rPr>
            </w:pPr>
          </w:p>
        </w:tc>
        <w:tc>
          <w:tcPr>
            <w:tcW w:w="1826" w:type="dxa"/>
          </w:tcPr>
          <w:p w14:paraId="1C8F7EF9" w14:textId="3D1CC73A" w:rsidR="004B0915" w:rsidRPr="00714D80" w:rsidRDefault="004B0915">
            <w:pPr>
              <w:spacing w:after="0"/>
              <w:rPr>
                <w:sz w:val="22"/>
                <w:szCs w:val="22"/>
                <w:lang w:eastAsia="zh-CN"/>
              </w:rPr>
            </w:pPr>
          </w:p>
        </w:tc>
        <w:tc>
          <w:tcPr>
            <w:tcW w:w="5819" w:type="dxa"/>
            <w:noWrap/>
          </w:tcPr>
          <w:p w14:paraId="4806CC55" w14:textId="29FBD4BB" w:rsidR="004B0915" w:rsidRPr="00714D80" w:rsidRDefault="004B0915">
            <w:pPr>
              <w:spacing w:after="0"/>
              <w:rPr>
                <w:sz w:val="22"/>
                <w:szCs w:val="22"/>
                <w:lang w:eastAsia="zh-CN"/>
              </w:rPr>
            </w:pPr>
          </w:p>
        </w:tc>
      </w:tr>
      <w:tr w:rsidR="004B0915" w14:paraId="7B451C8C" w14:textId="77777777">
        <w:trPr>
          <w:trHeight w:val="300"/>
        </w:trPr>
        <w:tc>
          <w:tcPr>
            <w:tcW w:w="1705" w:type="dxa"/>
            <w:noWrap/>
          </w:tcPr>
          <w:p w14:paraId="035CC908" w14:textId="354F0137" w:rsidR="004B0915" w:rsidRPr="00714D80" w:rsidRDefault="004B0915">
            <w:pPr>
              <w:spacing w:after="0"/>
              <w:rPr>
                <w:sz w:val="22"/>
                <w:szCs w:val="22"/>
                <w:lang w:eastAsia="zh-CN"/>
              </w:rPr>
            </w:pPr>
          </w:p>
        </w:tc>
        <w:tc>
          <w:tcPr>
            <w:tcW w:w="1826" w:type="dxa"/>
          </w:tcPr>
          <w:p w14:paraId="1A993FA1" w14:textId="77777777" w:rsidR="004B0915" w:rsidRPr="00714D80" w:rsidRDefault="004B0915">
            <w:pPr>
              <w:spacing w:after="0"/>
              <w:rPr>
                <w:sz w:val="22"/>
                <w:szCs w:val="22"/>
                <w:lang w:eastAsia="zh-CN"/>
              </w:rPr>
            </w:pPr>
          </w:p>
        </w:tc>
        <w:tc>
          <w:tcPr>
            <w:tcW w:w="5819" w:type="dxa"/>
            <w:noWrap/>
          </w:tcPr>
          <w:p w14:paraId="7851F586" w14:textId="559AF8FE" w:rsidR="004B0915" w:rsidRPr="00714D80" w:rsidRDefault="004B0915">
            <w:pPr>
              <w:spacing w:after="0"/>
              <w:rPr>
                <w:sz w:val="22"/>
                <w:szCs w:val="22"/>
                <w:lang w:eastAsia="zh-CN"/>
              </w:rPr>
            </w:pPr>
          </w:p>
        </w:tc>
      </w:tr>
      <w:tr w:rsidR="004B0915" w14:paraId="28FA63F0" w14:textId="77777777">
        <w:trPr>
          <w:trHeight w:val="300"/>
        </w:trPr>
        <w:tc>
          <w:tcPr>
            <w:tcW w:w="1705" w:type="dxa"/>
            <w:noWrap/>
          </w:tcPr>
          <w:p w14:paraId="25652544" w14:textId="0CB22BBD" w:rsidR="004B0915" w:rsidRPr="00714D80" w:rsidRDefault="004B0915">
            <w:pPr>
              <w:spacing w:after="0"/>
              <w:rPr>
                <w:rFonts w:eastAsiaTheme="minorEastAsia"/>
                <w:sz w:val="22"/>
                <w:szCs w:val="22"/>
                <w:lang w:eastAsia="zh-CN"/>
              </w:rPr>
            </w:pPr>
          </w:p>
        </w:tc>
        <w:tc>
          <w:tcPr>
            <w:tcW w:w="1826" w:type="dxa"/>
          </w:tcPr>
          <w:p w14:paraId="345365AA" w14:textId="7EC2A7F4" w:rsidR="004B0915" w:rsidRPr="00714D80" w:rsidRDefault="004B0915">
            <w:pPr>
              <w:spacing w:after="0"/>
              <w:rPr>
                <w:rFonts w:eastAsiaTheme="minorEastAsia"/>
                <w:sz w:val="22"/>
                <w:szCs w:val="22"/>
                <w:lang w:eastAsia="zh-CN"/>
              </w:rPr>
            </w:pPr>
          </w:p>
        </w:tc>
        <w:tc>
          <w:tcPr>
            <w:tcW w:w="5819" w:type="dxa"/>
            <w:noWrap/>
          </w:tcPr>
          <w:p w14:paraId="7E6FFAED" w14:textId="32EE65C3" w:rsidR="004B0915" w:rsidRPr="00714D80" w:rsidRDefault="004B0915">
            <w:pPr>
              <w:spacing w:after="0"/>
              <w:rPr>
                <w:rFonts w:eastAsiaTheme="minorEastAsia"/>
                <w:sz w:val="22"/>
                <w:szCs w:val="22"/>
                <w:lang w:eastAsia="zh-CN"/>
              </w:rPr>
            </w:pPr>
          </w:p>
        </w:tc>
      </w:tr>
      <w:tr w:rsidR="004B0915" w14:paraId="2F332BEC" w14:textId="77777777">
        <w:trPr>
          <w:trHeight w:val="300"/>
        </w:trPr>
        <w:tc>
          <w:tcPr>
            <w:tcW w:w="1705" w:type="dxa"/>
            <w:noWrap/>
          </w:tcPr>
          <w:p w14:paraId="28D8C22F" w14:textId="0259CB3A" w:rsidR="004B0915" w:rsidRPr="00714D80" w:rsidRDefault="004B0915">
            <w:pPr>
              <w:spacing w:after="0"/>
              <w:rPr>
                <w:sz w:val="22"/>
                <w:szCs w:val="22"/>
                <w:lang w:eastAsia="zh-CN"/>
              </w:rPr>
            </w:pPr>
          </w:p>
        </w:tc>
        <w:tc>
          <w:tcPr>
            <w:tcW w:w="1826" w:type="dxa"/>
          </w:tcPr>
          <w:p w14:paraId="1E9E504E" w14:textId="24F912FA" w:rsidR="004B0915" w:rsidRPr="00714D80" w:rsidRDefault="004B0915">
            <w:pPr>
              <w:spacing w:after="0"/>
              <w:rPr>
                <w:sz w:val="22"/>
                <w:szCs w:val="22"/>
                <w:lang w:eastAsia="zh-CN"/>
              </w:rPr>
            </w:pPr>
          </w:p>
        </w:tc>
        <w:tc>
          <w:tcPr>
            <w:tcW w:w="5819" w:type="dxa"/>
            <w:noWrap/>
          </w:tcPr>
          <w:p w14:paraId="3A7B81E6" w14:textId="2A449AF3" w:rsidR="004B0915" w:rsidRPr="00714D80" w:rsidRDefault="004B0915">
            <w:pPr>
              <w:spacing w:after="0"/>
              <w:rPr>
                <w:sz w:val="22"/>
                <w:szCs w:val="22"/>
                <w:lang w:eastAsia="zh-CN"/>
              </w:rPr>
            </w:pPr>
          </w:p>
        </w:tc>
      </w:tr>
      <w:tr w:rsidR="004B0915" w14:paraId="5D2C0EFA" w14:textId="77777777">
        <w:trPr>
          <w:trHeight w:val="300"/>
        </w:trPr>
        <w:tc>
          <w:tcPr>
            <w:tcW w:w="1705" w:type="dxa"/>
            <w:noWrap/>
          </w:tcPr>
          <w:p w14:paraId="5928CEA1" w14:textId="12A51623" w:rsidR="004B0915" w:rsidRPr="00714D80" w:rsidRDefault="004B0915">
            <w:pPr>
              <w:spacing w:after="0"/>
              <w:rPr>
                <w:sz w:val="22"/>
                <w:szCs w:val="22"/>
                <w:lang w:eastAsia="zh-CN"/>
              </w:rPr>
            </w:pPr>
          </w:p>
        </w:tc>
        <w:tc>
          <w:tcPr>
            <w:tcW w:w="1826" w:type="dxa"/>
          </w:tcPr>
          <w:p w14:paraId="0D8BE4C9" w14:textId="393DCB17" w:rsidR="004B0915" w:rsidRPr="00714D80" w:rsidRDefault="004B0915">
            <w:pPr>
              <w:spacing w:after="0"/>
              <w:rPr>
                <w:sz w:val="22"/>
                <w:szCs w:val="22"/>
                <w:lang w:eastAsia="zh-CN"/>
              </w:rPr>
            </w:pPr>
          </w:p>
        </w:tc>
        <w:tc>
          <w:tcPr>
            <w:tcW w:w="5819" w:type="dxa"/>
            <w:noWrap/>
          </w:tcPr>
          <w:p w14:paraId="4AD4B4E2" w14:textId="49D631B5" w:rsidR="004B0915" w:rsidRPr="00714D80" w:rsidRDefault="004B0915">
            <w:pPr>
              <w:spacing w:after="0"/>
              <w:rPr>
                <w:sz w:val="22"/>
                <w:szCs w:val="22"/>
                <w:lang w:eastAsia="zh-CN"/>
              </w:rPr>
            </w:pPr>
          </w:p>
        </w:tc>
      </w:tr>
      <w:tr w:rsidR="004B0915" w14:paraId="04838A9F" w14:textId="77777777">
        <w:trPr>
          <w:trHeight w:val="300"/>
        </w:trPr>
        <w:tc>
          <w:tcPr>
            <w:tcW w:w="1705" w:type="dxa"/>
            <w:noWrap/>
          </w:tcPr>
          <w:p w14:paraId="7E477498" w14:textId="17E1412F" w:rsidR="004B0915" w:rsidRPr="00714D80" w:rsidRDefault="004B0915">
            <w:pPr>
              <w:spacing w:after="0"/>
              <w:rPr>
                <w:sz w:val="22"/>
                <w:szCs w:val="22"/>
                <w:lang w:eastAsia="zh-CN"/>
              </w:rPr>
            </w:pPr>
          </w:p>
        </w:tc>
        <w:tc>
          <w:tcPr>
            <w:tcW w:w="1826" w:type="dxa"/>
          </w:tcPr>
          <w:p w14:paraId="1650DB04" w14:textId="0B24A52C" w:rsidR="004B0915" w:rsidRPr="00714D80" w:rsidRDefault="004B0915">
            <w:pPr>
              <w:spacing w:after="0"/>
              <w:rPr>
                <w:sz w:val="22"/>
                <w:szCs w:val="22"/>
                <w:lang w:eastAsia="zh-CN"/>
              </w:rPr>
            </w:pPr>
          </w:p>
        </w:tc>
        <w:tc>
          <w:tcPr>
            <w:tcW w:w="5819" w:type="dxa"/>
            <w:noWrap/>
          </w:tcPr>
          <w:p w14:paraId="36EEDC3B" w14:textId="624EFBF4" w:rsidR="004B0915" w:rsidRPr="00714D80" w:rsidRDefault="004B0915">
            <w:pPr>
              <w:spacing w:after="0"/>
              <w:rPr>
                <w:sz w:val="22"/>
                <w:szCs w:val="22"/>
                <w:lang w:eastAsia="zh-CN"/>
              </w:rPr>
            </w:pPr>
          </w:p>
        </w:tc>
      </w:tr>
      <w:tr w:rsidR="004B0915" w14:paraId="2D5D640B" w14:textId="77777777">
        <w:trPr>
          <w:trHeight w:val="300"/>
        </w:trPr>
        <w:tc>
          <w:tcPr>
            <w:tcW w:w="1705" w:type="dxa"/>
            <w:noWrap/>
          </w:tcPr>
          <w:p w14:paraId="4569984E" w14:textId="71D956AD" w:rsidR="004B0915" w:rsidRPr="00714D80" w:rsidRDefault="004B0915">
            <w:pPr>
              <w:spacing w:after="0"/>
              <w:rPr>
                <w:sz w:val="22"/>
                <w:szCs w:val="22"/>
                <w:lang w:eastAsia="zh-CN"/>
              </w:rPr>
            </w:pPr>
          </w:p>
        </w:tc>
        <w:tc>
          <w:tcPr>
            <w:tcW w:w="1826" w:type="dxa"/>
          </w:tcPr>
          <w:p w14:paraId="7F04B80E" w14:textId="6CAE32A2" w:rsidR="004B0915" w:rsidRPr="00714D80" w:rsidRDefault="004B0915">
            <w:pPr>
              <w:spacing w:after="0"/>
              <w:rPr>
                <w:sz w:val="22"/>
                <w:szCs w:val="22"/>
                <w:lang w:eastAsia="zh-CN"/>
              </w:rPr>
            </w:pPr>
          </w:p>
        </w:tc>
        <w:tc>
          <w:tcPr>
            <w:tcW w:w="5819" w:type="dxa"/>
            <w:noWrap/>
          </w:tcPr>
          <w:p w14:paraId="7315FB7A" w14:textId="378E6464" w:rsidR="004B0915" w:rsidRPr="00714D80" w:rsidRDefault="004B0915">
            <w:pPr>
              <w:spacing w:after="0"/>
              <w:rPr>
                <w:sz w:val="22"/>
                <w:szCs w:val="22"/>
                <w:lang w:eastAsia="zh-CN"/>
              </w:rPr>
            </w:pPr>
          </w:p>
        </w:tc>
      </w:tr>
      <w:tr w:rsidR="004B0915" w14:paraId="5071211A" w14:textId="77777777">
        <w:trPr>
          <w:trHeight w:val="300"/>
        </w:trPr>
        <w:tc>
          <w:tcPr>
            <w:tcW w:w="1705" w:type="dxa"/>
            <w:noWrap/>
          </w:tcPr>
          <w:p w14:paraId="72D3C30C" w14:textId="2BA46343" w:rsidR="004B0915" w:rsidRPr="00714D80" w:rsidRDefault="004B0915">
            <w:pPr>
              <w:spacing w:after="0"/>
              <w:rPr>
                <w:sz w:val="22"/>
                <w:szCs w:val="22"/>
                <w:lang w:val="en-US" w:eastAsia="zh-CN"/>
              </w:rPr>
            </w:pPr>
          </w:p>
        </w:tc>
        <w:tc>
          <w:tcPr>
            <w:tcW w:w="1826" w:type="dxa"/>
          </w:tcPr>
          <w:p w14:paraId="40EEA762" w14:textId="40A8ED4C" w:rsidR="004B0915" w:rsidRPr="00714D80" w:rsidRDefault="004B0915">
            <w:pPr>
              <w:spacing w:after="0"/>
              <w:rPr>
                <w:sz w:val="22"/>
                <w:szCs w:val="22"/>
                <w:lang w:eastAsia="zh-CN"/>
              </w:rPr>
            </w:pPr>
          </w:p>
        </w:tc>
        <w:tc>
          <w:tcPr>
            <w:tcW w:w="5819" w:type="dxa"/>
            <w:noWrap/>
          </w:tcPr>
          <w:p w14:paraId="1E98368A" w14:textId="39DF255B" w:rsidR="004B0915" w:rsidRPr="00714D80" w:rsidRDefault="004B0915">
            <w:pPr>
              <w:spacing w:after="0"/>
              <w:rPr>
                <w:sz w:val="22"/>
                <w:szCs w:val="22"/>
                <w:lang w:eastAsia="zh-CN"/>
              </w:rPr>
            </w:pPr>
          </w:p>
        </w:tc>
      </w:tr>
      <w:tr w:rsidR="002D5F36" w:rsidRPr="00A43C66" w14:paraId="37C4CF00" w14:textId="77777777" w:rsidTr="00850C7A">
        <w:trPr>
          <w:trHeight w:val="300"/>
        </w:trPr>
        <w:tc>
          <w:tcPr>
            <w:tcW w:w="1705" w:type="dxa"/>
            <w:noWrap/>
          </w:tcPr>
          <w:p w14:paraId="1F0FBB8A" w14:textId="6CAF5684" w:rsidR="002D5F36" w:rsidRPr="00714D80" w:rsidRDefault="002D5F36" w:rsidP="00850C7A">
            <w:pPr>
              <w:rPr>
                <w:sz w:val="22"/>
                <w:szCs w:val="22"/>
              </w:rPr>
            </w:pPr>
          </w:p>
        </w:tc>
        <w:tc>
          <w:tcPr>
            <w:tcW w:w="1826" w:type="dxa"/>
          </w:tcPr>
          <w:p w14:paraId="399A4F7C" w14:textId="55850F78" w:rsidR="002D5F36" w:rsidRPr="00714D80" w:rsidRDefault="002D5F36" w:rsidP="00850C7A">
            <w:pPr>
              <w:rPr>
                <w:sz w:val="22"/>
                <w:szCs w:val="22"/>
              </w:rPr>
            </w:pPr>
          </w:p>
        </w:tc>
        <w:tc>
          <w:tcPr>
            <w:tcW w:w="5819" w:type="dxa"/>
            <w:noWrap/>
          </w:tcPr>
          <w:p w14:paraId="6FE82448" w14:textId="5C80D555" w:rsidR="002D5F36" w:rsidRPr="00714D80" w:rsidRDefault="002D5F36" w:rsidP="00850C7A">
            <w:pPr>
              <w:rPr>
                <w:sz w:val="22"/>
                <w:szCs w:val="22"/>
              </w:rPr>
            </w:pPr>
          </w:p>
        </w:tc>
      </w:tr>
      <w:tr w:rsidR="001C50A0" w14:paraId="2ED10592" w14:textId="77777777">
        <w:trPr>
          <w:trHeight w:val="300"/>
        </w:trPr>
        <w:tc>
          <w:tcPr>
            <w:tcW w:w="1705" w:type="dxa"/>
            <w:noWrap/>
          </w:tcPr>
          <w:p w14:paraId="1445FBC2" w14:textId="39BE03A1" w:rsidR="001C50A0" w:rsidRPr="00714D80" w:rsidRDefault="001C50A0" w:rsidP="001C50A0">
            <w:pPr>
              <w:spacing w:after="0"/>
              <w:rPr>
                <w:sz w:val="22"/>
                <w:szCs w:val="22"/>
                <w:lang w:eastAsia="zh-CN"/>
              </w:rPr>
            </w:pPr>
          </w:p>
        </w:tc>
        <w:tc>
          <w:tcPr>
            <w:tcW w:w="1826" w:type="dxa"/>
          </w:tcPr>
          <w:p w14:paraId="5BD80343" w14:textId="4575229F" w:rsidR="001C50A0" w:rsidRPr="00714D80" w:rsidRDefault="001C50A0" w:rsidP="001C50A0">
            <w:pPr>
              <w:spacing w:after="0"/>
              <w:rPr>
                <w:sz w:val="22"/>
                <w:szCs w:val="22"/>
                <w:lang w:eastAsia="zh-CN"/>
              </w:rPr>
            </w:pPr>
          </w:p>
        </w:tc>
        <w:tc>
          <w:tcPr>
            <w:tcW w:w="5819" w:type="dxa"/>
            <w:noWrap/>
          </w:tcPr>
          <w:p w14:paraId="09020D9D" w14:textId="1D9703AF" w:rsidR="001C50A0" w:rsidRPr="00714D80" w:rsidRDefault="001C50A0" w:rsidP="001C50A0">
            <w:pPr>
              <w:spacing w:after="0"/>
              <w:rPr>
                <w:sz w:val="22"/>
                <w:szCs w:val="22"/>
                <w:lang w:eastAsia="zh-CN"/>
              </w:rPr>
            </w:pPr>
          </w:p>
        </w:tc>
      </w:tr>
      <w:tr w:rsidR="001C50A0" w14:paraId="222F9194" w14:textId="77777777">
        <w:trPr>
          <w:trHeight w:val="300"/>
        </w:trPr>
        <w:tc>
          <w:tcPr>
            <w:tcW w:w="1705" w:type="dxa"/>
            <w:noWrap/>
          </w:tcPr>
          <w:p w14:paraId="23CF7B19" w14:textId="39F516DD" w:rsidR="001C50A0" w:rsidRPr="00714D80" w:rsidRDefault="001C50A0" w:rsidP="001C50A0">
            <w:pPr>
              <w:spacing w:after="0"/>
              <w:rPr>
                <w:sz w:val="22"/>
                <w:szCs w:val="22"/>
                <w:lang w:eastAsia="zh-CN"/>
              </w:rPr>
            </w:pPr>
          </w:p>
        </w:tc>
        <w:tc>
          <w:tcPr>
            <w:tcW w:w="1826" w:type="dxa"/>
          </w:tcPr>
          <w:p w14:paraId="69B22560" w14:textId="50F74A95" w:rsidR="001C50A0" w:rsidRPr="00714D80" w:rsidRDefault="001C50A0" w:rsidP="001C50A0">
            <w:pPr>
              <w:spacing w:after="0"/>
              <w:rPr>
                <w:sz w:val="22"/>
                <w:szCs w:val="22"/>
                <w:lang w:eastAsia="zh-CN"/>
              </w:rPr>
            </w:pPr>
          </w:p>
        </w:tc>
        <w:tc>
          <w:tcPr>
            <w:tcW w:w="5819" w:type="dxa"/>
            <w:noWrap/>
          </w:tcPr>
          <w:p w14:paraId="7250D606" w14:textId="499E1779" w:rsidR="001C50A0" w:rsidRPr="00714D80" w:rsidRDefault="001C50A0" w:rsidP="001C50A0">
            <w:pPr>
              <w:spacing w:after="0"/>
              <w:rPr>
                <w:sz w:val="22"/>
                <w:szCs w:val="22"/>
                <w:lang w:eastAsia="zh-CN"/>
              </w:rPr>
            </w:pPr>
          </w:p>
        </w:tc>
      </w:tr>
      <w:tr w:rsidR="005710D3" w14:paraId="21E9C717" w14:textId="77777777">
        <w:trPr>
          <w:trHeight w:val="300"/>
        </w:trPr>
        <w:tc>
          <w:tcPr>
            <w:tcW w:w="1705" w:type="dxa"/>
            <w:noWrap/>
          </w:tcPr>
          <w:p w14:paraId="15F095BD" w14:textId="65451E19" w:rsidR="005710D3" w:rsidRPr="00714D80" w:rsidRDefault="005710D3" w:rsidP="005710D3">
            <w:pPr>
              <w:spacing w:after="0"/>
              <w:rPr>
                <w:sz w:val="22"/>
                <w:szCs w:val="22"/>
                <w:lang w:eastAsia="zh-CN"/>
              </w:rPr>
            </w:pPr>
          </w:p>
        </w:tc>
        <w:tc>
          <w:tcPr>
            <w:tcW w:w="1826" w:type="dxa"/>
          </w:tcPr>
          <w:p w14:paraId="49AD2543" w14:textId="275E3C89" w:rsidR="005710D3" w:rsidRPr="00714D80" w:rsidRDefault="005710D3" w:rsidP="005710D3">
            <w:pPr>
              <w:spacing w:after="0"/>
              <w:rPr>
                <w:sz w:val="22"/>
                <w:szCs w:val="22"/>
                <w:lang w:eastAsia="zh-CN"/>
              </w:rPr>
            </w:pPr>
          </w:p>
        </w:tc>
        <w:tc>
          <w:tcPr>
            <w:tcW w:w="5819" w:type="dxa"/>
            <w:noWrap/>
          </w:tcPr>
          <w:p w14:paraId="127B5E9F" w14:textId="0A7AE2DF" w:rsidR="005710D3" w:rsidRPr="00714D80" w:rsidRDefault="005710D3" w:rsidP="005710D3">
            <w:pPr>
              <w:spacing w:after="0"/>
              <w:rPr>
                <w:sz w:val="22"/>
                <w:szCs w:val="22"/>
                <w:lang w:eastAsia="zh-CN"/>
              </w:rPr>
            </w:pPr>
          </w:p>
        </w:tc>
      </w:tr>
      <w:tr w:rsidR="00850C7A" w14:paraId="3312944F" w14:textId="77777777" w:rsidTr="00850C7A">
        <w:trPr>
          <w:trHeight w:val="300"/>
        </w:trPr>
        <w:tc>
          <w:tcPr>
            <w:tcW w:w="1705" w:type="dxa"/>
            <w:noWrap/>
          </w:tcPr>
          <w:p w14:paraId="00D412D8" w14:textId="190825AD" w:rsidR="00850C7A" w:rsidRPr="00714D80" w:rsidRDefault="00850C7A" w:rsidP="00850C7A">
            <w:pPr>
              <w:spacing w:after="0"/>
              <w:rPr>
                <w:sz w:val="22"/>
                <w:szCs w:val="22"/>
                <w:lang w:eastAsia="zh-CN"/>
              </w:rPr>
            </w:pPr>
          </w:p>
        </w:tc>
        <w:tc>
          <w:tcPr>
            <w:tcW w:w="1826" w:type="dxa"/>
          </w:tcPr>
          <w:p w14:paraId="62E3A6A8" w14:textId="5445E8FD" w:rsidR="00850C7A" w:rsidRPr="00714D80" w:rsidRDefault="00850C7A" w:rsidP="00850C7A">
            <w:pPr>
              <w:spacing w:after="0"/>
              <w:rPr>
                <w:sz w:val="22"/>
                <w:szCs w:val="22"/>
                <w:lang w:eastAsia="zh-CN"/>
              </w:rPr>
            </w:pPr>
          </w:p>
        </w:tc>
        <w:tc>
          <w:tcPr>
            <w:tcW w:w="5819" w:type="dxa"/>
            <w:noWrap/>
          </w:tcPr>
          <w:p w14:paraId="5042F089" w14:textId="27A0861E" w:rsidR="00850C7A" w:rsidRPr="00714D80" w:rsidRDefault="00850C7A" w:rsidP="00850C7A">
            <w:pPr>
              <w:spacing w:after="0"/>
              <w:rPr>
                <w:sz w:val="22"/>
                <w:szCs w:val="22"/>
                <w:lang w:eastAsia="zh-CN"/>
              </w:rPr>
            </w:pPr>
          </w:p>
        </w:tc>
      </w:tr>
      <w:tr w:rsidR="00024062" w14:paraId="41B086CD" w14:textId="77777777">
        <w:trPr>
          <w:trHeight w:val="300"/>
        </w:trPr>
        <w:tc>
          <w:tcPr>
            <w:tcW w:w="1705" w:type="dxa"/>
            <w:noWrap/>
          </w:tcPr>
          <w:p w14:paraId="20878238" w14:textId="40E7DC82" w:rsidR="00024062" w:rsidRPr="00714D80" w:rsidRDefault="00024062" w:rsidP="00024062">
            <w:pPr>
              <w:spacing w:after="0"/>
              <w:rPr>
                <w:sz w:val="22"/>
                <w:szCs w:val="22"/>
                <w:lang w:eastAsia="zh-CN"/>
              </w:rPr>
            </w:pPr>
          </w:p>
        </w:tc>
        <w:tc>
          <w:tcPr>
            <w:tcW w:w="1826" w:type="dxa"/>
          </w:tcPr>
          <w:p w14:paraId="099B4F0D" w14:textId="7D3DA4CA" w:rsidR="00024062" w:rsidRPr="00714D80" w:rsidRDefault="00024062" w:rsidP="00024062">
            <w:pPr>
              <w:spacing w:after="0"/>
              <w:rPr>
                <w:sz w:val="22"/>
                <w:szCs w:val="22"/>
                <w:lang w:eastAsia="zh-CN"/>
              </w:rPr>
            </w:pPr>
          </w:p>
        </w:tc>
        <w:tc>
          <w:tcPr>
            <w:tcW w:w="5819" w:type="dxa"/>
            <w:noWrap/>
          </w:tcPr>
          <w:p w14:paraId="26345BBF" w14:textId="689A29AC" w:rsidR="00024062" w:rsidRPr="00714D80" w:rsidRDefault="00024062" w:rsidP="00024062">
            <w:pPr>
              <w:spacing w:after="0"/>
              <w:rPr>
                <w:sz w:val="22"/>
                <w:szCs w:val="22"/>
                <w:lang w:eastAsia="zh-CN"/>
              </w:rPr>
            </w:pPr>
          </w:p>
        </w:tc>
      </w:tr>
      <w:tr w:rsidR="005710D3" w14:paraId="5E92E009" w14:textId="77777777">
        <w:trPr>
          <w:trHeight w:val="300"/>
        </w:trPr>
        <w:tc>
          <w:tcPr>
            <w:tcW w:w="1705" w:type="dxa"/>
            <w:noWrap/>
          </w:tcPr>
          <w:p w14:paraId="2C304D33" w14:textId="092C0321" w:rsidR="005710D3" w:rsidRPr="00714D80" w:rsidRDefault="005710D3" w:rsidP="005710D3">
            <w:pPr>
              <w:spacing w:after="0"/>
              <w:rPr>
                <w:sz w:val="22"/>
                <w:szCs w:val="22"/>
                <w:lang w:eastAsia="zh-CN"/>
              </w:rPr>
            </w:pPr>
          </w:p>
        </w:tc>
        <w:tc>
          <w:tcPr>
            <w:tcW w:w="1826" w:type="dxa"/>
          </w:tcPr>
          <w:p w14:paraId="540E787D" w14:textId="1A033C46" w:rsidR="005710D3" w:rsidRPr="00714D80" w:rsidRDefault="005710D3" w:rsidP="005710D3">
            <w:pPr>
              <w:spacing w:after="0"/>
              <w:rPr>
                <w:sz w:val="22"/>
                <w:szCs w:val="22"/>
                <w:lang w:eastAsia="zh-CN"/>
              </w:rPr>
            </w:pPr>
          </w:p>
        </w:tc>
        <w:tc>
          <w:tcPr>
            <w:tcW w:w="5819" w:type="dxa"/>
            <w:noWrap/>
          </w:tcPr>
          <w:p w14:paraId="4A3140E1" w14:textId="7DD10EC7" w:rsidR="005710D3" w:rsidRPr="00714D80" w:rsidRDefault="005710D3">
            <w:pPr>
              <w:spacing w:after="0"/>
              <w:rPr>
                <w:sz w:val="22"/>
                <w:szCs w:val="22"/>
                <w:lang w:eastAsia="zh-CN"/>
              </w:rPr>
            </w:pPr>
          </w:p>
        </w:tc>
      </w:tr>
      <w:tr w:rsidR="00367005" w14:paraId="313E8A0D" w14:textId="77777777">
        <w:trPr>
          <w:trHeight w:val="300"/>
        </w:trPr>
        <w:tc>
          <w:tcPr>
            <w:tcW w:w="1705" w:type="dxa"/>
            <w:noWrap/>
          </w:tcPr>
          <w:p w14:paraId="337A9B87" w14:textId="46946CF6" w:rsidR="00367005" w:rsidRPr="00714D80" w:rsidRDefault="00367005" w:rsidP="005710D3">
            <w:pPr>
              <w:spacing w:after="0"/>
              <w:rPr>
                <w:sz w:val="22"/>
                <w:szCs w:val="22"/>
                <w:lang w:eastAsia="zh-CN"/>
              </w:rPr>
            </w:pPr>
          </w:p>
        </w:tc>
        <w:tc>
          <w:tcPr>
            <w:tcW w:w="1826" w:type="dxa"/>
          </w:tcPr>
          <w:p w14:paraId="01AD586C" w14:textId="7D01BBF4" w:rsidR="003C0A46" w:rsidRPr="00714D80" w:rsidRDefault="003C0A46" w:rsidP="005710D3">
            <w:pPr>
              <w:spacing w:after="0"/>
              <w:rPr>
                <w:sz w:val="22"/>
                <w:szCs w:val="22"/>
                <w:lang w:eastAsia="zh-CN"/>
              </w:rPr>
            </w:pPr>
          </w:p>
        </w:tc>
        <w:tc>
          <w:tcPr>
            <w:tcW w:w="5819" w:type="dxa"/>
            <w:noWrap/>
          </w:tcPr>
          <w:p w14:paraId="7225DA8F" w14:textId="7880B737" w:rsidR="00367005" w:rsidRPr="00714D80" w:rsidRDefault="00367005">
            <w:pPr>
              <w:spacing w:after="0"/>
              <w:rPr>
                <w:sz w:val="22"/>
                <w:szCs w:val="22"/>
                <w:lang w:eastAsia="zh-CN"/>
              </w:rPr>
            </w:pPr>
          </w:p>
        </w:tc>
      </w:tr>
      <w:tr w:rsidR="003D40E5" w14:paraId="5FEDF4AF" w14:textId="77777777">
        <w:trPr>
          <w:trHeight w:val="300"/>
        </w:trPr>
        <w:tc>
          <w:tcPr>
            <w:tcW w:w="1705" w:type="dxa"/>
            <w:noWrap/>
          </w:tcPr>
          <w:p w14:paraId="1977E5DE" w14:textId="6923F19C" w:rsidR="003D40E5" w:rsidRPr="00714D80" w:rsidRDefault="003D40E5" w:rsidP="003D40E5">
            <w:pPr>
              <w:spacing w:after="0"/>
              <w:rPr>
                <w:sz w:val="22"/>
                <w:szCs w:val="22"/>
                <w:lang w:eastAsia="zh-CN"/>
              </w:rPr>
            </w:pPr>
          </w:p>
        </w:tc>
        <w:tc>
          <w:tcPr>
            <w:tcW w:w="1826" w:type="dxa"/>
          </w:tcPr>
          <w:p w14:paraId="27BA253B" w14:textId="6FAA08E3" w:rsidR="003D40E5" w:rsidRPr="00714D80" w:rsidRDefault="003D40E5" w:rsidP="003D40E5">
            <w:pPr>
              <w:spacing w:after="0"/>
              <w:rPr>
                <w:sz w:val="22"/>
                <w:szCs w:val="22"/>
                <w:lang w:eastAsia="zh-CN"/>
              </w:rPr>
            </w:pPr>
          </w:p>
        </w:tc>
        <w:tc>
          <w:tcPr>
            <w:tcW w:w="5819" w:type="dxa"/>
            <w:noWrap/>
          </w:tcPr>
          <w:p w14:paraId="2B330906" w14:textId="4724F3CE" w:rsidR="003D40E5" w:rsidRPr="00714D80" w:rsidRDefault="003D40E5" w:rsidP="003D40E5">
            <w:pPr>
              <w:spacing w:after="0"/>
              <w:rPr>
                <w:sz w:val="22"/>
                <w:szCs w:val="22"/>
                <w:lang w:eastAsia="zh-CN"/>
              </w:rPr>
            </w:pPr>
          </w:p>
        </w:tc>
      </w:tr>
      <w:tr w:rsidR="00175A0F" w14:paraId="31D4A192" w14:textId="77777777">
        <w:trPr>
          <w:trHeight w:val="300"/>
        </w:trPr>
        <w:tc>
          <w:tcPr>
            <w:tcW w:w="1705" w:type="dxa"/>
            <w:noWrap/>
          </w:tcPr>
          <w:p w14:paraId="06033A91" w14:textId="51AA8A36" w:rsidR="00175A0F" w:rsidRPr="00714D80" w:rsidRDefault="00175A0F" w:rsidP="00175A0F">
            <w:pPr>
              <w:spacing w:after="0"/>
              <w:rPr>
                <w:sz w:val="22"/>
                <w:szCs w:val="22"/>
                <w:lang w:eastAsia="zh-CN"/>
              </w:rPr>
            </w:pPr>
          </w:p>
        </w:tc>
        <w:tc>
          <w:tcPr>
            <w:tcW w:w="1826" w:type="dxa"/>
          </w:tcPr>
          <w:p w14:paraId="44EA79EF" w14:textId="4182CACA" w:rsidR="00175A0F" w:rsidRPr="00714D80" w:rsidRDefault="00175A0F" w:rsidP="00175A0F">
            <w:pPr>
              <w:spacing w:after="0"/>
              <w:rPr>
                <w:sz w:val="22"/>
                <w:szCs w:val="22"/>
                <w:lang w:eastAsia="zh-CN"/>
              </w:rPr>
            </w:pPr>
          </w:p>
        </w:tc>
        <w:tc>
          <w:tcPr>
            <w:tcW w:w="5819" w:type="dxa"/>
            <w:noWrap/>
          </w:tcPr>
          <w:p w14:paraId="72549492" w14:textId="22F8E556" w:rsidR="00175A0F" w:rsidRPr="00714D80" w:rsidRDefault="00175A0F" w:rsidP="00175A0F">
            <w:pPr>
              <w:spacing w:after="0"/>
              <w:rPr>
                <w:sz w:val="22"/>
                <w:szCs w:val="22"/>
                <w:lang w:eastAsia="zh-CN"/>
              </w:rPr>
            </w:pPr>
          </w:p>
        </w:tc>
      </w:tr>
      <w:tr w:rsidR="00FE237A" w14:paraId="2D7B8F72" w14:textId="77777777">
        <w:trPr>
          <w:trHeight w:val="300"/>
        </w:trPr>
        <w:tc>
          <w:tcPr>
            <w:tcW w:w="1705" w:type="dxa"/>
            <w:noWrap/>
          </w:tcPr>
          <w:p w14:paraId="437B0781" w14:textId="5D36E20B" w:rsidR="00FE237A" w:rsidRPr="00714D80" w:rsidRDefault="00FE237A" w:rsidP="00175A0F">
            <w:pPr>
              <w:spacing w:after="0"/>
              <w:rPr>
                <w:sz w:val="22"/>
                <w:szCs w:val="22"/>
                <w:lang w:eastAsia="zh-CN"/>
              </w:rPr>
            </w:pPr>
          </w:p>
        </w:tc>
        <w:tc>
          <w:tcPr>
            <w:tcW w:w="1826" w:type="dxa"/>
          </w:tcPr>
          <w:p w14:paraId="61DBC89C" w14:textId="0DA3BA83" w:rsidR="00FE237A" w:rsidRPr="00714D80" w:rsidRDefault="00FE237A" w:rsidP="00175A0F">
            <w:pPr>
              <w:spacing w:after="0"/>
              <w:rPr>
                <w:sz w:val="22"/>
                <w:szCs w:val="22"/>
                <w:lang w:eastAsia="zh-CN"/>
              </w:rPr>
            </w:pPr>
          </w:p>
        </w:tc>
        <w:tc>
          <w:tcPr>
            <w:tcW w:w="5819" w:type="dxa"/>
            <w:noWrap/>
          </w:tcPr>
          <w:p w14:paraId="47AC0654" w14:textId="168529DD" w:rsidR="00FE237A" w:rsidRPr="00714D80" w:rsidRDefault="00FE237A" w:rsidP="00FE237A">
            <w:pPr>
              <w:spacing w:after="0"/>
              <w:rPr>
                <w:sz w:val="22"/>
                <w:szCs w:val="22"/>
                <w:lang w:eastAsia="zh-CN"/>
              </w:rPr>
            </w:pPr>
          </w:p>
        </w:tc>
      </w:tr>
      <w:tr w:rsidR="00AA2665" w14:paraId="1543B59C" w14:textId="77777777">
        <w:trPr>
          <w:trHeight w:val="300"/>
        </w:trPr>
        <w:tc>
          <w:tcPr>
            <w:tcW w:w="1705" w:type="dxa"/>
            <w:noWrap/>
          </w:tcPr>
          <w:p w14:paraId="3C8E7580" w14:textId="6ECF0958" w:rsidR="00AA2665" w:rsidRPr="00714D80" w:rsidRDefault="00AA2665" w:rsidP="00175A0F">
            <w:pPr>
              <w:spacing w:after="0"/>
              <w:rPr>
                <w:sz w:val="22"/>
                <w:szCs w:val="22"/>
                <w:lang w:eastAsia="zh-CN"/>
              </w:rPr>
            </w:pPr>
          </w:p>
        </w:tc>
        <w:tc>
          <w:tcPr>
            <w:tcW w:w="1826" w:type="dxa"/>
          </w:tcPr>
          <w:p w14:paraId="403E8D29" w14:textId="6CC8CF8B" w:rsidR="00AA2665" w:rsidRPr="00714D80" w:rsidRDefault="00AA2665" w:rsidP="00175A0F">
            <w:pPr>
              <w:spacing w:after="0"/>
              <w:rPr>
                <w:sz w:val="22"/>
                <w:szCs w:val="22"/>
              </w:rPr>
            </w:pPr>
          </w:p>
        </w:tc>
        <w:tc>
          <w:tcPr>
            <w:tcW w:w="5819" w:type="dxa"/>
            <w:noWrap/>
          </w:tcPr>
          <w:p w14:paraId="3ABA39AF" w14:textId="1D8AB184" w:rsidR="00AA2665" w:rsidRPr="00714D80" w:rsidRDefault="00AA2665" w:rsidP="00FE237A">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Heading2"/>
      </w:pPr>
      <w:r>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 xml:space="preserve">RRC signalling for supporting discontinuous coverage </w:t>
      </w:r>
      <w:r w:rsidR="00E37ACB">
        <w:rPr>
          <w:rFonts w:ascii="Arial" w:eastAsia="Arial" w:hAnsi="Arial" w:cs="Arial"/>
          <w:bCs/>
          <w:color w:val="000000"/>
        </w:rPr>
        <w:lastRenderedPageBreak/>
        <w:t>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r w:rsidRPr="00864E78">
              <w:rPr>
                <w:sz w:val="22"/>
                <w:szCs w:val="22"/>
                <w:lang w:eastAsia="zh-CN"/>
              </w:rPr>
              <w:t>GateHouse</w:t>
            </w:r>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4B0915" w14:paraId="338AE6FC" w14:textId="77777777">
        <w:trPr>
          <w:trHeight w:val="300"/>
        </w:trPr>
        <w:tc>
          <w:tcPr>
            <w:tcW w:w="1705" w:type="dxa"/>
            <w:noWrap/>
          </w:tcPr>
          <w:p w14:paraId="14AD2EF4" w14:textId="311355A1" w:rsidR="004B0915" w:rsidRPr="00714D80" w:rsidRDefault="004B0915">
            <w:pPr>
              <w:spacing w:after="0"/>
              <w:rPr>
                <w:sz w:val="22"/>
                <w:szCs w:val="22"/>
                <w:lang w:eastAsia="zh-CN"/>
              </w:rPr>
            </w:pPr>
          </w:p>
        </w:tc>
        <w:tc>
          <w:tcPr>
            <w:tcW w:w="2880" w:type="dxa"/>
          </w:tcPr>
          <w:p w14:paraId="52EF0CEC" w14:textId="7D6544F5" w:rsidR="004B0915" w:rsidRPr="00714D80" w:rsidRDefault="004B0915">
            <w:pPr>
              <w:spacing w:after="0"/>
              <w:rPr>
                <w:sz w:val="22"/>
                <w:szCs w:val="22"/>
                <w:lang w:eastAsia="zh-CN"/>
              </w:rPr>
            </w:pPr>
          </w:p>
        </w:tc>
        <w:tc>
          <w:tcPr>
            <w:tcW w:w="4765" w:type="dxa"/>
            <w:noWrap/>
          </w:tcPr>
          <w:p w14:paraId="37CFA21C" w14:textId="1003D093" w:rsidR="004B0915" w:rsidRPr="00714D80" w:rsidRDefault="004B0915">
            <w:pPr>
              <w:spacing w:after="0"/>
              <w:rPr>
                <w:sz w:val="22"/>
                <w:szCs w:val="22"/>
                <w:lang w:eastAsia="zh-CN"/>
              </w:rPr>
            </w:pPr>
          </w:p>
        </w:tc>
      </w:tr>
      <w:tr w:rsidR="004B0915" w14:paraId="63B68A69" w14:textId="77777777">
        <w:trPr>
          <w:trHeight w:val="300"/>
        </w:trPr>
        <w:tc>
          <w:tcPr>
            <w:tcW w:w="1705" w:type="dxa"/>
            <w:noWrap/>
          </w:tcPr>
          <w:p w14:paraId="72CC3114" w14:textId="2A9099D9" w:rsidR="004B0915" w:rsidRPr="00714D80" w:rsidRDefault="004B0915">
            <w:pPr>
              <w:spacing w:after="0"/>
              <w:rPr>
                <w:sz w:val="22"/>
                <w:szCs w:val="22"/>
                <w:lang w:eastAsia="zh-CN"/>
              </w:rPr>
            </w:pPr>
          </w:p>
        </w:tc>
        <w:tc>
          <w:tcPr>
            <w:tcW w:w="2880" w:type="dxa"/>
          </w:tcPr>
          <w:p w14:paraId="1E83BCCF" w14:textId="4DC8C73F" w:rsidR="004B0915" w:rsidRPr="00714D80" w:rsidRDefault="004B0915">
            <w:pPr>
              <w:spacing w:after="0"/>
              <w:rPr>
                <w:sz w:val="22"/>
                <w:szCs w:val="22"/>
                <w:lang w:eastAsia="zh-CN"/>
              </w:rPr>
            </w:pP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08CB2DE7" w:rsidR="004B0915" w:rsidRPr="00714D80" w:rsidRDefault="004B0915">
            <w:pPr>
              <w:spacing w:after="0"/>
              <w:rPr>
                <w:sz w:val="22"/>
                <w:szCs w:val="22"/>
                <w:lang w:eastAsia="zh-CN"/>
              </w:rPr>
            </w:pPr>
          </w:p>
        </w:tc>
        <w:tc>
          <w:tcPr>
            <w:tcW w:w="2880" w:type="dxa"/>
          </w:tcPr>
          <w:p w14:paraId="37EF8452" w14:textId="086AEB22" w:rsidR="004B0915" w:rsidRPr="00714D80" w:rsidRDefault="004B0915">
            <w:pPr>
              <w:spacing w:after="0"/>
              <w:rPr>
                <w:sz w:val="22"/>
                <w:szCs w:val="22"/>
                <w:lang w:eastAsia="zh-CN"/>
              </w:rPr>
            </w:pP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F8F8A33" w:rsidR="004B0915" w:rsidRPr="00714D80" w:rsidRDefault="004B0915">
            <w:pPr>
              <w:spacing w:after="0"/>
              <w:rPr>
                <w:sz w:val="22"/>
                <w:szCs w:val="22"/>
                <w:lang w:eastAsia="zh-CN"/>
              </w:rPr>
            </w:pPr>
          </w:p>
        </w:tc>
        <w:tc>
          <w:tcPr>
            <w:tcW w:w="2880" w:type="dxa"/>
          </w:tcPr>
          <w:p w14:paraId="070CDE5C" w14:textId="7D6AA6D7" w:rsidR="004B0915" w:rsidRPr="00714D80" w:rsidRDefault="004B0915">
            <w:pPr>
              <w:spacing w:after="0"/>
              <w:rPr>
                <w:sz w:val="22"/>
                <w:szCs w:val="22"/>
                <w:lang w:eastAsia="zh-CN"/>
              </w:rPr>
            </w:pPr>
          </w:p>
        </w:tc>
        <w:tc>
          <w:tcPr>
            <w:tcW w:w="4765" w:type="dxa"/>
            <w:noWrap/>
          </w:tcPr>
          <w:p w14:paraId="13BB261F" w14:textId="75ACB362" w:rsidR="004B0915" w:rsidRPr="00714D80" w:rsidRDefault="004B0915">
            <w:pPr>
              <w:spacing w:after="0"/>
              <w:rPr>
                <w:sz w:val="22"/>
                <w:szCs w:val="22"/>
                <w:lang w:eastAsia="zh-CN"/>
              </w:rPr>
            </w:pPr>
          </w:p>
        </w:tc>
      </w:tr>
      <w:tr w:rsidR="004B0915" w14:paraId="56BD68E9" w14:textId="77777777">
        <w:trPr>
          <w:trHeight w:val="300"/>
        </w:trPr>
        <w:tc>
          <w:tcPr>
            <w:tcW w:w="1705" w:type="dxa"/>
            <w:noWrap/>
          </w:tcPr>
          <w:p w14:paraId="09F48AC3" w14:textId="19EEB62A" w:rsidR="004B0915" w:rsidRPr="00714D80" w:rsidRDefault="004B0915">
            <w:pPr>
              <w:spacing w:after="0"/>
              <w:rPr>
                <w:sz w:val="22"/>
                <w:szCs w:val="22"/>
                <w:lang w:eastAsia="zh-CN"/>
              </w:rPr>
            </w:pPr>
          </w:p>
        </w:tc>
        <w:tc>
          <w:tcPr>
            <w:tcW w:w="2880" w:type="dxa"/>
          </w:tcPr>
          <w:p w14:paraId="057C12D1" w14:textId="77777777" w:rsidR="004B0915" w:rsidRPr="00714D80" w:rsidRDefault="004B0915">
            <w:pPr>
              <w:spacing w:after="0"/>
              <w:rPr>
                <w:sz w:val="22"/>
                <w:szCs w:val="22"/>
                <w:lang w:eastAsia="zh-CN"/>
              </w:rPr>
            </w:pPr>
          </w:p>
        </w:tc>
        <w:tc>
          <w:tcPr>
            <w:tcW w:w="4765" w:type="dxa"/>
            <w:noWrap/>
          </w:tcPr>
          <w:p w14:paraId="03EA8358" w14:textId="40B5CFB9" w:rsidR="004B0915" w:rsidRPr="00714D80" w:rsidRDefault="004B0915">
            <w:pPr>
              <w:spacing w:after="0"/>
              <w:rPr>
                <w:sz w:val="22"/>
                <w:szCs w:val="22"/>
                <w:lang w:eastAsia="zh-CN"/>
              </w:rPr>
            </w:pPr>
          </w:p>
        </w:tc>
      </w:tr>
      <w:tr w:rsidR="004B0915" w14:paraId="5584476C" w14:textId="77777777">
        <w:trPr>
          <w:trHeight w:val="300"/>
        </w:trPr>
        <w:tc>
          <w:tcPr>
            <w:tcW w:w="1705" w:type="dxa"/>
            <w:noWrap/>
          </w:tcPr>
          <w:p w14:paraId="3B6E9759" w14:textId="73420EEC" w:rsidR="004B0915" w:rsidRPr="00714D80" w:rsidRDefault="004B0915">
            <w:pPr>
              <w:spacing w:after="0"/>
              <w:rPr>
                <w:sz w:val="22"/>
                <w:szCs w:val="22"/>
                <w:lang w:eastAsia="zh-CN"/>
              </w:rPr>
            </w:pPr>
          </w:p>
        </w:tc>
        <w:tc>
          <w:tcPr>
            <w:tcW w:w="2880" w:type="dxa"/>
          </w:tcPr>
          <w:p w14:paraId="1CB10FF8" w14:textId="2729377A" w:rsidR="004B0915" w:rsidRPr="00714D80" w:rsidRDefault="004B0915">
            <w:pPr>
              <w:spacing w:after="0"/>
              <w:rPr>
                <w:sz w:val="22"/>
                <w:szCs w:val="22"/>
                <w:lang w:eastAsia="zh-CN"/>
              </w:rPr>
            </w:pPr>
          </w:p>
        </w:tc>
        <w:tc>
          <w:tcPr>
            <w:tcW w:w="4765" w:type="dxa"/>
            <w:noWrap/>
          </w:tcPr>
          <w:p w14:paraId="4FBE6061" w14:textId="75CF2772" w:rsidR="004B0915" w:rsidRPr="00714D80" w:rsidRDefault="004B0915">
            <w:pPr>
              <w:spacing w:after="0"/>
              <w:rPr>
                <w:sz w:val="22"/>
                <w:szCs w:val="22"/>
                <w:lang w:eastAsia="zh-CN"/>
              </w:rPr>
            </w:pPr>
          </w:p>
        </w:tc>
      </w:tr>
      <w:tr w:rsidR="004B0915" w14:paraId="753CE96D" w14:textId="77777777">
        <w:trPr>
          <w:trHeight w:val="300"/>
        </w:trPr>
        <w:tc>
          <w:tcPr>
            <w:tcW w:w="1705" w:type="dxa"/>
            <w:noWrap/>
          </w:tcPr>
          <w:p w14:paraId="4EB4E070" w14:textId="3F674EE0" w:rsidR="004B0915" w:rsidRPr="00714D80" w:rsidRDefault="004B0915">
            <w:pPr>
              <w:spacing w:after="0"/>
              <w:rPr>
                <w:rFonts w:eastAsiaTheme="minorEastAsia"/>
                <w:sz w:val="22"/>
                <w:szCs w:val="22"/>
                <w:lang w:eastAsia="zh-CN"/>
              </w:rPr>
            </w:pPr>
          </w:p>
        </w:tc>
        <w:tc>
          <w:tcPr>
            <w:tcW w:w="2880" w:type="dxa"/>
          </w:tcPr>
          <w:p w14:paraId="0C12F93D" w14:textId="5A991FD7" w:rsidR="004B0915" w:rsidRPr="00714D80" w:rsidRDefault="004B0915">
            <w:pPr>
              <w:spacing w:after="0"/>
              <w:rPr>
                <w:rFonts w:eastAsiaTheme="minorEastAsia"/>
                <w:sz w:val="22"/>
                <w:szCs w:val="22"/>
                <w:lang w:eastAsia="zh-CN"/>
              </w:rPr>
            </w:pPr>
          </w:p>
        </w:tc>
        <w:tc>
          <w:tcPr>
            <w:tcW w:w="4765" w:type="dxa"/>
            <w:noWrap/>
          </w:tcPr>
          <w:p w14:paraId="4EF056C0" w14:textId="48435823" w:rsidR="004B0915" w:rsidRPr="00714D80" w:rsidRDefault="004B0915">
            <w:pPr>
              <w:spacing w:after="0"/>
              <w:rPr>
                <w:rFonts w:eastAsiaTheme="minorEastAsia"/>
                <w:sz w:val="22"/>
                <w:szCs w:val="22"/>
                <w:lang w:eastAsia="zh-CN"/>
              </w:rPr>
            </w:pPr>
          </w:p>
        </w:tc>
      </w:tr>
      <w:tr w:rsidR="004B0915" w14:paraId="11D1E448" w14:textId="77777777">
        <w:trPr>
          <w:trHeight w:val="300"/>
        </w:trPr>
        <w:tc>
          <w:tcPr>
            <w:tcW w:w="1705" w:type="dxa"/>
            <w:noWrap/>
          </w:tcPr>
          <w:p w14:paraId="3CD3E718" w14:textId="1DDF93E8" w:rsidR="004B0915" w:rsidRPr="00714D80" w:rsidRDefault="004B0915">
            <w:pPr>
              <w:spacing w:after="0"/>
              <w:rPr>
                <w:sz w:val="22"/>
                <w:szCs w:val="22"/>
                <w:lang w:eastAsia="zh-CN"/>
              </w:rPr>
            </w:pPr>
          </w:p>
        </w:tc>
        <w:tc>
          <w:tcPr>
            <w:tcW w:w="2880" w:type="dxa"/>
          </w:tcPr>
          <w:p w14:paraId="28555E29" w14:textId="1DF367BE" w:rsidR="004B0915" w:rsidRPr="00714D80" w:rsidRDefault="004B0915">
            <w:pPr>
              <w:spacing w:after="0"/>
              <w:rPr>
                <w:sz w:val="22"/>
                <w:szCs w:val="22"/>
                <w:lang w:eastAsia="zh-CN"/>
              </w:rPr>
            </w:pPr>
          </w:p>
        </w:tc>
        <w:tc>
          <w:tcPr>
            <w:tcW w:w="4765" w:type="dxa"/>
            <w:noWrap/>
          </w:tcPr>
          <w:p w14:paraId="6E0A0795" w14:textId="7949C40F" w:rsidR="004B0915" w:rsidRPr="00714D80" w:rsidRDefault="004B0915">
            <w:pPr>
              <w:spacing w:after="0"/>
              <w:rPr>
                <w:sz w:val="22"/>
                <w:szCs w:val="22"/>
                <w:lang w:eastAsia="zh-CN"/>
              </w:rPr>
            </w:pPr>
          </w:p>
        </w:tc>
      </w:tr>
      <w:tr w:rsidR="004B0915" w14:paraId="636AACB9" w14:textId="77777777">
        <w:trPr>
          <w:trHeight w:val="300"/>
        </w:trPr>
        <w:tc>
          <w:tcPr>
            <w:tcW w:w="1705" w:type="dxa"/>
            <w:noWrap/>
          </w:tcPr>
          <w:p w14:paraId="3C2F4917" w14:textId="5A18275E" w:rsidR="004B0915" w:rsidRPr="00714D80" w:rsidRDefault="004B0915">
            <w:pPr>
              <w:spacing w:after="0"/>
              <w:rPr>
                <w:sz w:val="22"/>
                <w:szCs w:val="22"/>
                <w:lang w:eastAsia="zh-CN"/>
              </w:rPr>
            </w:pPr>
          </w:p>
        </w:tc>
        <w:tc>
          <w:tcPr>
            <w:tcW w:w="2880" w:type="dxa"/>
          </w:tcPr>
          <w:p w14:paraId="7D13D443" w14:textId="3888259F" w:rsidR="004B0915" w:rsidRPr="00714D80" w:rsidRDefault="004B0915">
            <w:pPr>
              <w:spacing w:after="0"/>
              <w:rPr>
                <w:sz w:val="22"/>
                <w:szCs w:val="22"/>
                <w:lang w:eastAsia="zh-CN"/>
              </w:rPr>
            </w:pPr>
          </w:p>
        </w:tc>
        <w:tc>
          <w:tcPr>
            <w:tcW w:w="4765" w:type="dxa"/>
            <w:noWrap/>
          </w:tcPr>
          <w:p w14:paraId="7CC31788" w14:textId="2539E162" w:rsidR="004B0915" w:rsidRPr="00714D80" w:rsidRDefault="004B0915">
            <w:pPr>
              <w:spacing w:after="0"/>
              <w:rPr>
                <w:sz w:val="22"/>
                <w:szCs w:val="22"/>
                <w:lang w:eastAsia="zh-CN"/>
              </w:rPr>
            </w:pPr>
          </w:p>
        </w:tc>
      </w:tr>
      <w:tr w:rsidR="004B0915" w14:paraId="29A890A2" w14:textId="77777777">
        <w:trPr>
          <w:trHeight w:val="300"/>
        </w:trPr>
        <w:tc>
          <w:tcPr>
            <w:tcW w:w="1705" w:type="dxa"/>
            <w:noWrap/>
          </w:tcPr>
          <w:p w14:paraId="0E7119D7" w14:textId="1E70AAFF" w:rsidR="004B0915" w:rsidRPr="00714D80" w:rsidRDefault="004B0915">
            <w:pPr>
              <w:spacing w:after="0"/>
              <w:rPr>
                <w:sz w:val="22"/>
                <w:szCs w:val="22"/>
                <w:lang w:eastAsia="zh-CN"/>
              </w:rPr>
            </w:pPr>
          </w:p>
        </w:tc>
        <w:tc>
          <w:tcPr>
            <w:tcW w:w="2880" w:type="dxa"/>
          </w:tcPr>
          <w:p w14:paraId="23F8FE69" w14:textId="6BAB1C7C" w:rsidR="004B0915" w:rsidRPr="00714D80" w:rsidRDefault="004B0915">
            <w:pPr>
              <w:spacing w:after="0"/>
              <w:rPr>
                <w:sz w:val="22"/>
                <w:szCs w:val="22"/>
                <w:lang w:eastAsia="zh-CN"/>
              </w:rPr>
            </w:pPr>
          </w:p>
        </w:tc>
        <w:tc>
          <w:tcPr>
            <w:tcW w:w="4765" w:type="dxa"/>
            <w:noWrap/>
          </w:tcPr>
          <w:p w14:paraId="43F50408" w14:textId="77777777" w:rsidR="004B0915" w:rsidRPr="00714D80" w:rsidRDefault="004B0915">
            <w:pPr>
              <w:spacing w:after="0"/>
              <w:rPr>
                <w:sz w:val="22"/>
                <w:szCs w:val="22"/>
                <w:lang w:eastAsia="zh-CN"/>
              </w:rPr>
            </w:pPr>
          </w:p>
        </w:tc>
      </w:tr>
      <w:tr w:rsidR="004B0915" w14:paraId="4B449DDC" w14:textId="77777777">
        <w:trPr>
          <w:trHeight w:val="300"/>
        </w:trPr>
        <w:tc>
          <w:tcPr>
            <w:tcW w:w="1705" w:type="dxa"/>
            <w:noWrap/>
          </w:tcPr>
          <w:p w14:paraId="42C155A4" w14:textId="561EC969" w:rsidR="004B0915" w:rsidRPr="00714D80" w:rsidRDefault="004B0915">
            <w:pPr>
              <w:spacing w:after="0"/>
              <w:rPr>
                <w:sz w:val="22"/>
                <w:szCs w:val="22"/>
                <w:lang w:eastAsia="zh-CN"/>
              </w:rPr>
            </w:pPr>
          </w:p>
        </w:tc>
        <w:tc>
          <w:tcPr>
            <w:tcW w:w="2880" w:type="dxa"/>
          </w:tcPr>
          <w:p w14:paraId="0DFF56AA" w14:textId="7A1D6E56" w:rsidR="004B0915" w:rsidRPr="00714D80" w:rsidRDefault="004B0915">
            <w:pPr>
              <w:spacing w:after="0"/>
              <w:rPr>
                <w:sz w:val="22"/>
                <w:szCs w:val="22"/>
                <w:lang w:eastAsia="zh-CN"/>
              </w:rPr>
            </w:pPr>
          </w:p>
        </w:tc>
        <w:tc>
          <w:tcPr>
            <w:tcW w:w="4765" w:type="dxa"/>
            <w:noWrap/>
          </w:tcPr>
          <w:p w14:paraId="17AC6252" w14:textId="635CCC7B" w:rsidR="004B0915" w:rsidRPr="00714D80" w:rsidRDefault="004B0915">
            <w:pPr>
              <w:spacing w:after="0"/>
              <w:rPr>
                <w:sz w:val="22"/>
                <w:szCs w:val="22"/>
                <w:lang w:eastAsia="zh-CN"/>
              </w:rPr>
            </w:pPr>
          </w:p>
        </w:tc>
      </w:tr>
      <w:tr w:rsidR="004B0915" w14:paraId="5DFA31AF" w14:textId="77777777">
        <w:trPr>
          <w:trHeight w:val="300"/>
        </w:trPr>
        <w:tc>
          <w:tcPr>
            <w:tcW w:w="1705" w:type="dxa"/>
            <w:noWrap/>
          </w:tcPr>
          <w:p w14:paraId="2268D1FF" w14:textId="5C19E953" w:rsidR="004B0915" w:rsidRPr="00714D80" w:rsidRDefault="004B0915">
            <w:pPr>
              <w:spacing w:after="0"/>
              <w:rPr>
                <w:sz w:val="22"/>
                <w:szCs w:val="22"/>
                <w:lang w:eastAsia="zh-CN"/>
              </w:rPr>
            </w:pPr>
          </w:p>
        </w:tc>
        <w:tc>
          <w:tcPr>
            <w:tcW w:w="2880" w:type="dxa"/>
          </w:tcPr>
          <w:p w14:paraId="2A4CEBA5" w14:textId="01CACCA8" w:rsidR="004B0915" w:rsidRPr="00714D80" w:rsidRDefault="004B0915">
            <w:pPr>
              <w:spacing w:after="0"/>
              <w:rPr>
                <w:sz w:val="22"/>
                <w:szCs w:val="22"/>
                <w:lang w:eastAsia="zh-CN"/>
              </w:rPr>
            </w:pPr>
          </w:p>
        </w:tc>
        <w:tc>
          <w:tcPr>
            <w:tcW w:w="4765" w:type="dxa"/>
            <w:noWrap/>
          </w:tcPr>
          <w:p w14:paraId="63F8E1C5" w14:textId="762197D5" w:rsidR="004B0915" w:rsidRPr="00714D80" w:rsidRDefault="004B0915">
            <w:pPr>
              <w:spacing w:after="0"/>
              <w:rPr>
                <w:sz w:val="22"/>
                <w:szCs w:val="22"/>
                <w:lang w:eastAsia="zh-CN"/>
              </w:rPr>
            </w:pPr>
          </w:p>
        </w:tc>
      </w:tr>
      <w:tr w:rsidR="002D5F36" w:rsidRPr="00A43C66" w14:paraId="56624466" w14:textId="77777777" w:rsidTr="00850C7A">
        <w:trPr>
          <w:trHeight w:val="300"/>
        </w:trPr>
        <w:tc>
          <w:tcPr>
            <w:tcW w:w="1705" w:type="dxa"/>
            <w:noWrap/>
          </w:tcPr>
          <w:p w14:paraId="6250EEB9" w14:textId="5E3CFE87" w:rsidR="002D5F36" w:rsidRPr="00714D80" w:rsidRDefault="002D5F36" w:rsidP="00850C7A">
            <w:pPr>
              <w:rPr>
                <w:sz w:val="22"/>
                <w:szCs w:val="22"/>
              </w:rPr>
            </w:pPr>
          </w:p>
        </w:tc>
        <w:tc>
          <w:tcPr>
            <w:tcW w:w="2880" w:type="dxa"/>
          </w:tcPr>
          <w:p w14:paraId="55E31B7A" w14:textId="7E3BFBEF" w:rsidR="002D5F36" w:rsidRPr="00714D80" w:rsidRDefault="002D5F36" w:rsidP="00850C7A">
            <w:pPr>
              <w:rPr>
                <w:sz w:val="22"/>
                <w:szCs w:val="22"/>
              </w:rPr>
            </w:pPr>
          </w:p>
        </w:tc>
        <w:tc>
          <w:tcPr>
            <w:tcW w:w="4765" w:type="dxa"/>
            <w:noWrap/>
          </w:tcPr>
          <w:p w14:paraId="04A20339" w14:textId="6918FA02" w:rsidR="002D5F36" w:rsidRPr="00714D80" w:rsidRDefault="002D5F36" w:rsidP="00850C7A">
            <w:pPr>
              <w:rPr>
                <w:rFonts w:eastAsiaTheme="minorEastAsia"/>
                <w:sz w:val="22"/>
                <w:szCs w:val="22"/>
              </w:rPr>
            </w:pPr>
          </w:p>
        </w:tc>
      </w:tr>
      <w:tr w:rsidR="001C50A0" w14:paraId="0F85506B" w14:textId="77777777">
        <w:trPr>
          <w:trHeight w:val="300"/>
        </w:trPr>
        <w:tc>
          <w:tcPr>
            <w:tcW w:w="1705" w:type="dxa"/>
            <w:noWrap/>
          </w:tcPr>
          <w:p w14:paraId="12E6DAB8" w14:textId="5B78D992" w:rsidR="001C50A0" w:rsidRPr="00714D80" w:rsidRDefault="001C50A0" w:rsidP="001C50A0">
            <w:pPr>
              <w:spacing w:after="0"/>
              <w:rPr>
                <w:sz w:val="22"/>
                <w:szCs w:val="22"/>
                <w:lang w:eastAsia="zh-CN"/>
              </w:rPr>
            </w:pPr>
          </w:p>
        </w:tc>
        <w:tc>
          <w:tcPr>
            <w:tcW w:w="2880" w:type="dxa"/>
          </w:tcPr>
          <w:p w14:paraId="3D617A45" w14:textId="677A576D" w:rsidR="001C50A0" w:rsidRPr="00714D80" w:rsidRDefault="001C50A0" w:rsidP="001C50A0">
            <w:pPr>
              <w:spacing w:after="0"/>
              <w:rPr>
                <w:sz w:val="22"/>
                <w:szCs w:val="22"/>
                <w:lang w:eastAsia="zh-CN"/>
              </w:rPr>
            </w:pPr>
          </w:p>
        </w:tc>
        <w:tc>
          <w:tcPr>
            <w:tcW w:w="4765" w:type="dxa"/>
            <w:noWrap/>
          </w:tcPr>
          <w:p w14:paraId="5F9C7019" w14:textId="64FD60E0" w:rsidR="001C50A0" w:rsidRPr="00714D80" w:rsidRDefault="001C50A0" w:rsidP="001C50A0">
            <w:pPr>
              <w:spacing w:after="0"/>
              <w:rPr>
                <w:sz w:val="22"/>
                <w:szCs w:val="22"/>
                <w:lang w:eastAsia="zh-CN"/>
              </w:rPr>
            </w:pPr>
          </w:p>
        </w:tc>
      </w:tr>
      <w:tr w:rsidR="001C50A0" w14:paraId="36CFEC45" w14:textId="77777777">
        <w:trPr>
          <w:trHeight w:val="300"/>
        </w:trPr>
        <w:tc>
          <w:tcPr>
            <w:tcW w:w="1705" w:type="dxa"/>
            <w:noWrap/>
          </w:tcPr>
          <w:p w14:paraId="086ACA7A" w14:textId="123FBCBA" w:rsidR="001C50A0" w:rsidRPr="00714D80" w:rsidRDefault="001C50A0" w:rsidP="001C50A0">
            <w:pPr>
              <w:spacing w:after="0"/>
              <w:rPr>
                <w:sz w:val="22"/>
                <w:szCs w:val="22"/>
                <w:lang w:eastAsia="zh-CN"/>
              </w:rPr>
            </w:pPr>
          </w:p>
        </w:tc>
        <w:tc>
          <w:tcPr>
            <w:tcW w:w="2880" w:type="dxa"/>
          </w:tcPr>
          <w:p w14:paraId="03E6673E" w14:textId="77777777" w:rsidR="001C50A0" w:rsidRPr="00714D80" w:rsidRDefault="001C50A0" w:rsidP="001C50A0">
            <w:pPr>
              <w:spacing w:after="0"/>
              <w:rPr>
                <w:sz w:val="22"/>
                <w:szCs w:val="22"/>
                <w:lang w:eastAsia="zh-CN"/>
              </w:rPr>
            </w:pPr>
          </w:p>
        </w:tc>
        <w:tc>
          <w:tcPr>
            <w:tcW w:w="4765" w:type="dxa"/>
            <w:noWrap/>
          </w:tcPr>
          <w:p w14:paraId="39135C7D" w14:textId="463FA23C" w:rsidR="001C50A0" w:rsidRPr="00714D80" w:rsidRDefault="001C50A0" w:rsidP="001C50A0">
            <w:pPr>
              <w:spacing w:after="0"/>
              <w:rPr>
                <w:sz w:val="22"/>
                <w:szCs w:val="22"/>
                <w:lang w:eastAsia="zh-CN"/>
              </w:rPr>
            </w:pPr>
          </w:p>
        </w:tc>
      </w:tr>
      <w:tr w:rsidR="00836B52" w14:paraId="18BA84A2" w14:textId="77777777">
        <w:trPr>
          <w:trHeight w:val="300"/>
        </w:trPr>
        <w:tc>
          <w:tcPr>
            <w:tcW w:w="1705" w:type="dxa"/>
            <w:noWrap/>
          </w:tcPr>
          <w:p w14:paraId="61A7EA22" w14:textId="69AA69CA" w:rsidR="00836B52" w:rsidRPr="00714D80" w:rsidRDefault="00836B52" w:rsidP="00836B52">
            <w:pPr>
              <w:spacing w:after="0"/>
              <w:rPr>
                <w:sz w:val="22"/>
                <w:szCs w:val="22"/>
                <w:lang w:eastAsia="zh-CN"/>
              </w:rPr>
            </w:pPr>
          </w:p>
        </w:tc>
        <w:tc>
          <w:tcPr>
            <w:tcW w:w="2880" w:type="dxa"/>
          </w:tcPr>
          <w:p w14:paraId="01CDF6BE" w14:textId="284E94AD" w:rsidR="00836B52" w:rsidRPr="00714D80" w:rsidRDefault="00836B52" w:rsidP="00836B52">
            <w:pPr>
              <w:spacing w:after="0"/>
              <w:rPr>
                <w:sz w:val="22"/>
                <w:szCs w:val="22"/>
                <w:lang w:eastAsia="zh-CN"/>
              </w:rPr>
            </w:pPr>
          </w:p>
        </w:tc>
        <w:tc>
          <w:tcPr>
            <w:tcW w:w="4765" w:type="dxa"/>
            <w:noWrap/>
          </w:tcPr>
          <w:p w14:paraId="557F8913" w14:textId="3237F8BF" w:rsidR="00DF48F0" w:rsidRPr="00714D80" w:rsidRDefault="00DF48F0" w:rsidP="00836B52">
            <w:pPr>
              <w:spacing w:after="0"/>
              <w:rPr>
                <w:sz w:val="22"/>
                <w:szCs w:val="22"/>
              </w:rPr>
            </w:pPr>
          </w:p>
        </w:tc>
      </w:tr>
      <w:tr w:rsidR="009A5B33" w:rsidRPr="001A4953" w14:paraId="6E303B1D" w14:textId="77777777" w:rsidTr="00683B95">
        <w:trPr>
          <w:trHeight w:val="300"/>
        </w:trPr>
        <w:tc>
          <w:tcPr>
            <w:tcW w:w="1705" w:type="dxa"/>
            <w:noWrap/>
          </w:tcPr>
          <w:p w14:paraId="21F08BFA" w14:textId="0A0DE807" w:rsidR="009A5B33" w:rsidRPr="00714D80" w:rsidRDefault="009A5B33" w:rsidP="00683B95">
            <w:pPr>
              <w:spacing w:after="0"/>
              <w:rPr>
                <w:sz w:val="22"/>
                <w:szCs w:val="22"/>
                <w:lang w:eastAsia="zh-CN"/>
              </w:rPr>
            </w:pPr>
          </w:p>
        </w:tc>
        <w:tc>
          <w:tcPr>
            <w:tcW w:w="2880" w:type="dxa"/>
          </w:tcPr>
          <w:p w14:paraId="2436AF98" w14:textId="03AFCB10" w:rsidR="009A5B33" w:rsidRPr="00714D80" w:rsidRDefault="009A5B33" w:rsidP="00683B95">
            <w:pPr>
              <w:spacing w:after="0"/>
              <w:rPr>
                <w:sz w:val="22"/>
                <w:szCs w:val="22"/>
                <w:lang w:eastAsia="zh-CN"/>
              </w:rPr>
            </w:pPr>
          </w:p>
        </w:tc>
        <w:tc>
          <w:tcPr>
            <w:tcW w:w="4765" w:type="dxa"/>
            <w:noWrap/>
          </w:tcPr>
          <w:p w14:paraId="1A8B545D" w14:textId="49A96C62" w:rsidR="009A5B33" w:rsidRPr="00714D80" w:rsidRDefault="009A5B33" w:rsidP="00683B95">
            <w:pPr>
              <w:spacing w:after="0"/>
              <w:rPr>
                <w:rFonts w:eastAsia="Times New Roman"/>
                <w:sz w:val="22"/>
                <w:szCs w:val="22"/>
                <w:lang w:eastAsia="en-US"/>
              </w:rPr>
            </w:pPr>
          </w:p>
        </w:tc>
      </w:tr>
      <w:tr w:rsidR="00024062" w14:paraId="66126488" w14:textId="77777777">
        <w:trPr>
          <w:trHeight w:val="300"/>
        </w:trPr>
        <w:tc>
          <w:tcPr>
            <w:tcW w:w="1705" w:type="dxa"/>
            <w:noWrap/>
          </w:tcPr>
          <w:p w14:paraId="467F0674" w14:textId="4B040FA0" w:rsidR="00024062" w:rsidRPr="00714D80" w:rsidRDefault="00024062" w:rsidP="00024062">
            <w:pPr>
              <w:spacing w:after="0"/>
              <w:rPr>
                <w:sz w:val="22"/>
                <w:szCs w:val="22"/>
                <w:lang w:eastAsia="zh-CN"/>
              </w:rPr>
            </w:pPr>
          </w:p>
        </w:tc>
        <w:tc>
          <w:tcPr>
            <w:tcW w:w="2880" w:type="dxa"/>
          </w:tcPr>
          <w:p w14:paraId="1227748C" w14:textId="3A5ADE04" w:rsidR="00024062" w:rsidRPr="00714D80" w:rsidRDefault="00024062" w:rsidP="00024062">
            <w:pPr>
              <w:spacing w:after="0"/>
              <w:rPr>
                <w:sz w:val="22"/>
                <w:szCs w:val="22"/>
                <w:lang w:eastAsia="zh-CN"/>
              </w:rPr>
            </w:pPr>
          </w:p>
        </w:tc>
        <w:tc>
          <w:tcPr>
            <w:tcW w:w="4765" w:type="dxa"/>
            <w:noWrap/>
          </w:tcPr>
          <w:p w14:paraId="0EAEE1A0" w14:textId="528B0565" w:rsidR="00024062" w:rsidRPr="00714D80" w:rsidRDefault="00024062" w:rsidP="00024062">
            <w:pPr>
              <w:spacing w:after="0"/>
              <w:rPr>
                <w:sz w:val="22"/>
                <w:szCs w:val="22"/>
                <w:lang w:eastAsia="zh-CN"/>
              </w:rPr>
            </w:pPr>
          </w:p>
        </w:tc>
      </w:tr>
      <w:tr w:rsidR="00836B52" w14:paraId="559D2789" w14:textId="77777777">
        <w:trPr>
          <w:trHeight w:val="300"/>
        </w:trPr>
        <w:tc>
          <w:tcPr>
            <w:tcW w:w="1705" w:type="dxa"/>
            <w:noWrap/>
          </w:tcPr>
          <w:p w14:paraId="6AA79217" w14:textId="3460E7E9" w:rsidR="00836B52" w:rsidRPr="00714D80" w:rsidRDefault="00836B52" w:rsidP="00836B52">
            <w:pPr>
              <w:spacing w:after="0"/>
              <w:rPr>
                <w:sz w:val="22"/>
                <w:szCs w:val="22"/>
                <w:lang w:eastAsia="zh-CN"/>
              </w:rPr>
            </w:pPr>
          </w:p>
        </w:tc>
        <w:tc>
          <w:tcPr>
            <w:tcW w:w="2880" w:type="dxa"/>
          </w:tcPr>
          <w:p w14:paraId="399C70A5" w14:textId="07326BDE" w:rsidR="00836B52" w:rsidRPr="00714D80" w:rsidRDefault="00836B52" w:rsidP="00836B52">
            <w:pPr>
              <w:spacing w:after="0"/>
              <w:rPr>
                <w:sz w:val="22"/>
                <w:szCs w:val="22"/>
                <w:lang w:eastAsia="zh-CN"/>
              </w:rPr>
            </w:pPr>
          </w:p>
        </w:tc>
        <w:tc>
          <w:tcPr>
            <w:tcW w:w="4765" w:type="dxa"/>
            <w:noWrap/>
          </w:tcPr>
          <w:p w14:paraId="419A402F" w14:textId="75D85499" w:rsidR="00836B52" w:rsidRPr="00714D80" w:rsidRDefault="00836B52" w:rsidP="00836B52">
            <w:pPr>
              <w:spacing w:after="0"/>
              <w:rPr>
                <w:sz w:val="22"/>
                <w:szCs w:val="22"/>
                <w:lang w:eastAsia="zh-CN"/>
              </w:rPr>
            </w:pPr>
          </w:p>
        </w:tc>
      </w:tr>
      <w:tr w:rsidR="00E25478" w14:paraId="1A3E8DCE" w14:textId="77777777">
        <w:trPr>
          <w:trHeight w:val="300"/>
        </w:trPr>
        <w:tc>
          <w:tcPr>
            <w:tcW w:w="1705" w:type="dxa"/>
            <w:noWrap/>
          </w:tcPr>
          <w:p w14:paraId="7204B2D3" w14:textId="36489CA5" w:rsidR="00E25478" w:rsidRPr="00714D80" w:rsidRDefault="00E25478" w:rsidP="00836B52">
            <w:pPr>
              <w:spacing w:after="0"/>
              <w:rPr>
                <w:sz w:val="22"/>
                <w:szCs w:val="22"/>
                <w:lang w:eastAsia="zh-CN"/>
              </w:rPr>
            </w:pPr>
          </w:p>
        </w:tc>
        <w:tc>
          <w:tcPr>
            <w:tcW w:w="2880" w:type="dxa"/>
          </w:tcPr>
          <w:p w14:paraId="394D4E2D" w14:textId="132CBC83" w:rsidR="00E25478" w:rsidRPr="00714D80" w:rsidRDefault="00E25478" w:rsidP="00836B52">
            <w:pPr>
              <w:spacing w:after="0"/>
              <w:rPr>
                <w:sz w:val="22"/>
                <w:szCs w:val="22"/>
                <w:lang w:eastAsia="zh-CN"/>
              </w:rPr>
            </w:pPr>
          </w:p>
        </w:tc>
        <w:tc>
          <w:tcPr>
            <w:tcW w:w="4765" w:type="dxa"/>
            <w:noWrap/>
          </w:tcPr>
          <w:p w14:paraId="65BCE232" w14:textId="04AD9B55" w:rsidR="00E25478" w:rsidRPr="00714D80" w:rsidRDefault="00E25478" w:rsidP="00836B52">
            <w:pPr>
              <w:spacing w:after="0"/>
              <w:rPr>
                <w:sz w:val="22"/>
                <w:szCs w:val="22"/>
                <w:lang w:eastAsia="zh-CN"/>
              </w:rPr>
            </w:pPr>
          </w:p>
        </w:tc>
      </w:tr>
      <w:tr w:rsidR="00783A3C" w14:paraId="6AB7AA1D" w14:textId="77777777">
        <w:trPr>
          <w:trHeight w:val="300"/>
        </w:trPr>
        <w:tc>
          <w:tcPr>
            <w:tcW w:w="1705" w:type="dxa"/>
            <w:noWrap/>
          </w:tcPr>
          <w:p w14:paraId="463E33BA" w14:textId="6DDA2CF7" w:rsidR="00783A3C" w:rsidRPr="00714D80" w:rsidRDefault="00783A3C" w:rsidP="00783A3C">
            <w:pPr>
              <w:spacing w:after="0"/>
              <w:rPr>
                <w:sz w:val="22"/>
                <w:szCs w:val="22"/>
                <w:lang w:eastAsia="zh-CN"/>
              </w:rPr>
            </w:pPr>
          </w:p>
        </w:tc>
        <w:tc>
          <w:tcPr>
            <w:tcW w:w="2880" w:type="dxa"/>
          </w:tcPr>
          <w:p w14:paraId="5B534607" w14:textId="2A3928AD" w:rsidR="00783A3C" w:rsidRPr="00714D80" w:rsidRDefault="00783A3C" w:rsidP="00783A3C">
            <w:pPr>
              <w:spacing w:after="0"/>
              <w:rPr>
                <w:sz w:val="22"/>
                <w:szCs w:val="22"/>
                <w:lang w:eastAsia="zh-CN"/>
              </w:rPr>
            </w:pPr>
          </w:p>
        </w:tc>
        <w:tc>
          <w:tcPr>
            <w:tcW w:w="4765" w:type="dxa"/>
            <w:noWrap/>
          </w:tcPr>
          <w:p w14:paraId="24B2641E" w14:textId="1AAE427B" w:rsidR="00783A3C" w:rsidRPr="00714D80" w:rsidRDefault="00783A3C" w:rsidP="00783A3C">
            <w:pPr>
              <w:spacing w:after="0"/>
              <w:rPr>
                <w:sz w:val="22"/>
                <w:szCs w:val="22"/>
                <w:lang w:eastAsia="zh-CN"/>
              </w:rPr>
            </w:pPr>
          </w:p>
        </w:tc>
      </w:tr>
      <w:tr w:rsidR="00E524D6" w14:paraId="0352EBA1" w14:textId="77777777">
        <w:trPr>
          <w:trHeight w:val="300"/>
        </w:trPr>
        <w:tc>
          <w:tcPr>
            <w:tcW w:w="1705" w:type="dxa"/>
            <w:noWrap/>
          </w:tcPr>
          <w:p w14:paraId="3ED2625B" w14:textId="57D549CB" w:rsidR="00E524D6" w:rsidRPr="00714D80" w:rsidRDefault="00E524D6" w:rsidP="00E524D6">
            <w:pPr>
              <w:spacing w:after="0"/>
              <w:rPr>
                <w:sz w:val="22"/>
                <w:szCs w:val="22"/>
                <w:lang w:eastAsia="zh-CN"/>
              </w:rPr>
            </w:pPr>
          </w:p>
        </w:tc>
        <w:tc>
          <w:tcPr>
            <w:tcW w:w="2880" w:type="dxa"/>
          </w:tcPr>
          <w:p w14:paraId="28140657" w14:textId="0FDE2244" w:rsidR="00E524D6" w:rsidRPr="00714D80" w:rsidRDefault="00E524D6" w:rsidP="00E524D6">
            <w:pPr>
              <w:spacing w:after="0"/>
              <w:rPr>
                <w:sz w:val="22"/>
                <w:szCs w:val="22"/>
                <w:lang w:eastAsia="zh-CN"/>
              </w:rPr>
            </w:pPr>
          </w:p>
        </w:tc>
        <w:tc>
          <w:tcPr>
            <w:tcW w:w="4765" w:type="dxa"/>
            <w:noWrap/>
          </w:tcPr>
          <w:p w14:paraId="234403CF" w14:textId="65FC01CE" w:rsidR="00E524D6" w:rsidRPr="00714D80" w:rsidRDefault="00E524D6" w:rsidP="00E524D6">
            <w:pPr>
              <w:spacing w:after="0"/>
              <w:rPr>
                <w:sz w:val="22"/>
                <w:szCs w:val="22"/>
                <w:lang w:eastAsia="zh-CN"/>
              </w:rPr>
            </w:pPr>
          </w:p>
        </w:tc>
      </w:tr>
      <w:tr w:rsidR="00B67B82" w14:paraId="617389AC" w14:textId="77777777">
        <w:trPr>
          <w:trHeight w:val="300"/>
        </w:trPr>
        <w:tc>
          <w:tcPr>
            <w:tcW w:w="1705" w:type="dxa"/>
            <w:noWrap/>
          </w:tcPr>
          <w:p w14:paraId="0585D286" w14:textId="0D09F1EE" w:rsidR="00B67B82" w:rsidRPr="00714D80" w:rsidRDefault="00B67B82" w:rsidP="00E524D6">
            <w:pPr>
              <w:spacing w:after="0"/>
              <w:rPr>
                <w:sz w:val="22"/>
                <w:szCs w:val="22"/>
                <w:lang w:eastAsia="zh-CN"/>
              </w:rPr>
            </w:pPr>
          </w:p>
        </w:tc>
        <w:tc>
          <w:tcPr>
            <w:tcW w:w="2880" w:type="dxa"/>
          </w:tcPr>
          <w:p w14:paraId="79EA04F7" w14:textId="4A1E720B" w:rsidR="00B67B82" w:rsidRPr="00714D80" w:rsidRDefault="00B67B82" w:rsidP="00E524D6">
            <w:pPr>
              <w:spacing w:after="0"/>
              <w:rPr>
                <w:sz w:val="22"/>
                <w:szCs w:val="22"/>
                <w:lang w:eastAsia="zh-CN"/>
              </w:rPr>
            </w:pPr>
          </w:p>
        </w:tc>
        <w:tc>
          <w:tcPr>
            <w:tcW w:w="4765" w:type="dxa"/>
            <w:noWrap/>
          </w:tcPr>
          <w:p w14:paraId="21CD70F7" w14:textId="2C7CC857" w:rsidR="00B67B82" w:rsidRPr="00714D80" w:rsidRDefault="00B67B82" w:rsidP="00B67B82">
            <w:pPr>
              <w:rPr>
                <w:sz w:val="22"/>
                <w:szCs w:val="22"/>
              </w:rPr>
            </w:pPr>
          </w:p>
        </w:tc>
      </w:tr>
      <w:tr w:rsidR="00963D0B" w14:paraId="2E4C78D0" w14:textId="77777777">
        <w:trPr>
          <w:trHeight w:val="300"/>
        </w:trPr>
        <w:tc>
          <w:tcPr>
            <w:tcW w:w="1705" w:type="dxa"/>
            <w:noWrap/>
          </w:tcPr>
          <w:p w14:paraId="354B0758" w14:textId="0E9ED018" w:rsidR="00963D0B" w:rsidRPr="00714D80" w:rsidRDefault="00963D0B" w:rsidP="00E524D6">
            <w:pPr>
              <w:spacing w:after="0"/>
              <w:rPr>
                <w:sz w:val="22"/>
                <w:szCs w:val="22"/>
                <w:lang w:eastAsia="zh-CN"/>
              </w:rPr>
            </w:pPr>
          </w:p>
        </w:tc>
        <w:tc>
          <w:tcPr>
            <w:tcW w:w="2880" w:type="dxa"/>
          </w:tcPr>
          <w:p w14:paraId="1A657BDC" w14:textId="5192FA72" w:rsidR="00963D0B" w:rsidRPr="00714D80" w:rsidRDefault="00963D0B" w:rsidP="00E524D6">
            <w:pPr>
              <w:spacing w:after="0"/>
              <w:rPr>
                <w:sz w:val="22"/>
                <w:szCs w:val="22"/>
                <w:lang w:eastAsia="zh-CN"/>
              </w:rPr>
            </w:pPr>
          </w:p>
        </w:tc>
        <w:tc>
          <w:tcPr>
            <w:tcW w:w="4765" w:type="dxa"/>
            <w:noWrap/>
          </w:tcPr>
          <w:p w14:paraId="424D65F0" w14:textId="77777777" w:rsidR="00963D0B" w:rsidRPr="00714D80" w:rsidRDefault="00963D0B" w:rsidP="00B67B82">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Heading2"/>
      </w:pPr>
      <w:r>
        <w:lastRenderedPageBreak/>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r w:rsidRPr="00864E78">
              <w:rPr>
                <w:sz w:val="22"/>
                <w:szCs w:val="22"/>
                <w:lang w:eastAsia="zh-CN"/>
              </w:rPr>
              <w:t>GateHouse</w:t>
            </w:r>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4B0915" w14:paraId="2057D9FE" w14:textId="77777777">
        <w:trPr>
          <w:trHeight w:val="300"/>
        </w:trPr>
        <w:tc>
          <w:tcPr>
            <w:tcW w:w="1705" w:type="dxa"/>
            <w:noWrap/>
          </w:tcPr>
          <w:p w14:paraId="6AA56027" w14:textId="03CBFDFB" w:rsidR="004B0915" w:rsidRPr="00714D80" w:rsidRDefault="004B0915">
            <w:pPr>
              <w:spacing w:after="0"/>
              <w:rPr>
                <w:sz w:val="22"/>
                <w:szCs w:val="22"/>
                <w:lang w:eastAsia="zh-CN"/>
              </w:rPr>
            </w:pPr>
          </w:p>
        </w:tc>
        <w:tc>
          <w:tcPr>
            <w:tcW w:w="2520" w:type="dxa"/>
          </w:tcPr>
          <w:p w14:paraId="6566B3CC" w14:textId="0F81DB6F" w:rsidR="004B0915" w:rsidRPr="00714D80" w:rsidRDefault="004B0915">
            <w:pPr>
              <w:spacing w:after="0"/>
              <w:rPr>
                <w:sz w:val="22"/>
                <w:szCs w:val="22"/>
                <w:lang w:eastAsia="zh-CN"/>
              </w:rPr>
            </w:pPr>
          </w:p>
        </w:tc>
        <w:tc>
          <w:tcPr>
            <w:tcW w:w="5125" w:type="dxa"/>
            <w:noWrap/>
          </w:tcPr>
          <w:p w14:paraId="5C115788" w14:textId="70F8AFEC" w:rsidR="004B0915" w:rsidRPr="00714D80" w:rsidRDefault="004B0915">
            <w:pPr>
              <w:spacing w:after="0"/>
              <w:rPr>
                <w:sz w:val="22"/>
                <w:szCs w:val="22"/>
                <w:lang w:eastAsia="zh-CN"/>
              </w:rPr>
            </w:pPr>
          </w:p>
        </w:tc>
      </w:tr>
      <w:tr w:rsidR="004B0915" w14:paraId="0C1A4949" w14:textId="77777777">
        <w:trPr>
          <w:trHeight w:val="300"/>
        </w:trPr>
        <w:tc>
          <w:tcPr>
            <w:tcW w:w="1705" w:type="dxa"/>
            <w:noWrap/>
          </w:tcPr>
          <w:p w14:paraId="6552BA17" w14:textId="4B348618" w:rsidR="004B0915" w:rsidRPr="00714D80" w:rsidRDefault="004B0915">
            <w:pPr>
              <w:spacing w:after="0"/>
              <w:rPr>
                <w:sz w:val="22"/>
                <w:szCs w:val="22"/>
                <w:lang w:eastAsia="zh-CN"/>
              </w:rPr>
            </w:pPr>
          </w:p>
        </w:tc>
        <w:tc>
          <w:tcPr>
            <w:tcW w:w="2520" w:type="dxa"/>
          </w:tcPr>
          <w:p w14:paraId="31B9F5DF" w14:textId="43DB32B1" w:rsidR="004B0915" w:rsidRPr="00714D80" w:rsidRDefault="004B0915">
            <w:pPr>
              <w:spacing w:after="0"/>
              <w:rPr>
                <w:sz w:val="22"/>
                <w:szCs w:val="22"/>
                <w:lang w:eastAsia="zh-CN"/>
              </w:rPr>
            </w:pP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33B3235B" w:rsidR="004B0915" w:rsidRPr="00714D80" w:rsidRDefault="004B0915">
            <w:pPr>
              <w:spacing w:after="0"/>
              <w:rPr>
                <w:sz w:val="22"/>
                <w:szCs w:val="22"/>
                <w:lang w:eastAsia="zh-CN"/>
              </w:rPr>
            </w:pPr>
          </w:p>
        </w:tc>
        <w:tc>
          <w:tcPr>
            <w:tcW w:w="2520" w:type="dxa"/>
          </w:tcPr>
          <w:p w14:paraId="570A5336" w14:textId="2E13410C" w:rsidR="004B0915" w:rsidRPr="00714D80" w:rsidRDefault="004B0915">
            <w:pPr>
              <w:spacing w:after="0"/>
              <w:rPr>
                <w:sz w:val="22"/>
                <w:szCs w:val="22"/>
                <w:lang w:eastAsia="zh-CN"/>
              </w:rPr>
            </w:pP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32853D6C" w:rsidR="004B0915" w:rsidRPr="00714D80" w:rsidRDefault="004B0915">
            <w:pPr>
              <w:spacing w:after="0"/>
              <w:rPr>
                <w:sz w:val="22"/>
                <w:szCs w:val="22"/>
                <w:lang w:eastAsia="zh-CN"/>
              </w:rPr>
            </w:pPr>
          </w:p>
        </w:tc>
        <w:tc>
          <w:tcPr>
            <w:tcW w:w="2520" w:type="dxa"/>
          </w:tcPr>
          <w:p w14:paraId="1DC1FB08" w14:textId="55582B62" w:rsidR="004B0915" w:rsidRPr="00714D80" w:rsidRDefault="004B0915">
            <w:pPr>
              <w:spacing w:after="0"/>
              <w:rPr>
                <w:sz w:val="22"/>
                <w:szCs w:val="22"/>
                <w:lang w:eastAsia="zh-CN"/>
              </w:rPr>
            </w:pPr>
          </w:p>
        </w:tc>
        <w:tc>
          <w:tcPr>
            <w:tcW w:w="5125" w:type="dxa"/>
            <w:noWrap/>
          </w:tcPr>
          <w:p w14:paraId="35C81BE7" w14:textId="7A602429" w:rsidR="004B0915" w:rsidRPr="00714D80" w:rsidRDefault="004B0915">
            <w:pPr>
              <w:spacing w:after="0"/>
              <w:rPr>
                <w:sz w:val="22"/>
                <w:szCs w:val="22"/>
                <w:lang w:eastAsia="zh-CN"/>
              </w:rPr>
            </w:pPr>
          </w:p>
        </w:tc>
      </w:tr>
      <w:tr w:rsidR="004B0915" w14:paraId="1CA87598" w14:textId="77777777">
        <w:trPr>
          <w:trHeight w:val="300"/>
        </w:trPr>
        <w:tc>
          <w:tcPr>
            <w:tcW w:w="1705" w:type="dxa"/>
            <w:noWrap/>
          </w:tcPr>
          <w:p w14:paraId="1FC2AD4F" w14:textId="16FA0696" w:rsidR="004B0915" w:rsidRPr="00714D80" w:rsidRDefault="004B0915">
            <w:pPr>
              <w:spacing w:after="0"/>
              <w:rPr>
                <w:sz w:val="22"/>
                <w:szCs w:val="22"/>
                <w:lang w:eastAsia="zh-CN"/>
              </w:rPr>
            </w:pPr>
          </w:p>
        </w:tc>
        <w:tc>
          <w:tcPr>
            <w:tcW w:w="2520" w:type="dxa"/>
          </w:tcPr>
          <w:p w14:paraId="0A7F7829" w14:textId="4D8F8BFB" w:rsidR="004B0915" w:rsidRPr="00714D80" w:rsidRDefault="004B0915">
            <w:pPr>
              <w:spacing w:after="0"/>
              <w:rPr>
                <w:sz w:val="22"/>
                <w:szCs w:val="22"/>
                <w:lang w:eastAsia="zh-CN"/>
              </w:rPr>
            </w:pPr>
          </w:p>
        </w:tc>
        <w:tc>
          <w:tcPr>
            <w:tcW w:w="5125" w:type="dxa"/>
            <w:noWrap/>
          </w:tcPr>
          <w:p w14:paraId="573162CF" w14:textId="3C922483" w:rsidR="004B0915" w:rsidRPr="00714D80" w:rsidRDefault="004B0915">
            <w:pPr>
              <w:spacing w:after="0"/>
              <w:rPr>
                <w:sz w:val="22"/>
                <w:szCs w:val="22"/>
                <w:lang w:eastAsia="zh-CN"/>
              </w:rPr>
            </w:pPr>
          </w:p>
        </w:tc>
      </w:tr>
      <w:tr w:rsidR="004B0915" w14:paraId="77AEA0B0" w14:textId="77777777">
        <w:trPr>
          <w:trHeight w:val="300"/>
        </w:trPr>
        <w:tc>
          <w:tcPr>
            <w:tcW w:w="1705" w:type="dxa"/>
            <w:noWrap/>
          </w:tcPr>
          <w:p w14:paraId="05B40C42" w14:textId="7916F687" w:rsidR="004B0915" w:rsidRPr="00714D80" w:rsidRDefault="004B0915">
            <w:pPr>
              <w:spacing w:after="0"/>
              <w:rPr>
                <w:sz w:val="22"/>
                <w:szCs w:val="22"/>
                <w:lang w:eastAsia="zh-CN"/>
              </w:rPr>
            </w:pPr>
          </w:p>
        </w:tc>
        <w:tc>
          <w:tcPr>
            <w:tcW w:w="2520" w:type="dxa"/>
          </w:tcPr>
          <w:p w14:paraId="6746F0C1" w14:textId="49FC8F6C" w:rsidR="004B0915" w:rsidRPr="00714D80" w:rsidRDefault="004B0915">
            <w:pPr>
              <w:spacing w:after="0"/>
              <w:rPr>
                <w:sz w:val="22"/>
                <w:szCs w:val="22"/>
                <w:lang w:eastAsia="zh-CN"/>
              </w:rPr>
            </w:pPr>
          </w:p>
        </w:tc>
        <w:tc>
          <w:tcPr>
            <w:tcW w:w="5125" w:type="dxa"/>
            <w:noWrap/>
          </w:tcPr>
          <w:p w14:paraId="03E80904" w14:textId="10DB5946" w:rsidR="004B0915" w:rsidRPr="00864E78" w:rsidRDefault="004B0915" w:rsidP="00864E78">
            <w:pPr>
              <w:tabs>
                <w:tab w:val="left" w:pos="720"/>
                <w:tab w:val="left" w:pos="1440"/>
              </w:tabs>
              <w:adjustRightInd w:val="0"/>
              <w:snapToGrid w:val="0"/>
              <w:spacing w:afterLines="50" w:after="120"/>
              <w:rPr>
                <w:sz w:val="22"/>
                <w:szCs w:val="22"/>
                <w:lang w:val="en-US" w:eastAsia="zh-CN"/>
              </w:rPr>
            </w:pPr>
          </w:p>
        </w:tc>
      </w:tr>
      <w:tr w:rsidR="004B0915" w14:paraId="1F5C6517" w14:textId="77777777">
        <w:trPr>
          <w:trHeight w:val="300"/>
        </w:trPr>
        <w:tc>
          <w:tcPr>
            <w:tcW w:w="1705" w:type="dxa"/>
            <w:noWrap/>
          </w:tcPr>
          <w:p w14:paraId="01576FA9" w14:textId="5C28D0F7" w:rsidR="004B0915" w:rsidRPr="00714D80" w:rsidRDefault="004B0915">
            <w:pPr>
              <w:spacing w:after="0"/>
              <w:rPr>
                <w:rFonts w:eastAsiaTheme="minorEastAsia"/>
                <w:sz w:val="22"/>
                <w:szCs w:val="22"/>
                <w:lang w:eastAsia="zh-CN"/>
              </w:rPr>
            </w:pPr>
          </w:p>
        </w:tc>
        <w:tc>
          <w:tcPr>
            <w:tcW w:w="2520" w:type="dxa"/>
          </w:tcPr>
          <w:p w14:paraId="12635348" w14:textId="71CCE2E1" w:rsidR="004B0915" w:rsidRPr="00714D80" w:rsidRDefault="004B0915">
            <w:pPr>
              <w:spacing w:after="0"/>
              <w:rPr>
                <w:rFonts w:eastAsiaTheme="minorEastAsia"/>
                <w:sz w:val="22"/>
                <w:szCs w:val="22"/>
                <w:lang w:eastAsia="zh-CN"/>
              </w:rPr>
            </w:pPr>
          </w:p>
        </w:tc>
        <w:tc>
          <w:tcPr>
            <w:tcW w:w="5125" w:type="dxa"/>
            <w:noWrap/>
          </w:tcPr>
          <w:p w14:paraId="077E9D12" w14:textId="00FC8026" w:rsidR="004B0915" w:rsidRPr="00714D80" w:rsidRDefault="004B0915">
            <w:pPr>
              <w:spacing w:after="0"/>
              <w:rPr>
                <w:rFonts w:eastAsiaTheme="minorEastAsia"/>
                <w:sz w:val="22"/>
                <w:szCs w:val="22"/>
                <w:lang w:eastAsia="zh-CN"/>
              </w:rPr>
            </w:pPr>
          </w:p>
        </w:tc>
      </w:tr>
      <w:tr w:rsidR="004B0915" w14:paraId="3FB78482" w14:textId="77777777">
        <w:trPr>
          <w:trHeight w:val="300"/>
        </w:trPr>
        <w:tc>
          <w:tcPr>
            <w:tcW w:w="1705" w:type="dxa"/>
            <w:noWrap/>
          </w:tcPr>
          <w:p w14:paraId="369EDF43" w14:textId="081C3DD6" w:rsidR="004B0915" w:rsidRPr="00714D80" w:rsidRDefault="004B0915">
            <w:pPr>
              <w:spacing w:after="0"/>
              <w:rPr>
                <w:sz w:val="22"/>
                <w:szCs w:val="22"/>
                <w:lang w:eastAsia="zh-CN"/>
              </w:rPr>
            </w:pPr>
          </w:p>
        </w:tc>
        <w:tc>
          <w:tcPr>
            <w:tcW w:w="2520" w:type="dxa"/>
          </w:tcPr>
          <w:p w14:paraId="07E7DC81" w14:textId="14D69B9B" w:rsidR="004B0915" w:rsidRPr="00714D80" w:rsidRDefault="004B0915">
            <w:pPr>
              <w:spacing w:after="0"/>
              <w:rPr>
                <w:sz w:val="22"/>
                <w:szCs w:val="22"/>
                <w:lang w:eastAsia="zh-CN"/>
              </w:rPr>
            </w:pPr>
          </w:p>
        </w:tc>
        <w:tc>
          <w:tcPr>
            <w:tcW w:w="5125" w:type="dxa"/>
            <w:noWrap/>
          </w:tcPr>
          <w:p w14:paraId="650303D9" w14:textId="24E58972" w:rsidR="004B0915" w:rsidRPr="00714D80" w:rsidRDefault="004B0915">
            <w:pPr>
              <w:spacing w:after="0"/>
              <w:rPr>
                <w:sz w:val="22"/>
                <w:szCs w:val="22"/>
                <w:lang w:eastAsia="zh-CN"/>
              </w:rPr>
            </w:pPr>
          </w:p>
        </w:tc>
      </w:tr>
      <w:tr w:rsidR="004B0915" w14:paraId="6731E0E7" w14:textId="77777777">
        <w:trPr>
          <w:trHeight w:val="300"/>
        </w:trPr>
        <w:tc>
          <w:tcPr>
            <w:tcW w:w="1705" w:type="dxa"/>
            <w:noWrap/>
          </w:tcPr>
          <w:p w14:paraId="7E633F8C" w14:textId="420ED65D" w:rsidR="004B0915" w:rsidRPr="00714D80" w:rsidRDefault="004B0915">
            <w:pPr>
              <w:spacing w:after="0"/>
              <w:rPr>
                <w:sz w:val="22"/>
                <w:szCs w:val="22"/>
                <w:lang w:eastAsia="zh-CN"/>
              </w:rPr>
            </w:pPr>
          </w:p>
        </w:tc>
        <w:tc>
          <w:tcPr>
            <w:tcW w:w="2520" w:type="dxa"/>
          </w:tcPr>
          <w:p w14:paraId="4089D346" w14:textId="5BB17628" w:rsidR="004B0915" w:rsidRPr="00714D80" w:rsidRDefault="004B0915">
            <w:pPr>
              <w:spacing w:after="0"/>
              <w:rPr>
                <w:sz w:val="22"/>
                <w:szCs w:val="22"/>
                <w:lang w:eastAsia="zh-CN"/>
              </w:rPr>
            </w:pPr>
          </w:p>
        </w:tc>
        <w:tc>
          <w:tcPr>
            <w:tcW w:w="5125" w:type="dxa"/>
            <w:noWrap/>
          </w:tcPr>
          <w:p w14:paraId="2B7FF6F5" w14:textId="3E7CFAE2" w:rsidR="004B0915" w:rsidRPr="00714D80" w:rsidRDefault="004B0915">
            <w:pPr>
              <w:spacing w:after="0"/>
              <w:rPr>
                <w:sz w:val="22"/>
                <w:szCs w:val="22"/>
                <w:lang w:eastAsia="zh-CN"/>
              </w:rPr>
            </w:pPr>
          </w:p>
        </w:tc>
      </w:tr>
      <w:tr w:rsidR="004B0915" w14:paraId="1E394E8F" w14:textId="77777777">
        <w:trPr>
          <w:trHeight w:val="300"/>
        </w:trPr>
        <w:tc>
          <w:tcPr>
            <w:tcW w:w="1705" w:type="dxa"/>
            <w:noWrap/>
          </w:tcPr>
          <w:p w14:paraId="7F8DFE31" w14:textId="6B597FC6" w:rsidR="004B0915" w:rsidRPr="00714D80" w:rsidRDefault="004B0915">
            <w:pPr>
              <w:spacing w:after="0"/>
              <w:rPr>
                <w:sz w:val="22"/>
                <w:szCs w:val="22"/>
                <w:lang w:eastAsia="zh-CN"/>
              </w:rPr>
            </w:pPr>
          </w:p>
        </w:tc>
        <w:tc>
          <w:tcPr>
            <w:tcW w:w="2520" w:type="dxa"/>
          </w:tcPr>
          <w:p w14:paraId="055D9CCF" w14:textId="4E4294F6" w:rsidR="004B0915" w:rsidRPr="00714D80" w:rsidRDefault="004B0915">
            <w:pPr>
              <w:spacing w:after="0"/>
              <w:rPr>
                <w:sz w:val="22"/>
                <w:szCs w:val="22"/>
                <w:lang w:eastAsia="zh-CN"/>
              </w:rPr>
            </w:pPr>
          </w:p>
        </w:tc>
        <w:tc>
          <w:tcPr>
            <w:tcW w:w="5125" w:type="dxa"/>
            <w:noWrap/>
          </w:tcPr>
          <w:p w14:paraId="14C6806B" w14:textId="77777777" w:rsidR="004B0915" w:rsidRPr="00714D80" w:rsidRDefault="004B0915">
            <w:pPr>
              <w:spacing w:after="0"/>
              <w:rPr>
                <w:sz w:val="22"/>
                <w:szCs w:val="22"/>
                <w:lang w:eastAsia="zh-CN"/>
              </w:rPr>
            </w:pPr>
          </w:p>
        </w:tc>
      </w:tr>
      <w:tr w:rsidR="004B0915" w14:paraId="2EA2D106" w14:textId="77777777">
        <w:trPr>
          <w:trHeight w:val="300"/>
        </w:trPr>
        <w:tc>
          <w:tcPr>
            <w:tcW w:w="1705" w:type="dxa"/>
            <w:noWrap/>
          </w:tcPr>
          <w:p w14:paraId="17877495" w14:textId="6C63F24E" w:rsidR="004B0915" w:rsidRPr="00714D80" w:rsidRDefault="004B0915">
            <w:pPr>
              <w:spacing w:after="0"/>
              <w:rPr>
                <w:sz w:val="22"/>
                <w:szCs w:val="22"/>
                <w:lang w:eastAsia="zh-CN"/>
              </w:rPr>
            </w:pPr>
          </w:p>
        </w:tc>
        <w:tc>
          <w:tcPr>
            <w:tcW w:w="2520" w:type="dxa"/>
          </w:tcPr>
          <w:p w14:paraId="4290272F" w14:textId="40ADF384" w:rsidR="004B0915" w:rsidRPr="00714D80" w:rsidRDefault="004B0915">
            <w:pPr>
              <w:spacing w:after="0"/>
              <w:rPr>
                <w:sz w:val="22"/>
                <w:szCs w:val="22"/>
                <w:lang w:eastAsia="zh-CN"/>
              </w:rPr>
            </w:pPr>
          </w:p>
        </w:tc>
        <w:tc>
          <w:tcPr>
            <w:tcW w:w="5125" w:type="dxa"/>
            <w:noWrap/>
          </w:tcPr>
          <w:p w14:paraId="2F3C129D" w14:textId="290F07E0" w:rsidR="004B0915" w:rsidRPr="00714D80" w:rsidRDefault="004B0915">
            <w:pPr>
              <w:spacing w:after="0"/>
              <w:rPr>
                <w:sz w:val="22"/>
                <w:szCs w:val="22"/>
                <w:lang w:eastAsia="zh-CN"/>
              </w:rPr>
            </w:pPr>
          </w:p>
        </w:tc>
      </w:tr>
      <w:tr w:rsidR="004B0915" w14:paraId="1D13F146" w14:textId="77777777">
        <w:trPr>
          <w:trHeight w:val="300"/>
        </w:trPr>
        <w:tc>
          <w:tcPr>
            <w:tcW w:w="1705" w:type="dxa"/>
            <w:noWrap/>
          </w:tcPr>
          <w:p w14:paraId="3739B1AA" w14:textId="082F0931" w:rsidR="004B0915" w:rsidRPr="00714D80" w:rsidRDefault="004B0915">
            <w:pPr>
              <w:spacing w:after="0"/>
              <w:rPr>
                <w:sz w:val="22"/>
                <w:szCs w:val="22"/>
                <w:lang w:eastAsia="zh-CN"/>
              </w:rPr>
            </w:pPr>
          </w:p>
        </w:tc>
        <w:tc>
          <w:tcPr>
            <w:tcW w:w="2520" w:type="dxa"/>
          </w:tcPr>
          <w:p w14:paraId="3B61A278" w14:textId="0E87BB74" w:rsidR="004B0915" w:rsidRPr="00714D80" w:rsidRDefault="004B0915">
            <w:pPr>
              <w:spacing w:after="0"/>
              <w:rPr>
                <w:sz w:val="22"/>
                <w:szCs w:val="22"/>
                <w:lang w:eastAsia="zh-CN"/>
              </w:rPr>
            </w:pPr>
          </w:p>
        </w:tc>
        <w:tc>
          <w:tcPr>
            <w:tcW w:w="5125" w:type="dxa"/>
            <w:noWrap/>
          </w:tcPr>
          <w:p w14:paraId="2BA2BC06" w14:textId="515394FE" w:rsidR="004B0915" w:rsidRPr="00714D80" w:rsidRDefault="004B0915">
            <w:pPr>
              <w:spacing w:after="0"/>
              <w:rPr>
                <w:sz w:val="22"/>
                <w:szCs w:val="22"/>
                <w:lang w:eastAsia="zh-CN"/>
              </w:rPr>
            </w:pPr>
          </w:p>
        </w:tc>
      </w:tr>
      <w:tr w:rsidR="002D5F36" w:rsidRPr="00A43C66" w14:paraId="2B5BCB0D" w14:textId="77777777" w:rsidTr="00850C7A">
        <w:trPr>
          <w:trHeight w:val="300"/>
        </w:trPr>
        <w:tc>
          <w:tcPr>
            <w:tcW w:w="1705" w:type="dxa"/>
            <w:noWrap/>
          </w:tcPr>
          <w:p w14:paraId="211BBBA9" w14:textId="3A1CDF0E" w:rsidR="002D5F36" w:rsidRPr="00714D80" w:rsidRDefault="002D5F36" w:rsidP="00850C7A">
            <w:pPr>
              <w:rPr>
                <w:sz w:val="22"/>
                <w:szCs w:val="22"/>
              </w:rPr>
            </w:pPr>
          </w:p>
        </w:tc>
        <w:tc>
          <w:tcPr>
            <w:tcW w:w="2520" w:type="dxa"/>
          </w:tcPr>
          <w:p w14:paraId="3FFB02D5" w14:textId="47D10E42" w:rsidR="002D5F36" w:rsidRPr="00714D80" w:rsidRDefault="002D5F36" w:rsidP="00850C7A">
            <w:pPr>
              <w:rPr>
                <w:sz w:val="22"/>
                <w:szCs w:val="22"/>
              </w:rPr>
            </w:pPr>
          </w:p>
        </w:tc>
        <w:tc>
          <w:tcPr>
            <w:tcW w:w="5125" w:type="dxa"/>
            <w:noWrap/>
          </w:tcPr>
          <w:p w14:paraId="1BA88750" w14:textId="0F804B2F" w:rsidR="002D5F36" w:rsidRPr="00714D80" w:rsidRDefault="002D5F36" w:rsidP="00850C7A">
            <w:pPr>
              <w:rPr>
                <w:rFonts w:eastAsia="Arial" w:cs="Arial"/>
                <w:color w:val="000000"/>
                <w:sz w:val="22"/>
                <w:szCs w:val="22"/>
              </w:rPr>
            </w:pPr>
          </w:p>
        </w:tc>
      </w:tr>
      <w:tr w:rsidR="001C50A0" w14:paraId="70FB15BE" w14:textId="77777777">
        <w:trPr>
          <w:trHeight w:val="300"/>
        </w:trPr>
        <w:tc>
          <w:tcPr>
            <w:tcW w:w="1705" w:type="dxa"/>
            <w:noWrap/>
          </w:tcPr>
          <w:p w14:paraId="7B897408" w14:textId="4E32A519" w:rsidR="001C50A0" w:rsidRPr="00714D80" w:rsidRDefault="001C50A0" w:rsidP="001C50A0">
            <w:pPr>
              <w:spacing w:after="0"/>
              <w:rPr>
                <w:sz w:val="22"/>
                <w:szCs w:val="22"/>
                <w:lang w:eastAsia="zh-CN"/>
              </w:rPr>
            </w:pPr>
          </w:p>
        </w:tc>
        <w:tc>
          <w:tcPr>
            <w:tcW w:w="2520" w:type="dxa"/>
          </w:tcPr>
          <w:p w14:paraId="63354D97" w14:textId="7A093491" w:rsidR="001C50A0" w:rsidRPr="00714D80" w:rsidRDefault="001C50A0" w:rsidP="001C50A0">
            <w:pPr>
              <w:spacing w:after="0"/>
              <w:rPr>
                <w:sz w:val="22"/>
                <w:szCs w:val="22"/>
                <w:lang w:eastAsia="zh-CN"/>
              </w:rPr>
            </w:pPr>
          </w:p>
        </w:tc>
        <w:tc>
          <w:tcPr>
            <w:tcW w:w="5125" w:type="dxa"/>
            <w:noWrap/>
          </w:tcPr>
          <w:p w14:paraId="0EEE8F45" w14:textId="00A5F734" w:rsidR="001C50A0" w:rsidRPr="00714D80" w:rsidRDefault="001C50A0" w:rsidP="001C50A0">
            <w:pPr>
              <w:spacing w:after="0"/>
              <w:rPr>
                <w:sz w:val="22"/>
                <w:szCs w:val="22"/>
                <w:lang w:eastAsia="zh-CN"/>
              </w:rPr>
            </w:pPr>
          </w:p>
        </w:tc>
      </w:tr>
      <w:tr w:rsidR="001C50A0" w14:paraId="23594021" w14:textId="77777777">
        <w:trPr>
          <w:trHeight w:val="300"/>
        </w:trPr>
        <w:tc>
          <w:tcPr>
            <w:tcW w:w="1705" w:type="dxa"/>
            <w:noWrap/>
          </w:tcPr>
          <w:p w14:paraId="6B7E0565" w14:textId="50D6D1FC" w:rsidR="001C50A0" w:rsidRPr="00714D80" w:rsidRDefault="001C50A0" w:rsidP="001C50A0">
            <w:pPr>
              <w:spacing w:after="0"/>
              <w:rPr>
                <w:sz w:val="22"/>
                <w:szCs w:val="22"/>
                <w:lang w:eastAsia="zh-CN"/>
              </w:rPr>
            </w:pPr>
          </w:p>
        </w:tc>
        <w:tc>
          <w:tcPr>
            <w:tcW w:w="2520" w:type="dxa"/>
          </w:tcPr>
          <w:p w14:paraId="5CA1D8C5" w14:textId="4C4D698B" w:rsidR="001C50A0" w:rsidRPr="00714D80" w:rsidRDefault="001C50A0" w:rsidP="001C50A0">
            <w:pPr>
              <w:spacing w:after="0"/>
              <w:rPr>
                <w:sz w:val="22"/>
                <w:szCs w:val="22"/>
                <w:lang w:eastAsia="zh-CN"/>
              </w:rPr>
            </w:pPr>
          </w:p>
        </w:tc>
        <w:tc>
          <w:tcPr>
            <w:tcW w:w="5125" w:type="dxa"/>
            <w:noWrap/>
          </w:tcPr>
          <w:p w14:paraId="4805D8C1" w14:textId="07F49038" w:rsidR="001C50A0" w:rsidRPr="00714D80" w:rsidRDefault="001C50A0" w:rsidP="001C50A0">
            <w:pPr>
              <w:spacing w:after="0"/>
              <w:rPr>
                <w:sz w:val="22"/>
                <w:szCs w:val="22"/>
                <w:lang w:eastAsia="zh-CN"/>
              </w:rPr>
            </w:pPr>
          </w:p>
        </w:tc>
      </w:tr>
      <w:tr w:rsidR="00C8250D" w14:paraId="3CD574AD" w14:textId="77777777">
        <w:trPr>
          <w:trHeight w:val="300"/>
        </w:trPr>
        <w:tc>
          <w:tcPr>
            <w:tcW w:w="1705" w:type="dxa"/>
            <w:noWrap/>
          </w:tcPr>
          <w:p w14:paraId="31FDE790" w14:textId="3BFEE8A1" w:rsidR="00C8250D" w:rsidRPr="00714D80" w:rsidRDefault="00C8250D" w:rsidP="00C8250D">
            <w:pPr>
              <w:spacing w:after="0"/>
              <w:rPr>
                <w:sz w:val="22"/>
                <w:szCs w:val="22"/>
                <w:lang w:eastAsia="zh-CN"/>
              </w:rPr>
            </w:pPr>
          </w:p>
        </w:tc>
        <w:tc>
          <w:tcPr>
            <w:tcW w:w="2520" w:type="dxa"/>
          </w:tcPr>
          <w:p w14:paraId="74A95447" w14:textId="02BD875F" w:rsidR="00C8250D" w:rsidRPr="00714D80" w:rsidRDefault="00C8250D" w:rsidP="00C8250D">
            <w:pPr>
              <w:spacing w:after="0"/>
              <w:rPr>
                <w:sz w:val="22"/>
                <w:szCs w:val="22"/>
                <w:lang w:eastAsia="zh-CN"/>
              </w:rPr>
            </w:pPr>
          </w:p>
        </w:tc>
        <w:tc>
          <w:tcPr>
            <w:tcW w:w="5125" w:type="dxa"/>
            <w:noWrap/>
          </w:tcPr>
          <w:p w14:paraId="1F132740" w14:textId="5C429E3E" w:rsidR="00C8250D" w:rsidRPr="00714D80" w:rsidRDefault="00C8250D" w:rsidP="00C8250D">
            <w:pPr>
              <w:spacing w:after="0"/>
              <w:rPr>
                <w:sz w:val="22"/>
                <w:szCs w:val="22"/>
                <w:lang w:eastAsia="zh-CN"/>
              </w:rPr>
            </w:pPr>
          </w:p>
        </w:tc>
      </w:tr>
      <w:tr w:rsidR="00AF76CC" w14:paraId="5C6EB14F" w14:textId="77777777" w:rsidTr="00683B95">
        <w:trPr>
          <w:trHeight w:val="300"/>
        </w:trPr>
        <w:tc>
          <w:tcPr>
            <w:tcW w:w="1705" w:type="dxa"/>
            <w:noWrap/>
          </w:tcPr>
          <w:p w14:paraId="413CE42A" w14:textId="4C2E8129" w:rsidR="00AF76CC" w:rsidRPr="00714D80" w:rsidRDefault="00AF76CC" w:rsidP="00683B95">
            <w:pPr>
              <w:spacing w:after="0"/>
              <w:rPr>
                <w:sz w:val="22"/>
                <w:szCs w:val="22"/>
                <w:lang w:eastAsia="zh-CN"/>
              </w:rPr>
            </w:pPr>
          </w:p>
        </w:tc>
        <w:tc>
          <w:tcPr>
            <w:tcW w:w="2520" w:type="dxa"/>
          </w:tcPr>
          <w:p w14:paraId="5809FF17" w14:textId="5AB4264F" w:rsidR="00AF76CC" w:rsidRPr="00714D80" w:rsidRDefault="00AF76CC" w:rsidP="00AF76CC">
            <w:pPr>
              <w:spacing w:after="0"/>
              <w:rPr>
                <w:sz w:val="22"/>
                <w:szCs w:val="22"/>
                <w:lang w:eastAsia="zh-CN"/>
              </w:rPr>
            </w:pPr>
          </w:p>
        </w:tc>
        <w:tc>
          <w:tcPr>
            <w:tcW w:w="5125" w:type="dxa"/>
            <w:noWrap/>
          </w:tcPr>
          <w:p w14:paraId="1F38ADC2" w14:textId="3D2F4D45" w:rsidR="00AF76CC" w:rsidRPr="00714D80" w:rsidRDefault="00AF76CC" w:rsidP="00683B95">
            <w:pPr>
              <w:spacing w:after="0"/>
              <w:rPr>
                <w:sz w:val="22"/>
                <w:szCs w:val="22"/>
                <w:lang w:eastAsia="zh-CN"/>
              </w:rPr>
            </w:pPr>
          </w:p>
        </w:tc>
      </w:tr>
      <w:tr w:rsidR="00024062" w14:paraId="546B7A62" w14:textId="77777777">
        <w:trPr>
          <w:trHeight w:val="300"/>
        </w:trPr>
        <w:tc>
          <w:tcPr>
            <w:tcW w:w="1705" w:type="dxa"/>
            <w:noWrap/>
          </w:tcPr>
          <w:p w14:paraId="63E9F40D" w14:textId="28584366" w:rsidR="00024062" w:rsidRPr="00714D80" w:rsidRDefault="00024062" w:rsidP="00024062">
            <w:pPr>
              <w:spacing w:after="0"/>
              <w:rPr>
                <w:sz w:val="22"/>
                <w:szCs w:val="22"/>
                <w:lang w:eastAsia="zh-CN"/>
              </w:rPr>
            </w:pPr>
          </w:p>
        </w:tc>
        <w:tc>
          <w:tcPr>
            <w:tcW w:w="2520" w:type="dxa"/>
          </w:tcPr>
          <w:p w14:paraId="21448372" w14:textId="2F1DE148" w:rsidR="00024062" w:rsidRPr="00714D80" w:rsidRDefault="00024062" w:rsidP="00024062">
            <w:pPr>
              <w:spacing w:after="0"/>
              <w:rPr>
                <w:sz w:val="22"/>
                <w:szCs w:val="22"/>
                <w:lang w:eastAsia="zh-CN"/>
              </w:rPr>
            </w:pPr>
          </w:p>
        </w:tc>
        <w:tc>
          <w:tcPr>
            <w:tcW w:w="5125" w:type="dxa"/>
            <w:noWrap/>
          </w:tcPr>
          <w:p w14:paraId="5C737565" w14:textId="11F4CB34" w:rsidR="00B66DE8" w:rsidRPr="00714D80" w:rsidRDefault="00B66DE8" w:rsidP="00024062">
            <w:pPr>
              <w:spacing w:after="0"/>
              <w:rPr>
                <w:sz w:val="22"/>
                <w:szCs w:val="22"/>
                <w:lang w:eastAsia="zh-CN"/>
              </w:rPr>
            </w:pPr>
          </w:p>
        </w:tc>
      </w:tr>
      <w:tr w:rsidR="00C8250D" w14:paraId="6A342D3B" w14:textId="77777777">
        <w:trPr>
          <w:trHeight w:val="300"/>
        </w:trPr>
        <w:tc>
          <w:tcPr>
            <w:tcW w:w="1705" w:type="dxa"/>
            <w:noWrap/>
          </w:tcPr>
          <w:p w14:paraId="3A42E183" w14:textId="7B1B987C" w:rsidR="00C8250D" w:rsidRPr="00714D80" w:rsidRDefault="00C8250D" w:rsidP="00C8250D">
            <w:pPr>
              <w:spacing w:after="0"/>
              <w:rPr>
                <w:sz w:val="22"/>
                <w:szCs w:val="22"/>
                <w:lang w:eastAsia="zh-CN"/>
              </w:rPr>
            </w:pPr>
          </w:p>
        </w:tc>
        <w:tc>
          <w:tcPr>
            <w:tcW w:w="2520" w:type="dxa"/>
          </w:tcPr>
          <w:p w14:paraId="32D22540" w14:textId="75709546" w:rsidR="00C8250D" w:rsidRPr="00714D80" w:rsidRDefault="00C8250D" w:rsidP="00C8250D">
            <w:pPr>
              <w:spacing w:after="0"/>
              <w:rPr>
                <w:sz w:val="22"/>
                <w:szCs w:val="22"/>
                <w:lang w:eastAsia="zh-CN"/>
              </w:rPr>
            </w:pPr>
          </w:p>
        </w:tc>
        <w:tc>
          <w:tcPr>
            <w:tcW w:w="5125" w:type="dxa"/>
            <w:noWrap/>
          </w:tcPr>
          <w:p w14:paraId="42EBC6BE" w14:textId="5D1E7B64" w:rsidR="00C8250D" w:rsidRPr="00714D80" w:rsidRDefault="00C8250D" w:rsidP="00C8250D">
            <w:pPr>
              <w:spacing w:after="0"/>
              <w:rPr>
                <w:sz w:val="22"/>
                <w:szCs w:val="22"/>
                <w:lang w:eastAsia="zh-CN"/>
              </w:rPr>
            </w:pPr>
          </w:p>
        </w:tc>
      </w:tr>
      <w:tr w:rsidR="00FF6242" w14:paraId="32F12ADF" w14:textId="77777777">
        <w:trPr>
          <w:trHeight w:val="300"/>
        </w:trPr>
        <w:tc>
          <w:tcPr>
            <w:tcW w:w="1705" w:type="dxa"/>
            <w:noWrap/>
          </w:tcPr>
          <w:p w14:paraId="052EB5F3" w14:textId="09037DFA" w:rsidR="00FF6242" w:rsidRPr="00714D80" w:rsidRDefault="00FF6242" w:rsidP="00C8250D">
            <w:pPr>
              <w:spacing w:after="0"/>
              <w:rPr>
                <w:sz w:val="22"/>
                <w:szCs w:val="22"/>
                <w:lang w:eastAsia="zh-CN"/>
              </w:rPr>
            </w:pPr>
          </w:p>
        </w:tc>
        <w:tc>
          <w:tcPr>
            <w:tcW w:w="2520" w:type="dxa"/>
          </w:tcPr>
          <w:p w14:paraId="6C06D2D6" w14:textId="14F4A8FC" w:rsidR="00FF6242" w:rsidRPr="00714D80" w:rsidRDefault="00FF6242" w:rsidP="00C8250D">
            <w:pPr>
              <w:spacing w:after="0"/>
              <w:rPr>
                <w:sz w:val="22"/>
                <w:szCs w:val="22"/>
                <w:lang w:eastAsia="zh-CN"/>
              </w:rPr>
            </w:pPr>
          </w:p>
        </w:tc>
        <w:tc>
          <w:tcPr>
            <w:tcW w:w="5125" w:type="dxa"/>
            <w:noWrap/>
          </w:tcPr>
          <w:p w14:paraId="5CD35859" w14:textId="6CB5C933" w:rsidR="00FF6242" w:rsidRPr="00714D80" w:rsidRDefault="00FF6242" w:rsidP="00C8250D">
            <w:pPr>
              <w:spacing w:after="0"/>
              <w:rPr>
                <w:sz w:val="22"/>
                <w:szCs w:val="22"/>
                <w:lang w:eastAsia="zh-CN"/>
              </w:rPr>
            </w:pPr>
          </w:p>
        </w:tc>
      </w:tr>
      <w:tr w:rsidR="004624FC" w14:paraId="32F432AB" w14:textId="77777777">
        <w:trPr>
          <w:trHeight w:val="300"/>
        </w:trPr>
        <w:tc>
          <w:tcPr>
            <w:tcW w:w="1705" w:type="dxa"/>
            <w:noWrap/>
          </w:tcPr>
          <w:p w14:paraId="3C6FA899" w14:textId="0A4103E2" w:rsidR="004624FC" w:rsidRPr="00714D80" w:rsidRDefault="004624FC" w:rsidP="004624FC">
            <w:pPr>
              <w:spacing w:after="0"/>
              <w:rPr>
                <w:sz w:val="22"/>
                <w:szCs w:val="22"/>
                <w:lang w:eastAsia="zh-CN"/>
              </w:rPr>
            </w:pPr>
          </w:p>
        </w:tc>
        <w:tc>
          <w:tcPr>
            <w:tcW w:w="2520" w:type="dxa"/>
          </w:tcPr>
          <w:p w14:paraId="22A3C5D5" w14:textId="59FAEC1D" w:rsidR="004624FC" w:rsidRPr="00714D80" w:rsidRDefault="004624FC" w:rsidP="004624FC">
            <w:pPr>
              <w:spacing w:after="0"/>
              <w:rPr>
                <w:sz w:val="22"/>
                <w:szCs w:val="22"/>
                <w:lang w:eastAsia="zh-CN"/>
              </w:rPr>
            </w:pPr>
          </w:p>
        </w:tc>
        <w:tc>
          <w:tcPr>
            <w:tcW w:w="5125" w:type="dxa"/>
            <w:noWrap/>
          </w:tcPr>
          <w:p w14:paraId="7FE94475" w14:textId="66049CA9" w:rsidR="004624FC" w:rsidRPr="00714D80" w:rsidRDefault="004624FC" w:rsidP="004624FC">
            <w:pPr>
              <w:spacing w:after="0"/>
              <w:rPr>
                <w:sz w:val="22"/>
                <w:szCs w:val="22"/>
                <w:lang w:eastAsia="zh-CN"/>
              </w:rPr>
            </w:pPr>
          </w:p>
        </w:tc>
      </w:tr>
      <w:tr w:rsidR="00DB3C35" w14:paraId="32FA012F" w14:textId="77777777">
        <w:trPr>
          <w:trHeight w:val="300"/>
        </w:trPr>
        <w:tc>
          <w:tcPr>
            <w:tcW w:w="1705" w:type="dxa"/>
            <w:noWrap/>
          </w:tcPr>
          <w:p w14:paraId="4DE5588F" w14:textId="6F5ACDAB" w:rsidR="00DB3C35" w:rsidRPr="00714D80" w:rsidRDefault="00DB3C35" w:rsidP="00DB3C35">
            <w:pPr>
              <w:spacing w:after="0"/>
              <w:rPr>
                <w:sz w:val="22"/>
                <w:szCs w:val="22"/>
                <w:lang w:eastAsia="zh-CN"/>
              </w:rPr>
            </w:pPr>
          </w:p>
        </w:tc>
        <w:tc>
          <w:tcPr>
            <w:tcW w:w="2520" w:type="dxa"/>
          </w:tcPr>
          <w:p w14:paraId="728331B3" w14:textId="2D5D4CDF" w:rsidR="00DB3C35" w:rsidRPr="00714D80" w:rsidRDefault="00DB3C35" w:rsidP="00DB3C35">
            <w:pPr>
              <w:spacing w:after="0"/>
              <w:rPr>
                <w:sz w:val="22"/>
                <w:szCs w:val="22"/>
                <w:lang w:eastAsia="zh-CN"/>
              </w:rPr>
            </w:pPr>
          </w:p>
        </w:tc>
        <w:tc>
          <w:tcPr>
            <w:tcW w:w="5125" w:type="dxa"/>
            <w:noWrap/>
          </w:tcPr>
          <w:p w14:paraId="2E16925F" w14:textId="7B3EA56D" w:rsidR="00DB3C35" w:rsidRPr="00714D80" w:rsidRDefault="00DB3C35" w:rsidP="00DB3C35">
            <w:pPr>
              <w:spacing w:after="0"/>
              <w:rPr>
                <w:sz w:val="22"/>
                <w:szCs w:val="22"/>
                <w:lang w:eastAsia="zh-CN"/>
              </w:rPr>
            </w:pPr>
          </w:p>
        </w:tc>
      </w:tr>
      <w:tr w:rsidR="007C5AF3" w14:paraId="7079C712" w14:textId="77777777">
        <w:trPr>
          <w:trHeight w:val="300"/>
        </w:trPr>
        <w:tc>
          <w:tcPr>
            <w:tcW w:w="1705" w:type="dxa"/>
            <w:noWrap/>
          </w:tcPr>
          <w:p w14:paraId="0943AD62" w14:textId="42017BB1" w:rsidR="007C5AF3" w:rsidRPr="00714D80" w:rsidRDefault="007C5AF3" w:rsidP="00DB3C35">
            <w:pPr>
              <w:spacing w:after="0"/>
              <w:rPr>
                <w:sz w:val="22"/>
                <w:szCs w:val="22"/>
                <w:lang w:eastAsia="zh-CN"/>
              </w:rPr>
            </w:pPr>
          </w:p>
        </w:tc>
        <w:tc>
          <w:tcPr>
            <w:tcW w:w="2520" w:type="dxa"/>
          </w:tcPr>
          <w:p w14:paraId="045F34E3" w14:textId="1A6C262E" w:rsidR="007C5AF3" w:rsidRPr="00714D80" w:rsidRDefault="007C5AF3" w:rsidP="00DB3C35">
            <w:pPr>
              <w:spacing w:after="0"/>
              <w:rPr>
                <w:sz w:val="22"/>
                <w:szCs w:val="22"/>
                <w:lang w:eastAsia="zh-CN"/>
              </w:rPr>
            </w:pPr>
          </w:p>
        </w:tc>
        <w:tc>
          <w:tcPr>
            <w:tcW w:w="5125" w:type="dxa"/>
            <w:noWrap/>
          </w:tcPr>
          <w:p w14:paraId="537CA95A" w14:textId="0990FDFA" w:rsidR="007C5AF3" w:rsidRPr="00714D80" w:rsidRDefault="007C5AF3" w:rsidP="00DB3C35">
            <w:pPr>
              <w:spacing w:after="0"/>
              <w:rPr>
                <w:sz w:val="22"/>
                <w:szCs w:val="22"/>
                <w:lang w:eastAsia="zh-CN"/>
              </w:rPr>
            </w:pPr>
          </w:p>
        </w:tc>
      </w:tr>
      <w:tr w:rsidR="00F5134C" w14:paraId="0D3F35EA" w14:textId="77777777">
        <w:trPr>
          <w:trHeight w:val="300"/>
        </w:trPr>
        <w:tc>
          <w:tcPr>
            <w:tcW w:w="1705" w:type="dxa"/>
            <w:noWrap/>
          </w:tcPr>
          <w:p w14:paraId="7502AFAD" w14:textId="6427A4BB" w:rsidR="00F5134C" w:rsidRPr="00714D80" w:rsidRDefault="00F5134C" w:rsidP="00DB3C35">
            <w:pPr>
              <w:spacing w:after="0"/>
              <w:rPr>
                <w:sz w:val="22"/>
                <w:szCs w:val="22"/>
                <w:lang w:eastAsia="zh-CN"/>
              </w:rPr>
            </w:pPr>
          </w:p>
        </w:tc>
        <w:tc>
          <w:tcPr>
            <w:tcW w:w="2520" w:type="dxa"/>
          </w:tcPr>
          <w:p w14:paraId="031A7D6E" w14:textId="001FEF30" w:rsidR="00F5134C" w:rsidRPr="00714D80" w:rsidRDefault="00F5134C" w:rsidP="00DB3C35">
            <w:pPr>
              <w:spacing w:after="0"/>
              <w:rPr>
                <w:sz w:val="22"/>
                <w:szCs w:val="22"/>
                <w:lang w:eastAsia="zh-CN"/>
              </w:rPr>
            </w:pPr>
          </w:p>
        </w:tc>
        <w:tc>
          <w:tcPr>
            <w:tcW w:w="5125" w:type="dxa"/>
            <w:noWrap/>
          </w:tcPr>
          <w:p w14:paraId="2A4AA8EC" w14:textId="4DF30BFE" w:rsidR="00F5134C" w:rsidRPr="00714D80" w:rsidRDefault="00F5134C" w:rsidP="00DB3C35">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lastRenderedPageBreak/>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Heading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ins w:id="3" w:author="Mehmet Kunt" w:date="2022-04-14T10:26:00Z">
        <w:r w:rsidR="002B738C">
          <w:rPr>
            <w:rFonts w:ascii="Arial" w:eastAsia="Arial" w:hAnsi="Arial" w:cs="Arial"/>
            <w:color w:val="000000"/>
          </w:rPr>
          <w:t>-</w:t>
        </w:r>
      </w:ins>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ListParagraph"/>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ListParagraph"/>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1F5B76EF" w14:textId="77777777" w:rsidTr="0064349D">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64349D">
        <w:trPr>
          <w:trHeight w:val="300"/>
        </w:trPr>
        <w:tc>
          <w:tcPr>
            <w:tcW w:w="1705" w:type="dxa"/>
            <w:noWrap/>
          </w:tcPr>
          <w:p w14:paraId="12EE67FF" w14:textId="32D51D88" w:rsidR="00762D87" w:rsidRPr="00864E78" w:rsidRDefault="00997328" w:rsidP="0064349D">
            <w:pPr>
              <w:spacing w:after="0"/>
              <w:rPr>
                <w:sz w:val="22"/>
                <w:szCs w:val="22"/>
                <w:lang w:eastAsia="zh-CN"/>
              </w:rPr>
            </w:pPr>
            <w:r w:rsidRPr="00864E78">
              <w:rPr>
                <w:sz w:val="22"/>
                <w:szCs w:val="22"/>
                <w:lang w:eastAsia="zh-CN"/>
              </w:rPr>
              <w:t>GateHouse</w:t>
            </w:r>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762D87" w14:paraId="3BFB56E1" w14:textId="77777777" w:rsidTr="0064349D">
        <w:trPr>
          <w:trHeight w:val="300"/>
        </w:trPr>
        <w:tc>
          <w:tcPr>
            <w:tcW w:w="1705" w:type="dxa"/>
            <w:noWrap/>
          </w:tcPr>
          <w:p w14:paraId="1E5F7A9B" w14:textId="77777777" w:rsidR="00762D87" w:rsidRPr="00EF06C8" w:rsidRDefault="00762D87" w:rsidP="0064349D">
            <w:pPr>
              <w:spacing w:after="0"/>
              <w:rPr>
                <w:sz w:val="22"/>
                <w:szCs w:val="22"/>
                <w:lang w:eastAsia="zh-CN"/>
              </w:rPr>
            </w:pPr>
          </w:p>
        </w:tc>
        <w:tc>
          <w:tcPr>
            <w:tcW w:w="2520" w:type="dxa"/>
          </w:tcPr>
          <w:p w14:paraId="4FEF5F2E" w14:textId="77777777" w:rsidR="00762D87" w:rsidRPr="00EF06C8" w:rsidRDefault="00762D87" w:rsidP="0064349D">
            <w:pPr>
              <w:spacing w:after="0"/>
              <w:rPr>
                <w:sz w:val="22"/>
                <w:szCs w:val="22"/>
                <w:lang w:eastAsia="zh-CN"/>
              </w:rPr>
            </w:pPr>
          </w:p>
        </w:tc>
        <w:tc>
          <w:tcPr>
            <w:tcW w:w="5125" w:type="dxa"/>
            <w:noWrap/>
          </w:tcPr>
          <w:p w14:paraId="2D233D81" w14:textId="77777777" w:rsidR="00762D87" w:rsidRPr="00EF06C8" w:rsidRDefault="00762D87" w:rsidP="0064349D">
            <w:pPr>
              <w:spacing w:after="0"/>
              <w:rPr>
                <w:sz w:val="22"/>
                <w:szCs w:val="22"/>
                <w:lang w:eastAsia="zh-CN"/>
              </w:rPr>
            </w:pPr>
          </w:p>
        </w:tc>
      </w:tr>
      <w:tr w:rsidR="00762D87" w14:paraId="20671398" w14:textId="77777777" w:rsidTr="0064349D">
        <w:trPr>
          <w:trHeight w:val="300"/>
        </w:trPr>
        <w:tc>
          <w:tcPr>
            <w:tcW w:w="1705" w:type="dxa"/>
            <w:noWrap/>
          </w:tcPr>
          <w:p w14:paraId="3440C77C" w14:textId="77777777" w:rsidR="00762D87" w:rsidRPr="00EF06C8" w:rsidRDefault="00762D87" w:rsidP="0064349D">
            <w:pPr>
              <w:spacing w:after="0"/>
              <w:rPr>
                <w:sz w:val="22"/>
                <w:szCs w:val="22"/>
                <w:lang w:eastAsia="zh-CN"/>
              </w:rPr>
            </w:pPr>
          </w:p>
        </w:tc>
        <w:tc>
          <w:tcPr>
            <w:tcW w:w="2520" w:type="dxa"/>
          </w:tcPr>
          <w:p w14:paraId="3431C068" w14:textId="77777777" w:rsidR="00762D87" w:rsidRPr="00EF06C8" w:rsidRDefault="00762D87" w:rsidP="0064349D">
            <w:pPr>
              <w:spacing w:after="0"/>
              <w:rPr>
                <w:sz w:val="22"/>
                <w:szCs w:val="22"/>
                <w:lang w:eastAsia="zh-CN"/>
              </w:rPr>
            </w:pPr>
          </w:p>
        </w:tc>
        <w:tc>
          <w:tcPr>
            <w:tcW w:w="5125" w:type="dxa"/>
            <w:noWrap/>
          </w:tcPr>
          <w:p w14:paraId="73AF1FE2" w14:textId="77777777" w:rsidR="00762D87" w:rsidRPr="00EF06C8" w:rsidRDefault="00762D87" w:rsidP="0064349D">
            <w:pPr>
              <w:spacing w:after="0"/>
              <w:rPr>
                <w:sz w:val="22"/>
                <w:szCs w:val="22"/>
                <w:lang w:eastAsia="zh-CN"/>
              </w:rPr>
            </w:pPr>
          </w:p>
        </w:tc>
      </w:tr>
      <w:tr w:rsidR="00762D87" w14:paraId="76B2ECEC" w14:textId="77777777" w:rsidTr="0064349D">
        <w:trPr>
          <w:trHeight w:val="300"/>
        </w:trPr>
        <w:tc>
          <w:tcPr>
            <w:tcW w:w="1705" w:type="dxa"/>
            <w:noWrap/>
          </w:tcPr>
          <w:p w14:paraId="2D6776AD" w14:textId="77777777" w:rsidR="00762D87" w:rsidRPr="00EF06C8" w:rsidRDefault="00762D87" w:rsidP="0064349D">
            <w:pPr>
              <w:spacing w:after="0"/>
              <w:rPr>
                <w:sz w:val="22"/>
                <w:szCs w:val="22"/>
                <w:lang w:eastAsia="zh-CN"/>
              </w:rPr>
            </w:pPr>
          </w:p>
        </w:tc>
        <w:tc>
          <w:tcPr>
            <w:tcW w:w="2520" w:type="dxa"/>
          </w:tcPr>
          <w:p w14:paraId="7540971F" w14:textId="77777777" w:rsidR="00762D87" w:rsidRPr="00EF06C8" w:rsidRDefault="00762D87" w:rsidP="0064349D">
            <w:pPr>
              <w:spacing w:after="0"/>
              <w:rPr>
                <w:sz w:val="22"/>
                <w:szCs w:val="22"/>
                <w:lang w:eastAsia="zh-CN"/>
              </w:rPr>
            </w:pPr>
          </w:p>
        </w:tc>
        <w:tc>
          <w:tcPr>
            <w:tcW w:w="5125" w:type="dxa"/>
            <w:noWrap/>
          </w:tcPr>
          <w:p w14:paraId="49F27D04" w14:textId="77777777" w:rsidR="00762D87" w:rsidRPr="00EF06C8" w:rsidRDefault="00762D87" w:rsidP="0064349D">
            <w:pPr>
              <w:spacing w:after="0"/>
              <w:rPr>
                <w:sz w:val="22"/>
                <w:szCs w:val="22"/>
                <w:lang w:eastAsia="zh-CN"/>
              </w:rPr>
            </w:pPr>
          </w:p>
        </w:tc>
      </w:tr>
      <w:tr w:rsidR="00762D87" w14:paraId="755718D8" w14:textId="77777777" w:rsidTr="0064349D">
        <w:trPr>
          <w:trHeight w:val="300"/>
        </w:trPr>
        <w:tc>
          <w:tcPr>
            <w:tcW w:w="1705" w:type="dxa"/>
            <w:noWrap/>
          </w:tcPr>
          <w:p w14:paraId="49381E35" w14:textId="77777777" w:rsidR="00762D87" w:rsidRPr="00EF06C8" w:rsidRDefault="00762D87" w:rsidP="0064349D">
            <w:pPr>
              <w:spacing w:after="0"/>
              <w:rPr>
                <w:sz w:val="22"/>
                <w:szCs w:val="22"/>
                <w:lang w:eastAsia="zh-CN"/>
              </w:rPr>
            </w:pPr>
          </w:p>
        </w:tc>
        <w:tc>
          <w:tcPr>
            <w:tcW w:w="2520" w:type="dxa"/>
          </w:tcPr>
          <w:p w14:paraId="08EBB67E" w14:textId="77777777" w:rsidR="00762D87" w:rsidRPr="00EF06C8" w:rsidRDefault="00762D87" w:rsidP="0064349D">
            <w:pPr>
              <w:spacing w:after="0"/>
              <w:rPr>
                <w:sz w:val="22"/>
                <w:szCs w:val="22"/>
                <w:lang w:eastAsia="zh-CN"/>
              </w:rPr>
            </w:pPr>
          </w:p>
        </w:tc>
        <w:tc>
          <w:tcPr>
            <w:tcW w:w="5125" w:type="dxa"/>
            <w:noWrap/>
          </w:tcPr>
          <w:p w14:paraId="55C4AE14" w14:textId="77777777" w:rsidR="00762D87" w:rsidRPr="00EF06C8" w:rsidRDefault="00762D87" w:rsidP="0064349D">
            <w:pPr>
              <w:spacing w:after="0"/>
              <w:rPr>
                <w:sz w:val="22"/>
                <w:szCs w:val="22"/>
                <w:lang w:eastAsia="zh-CN"/>
              </w:rPr>
            </w:pPr>
          </w:p>
        </w:tc>
      </w:tr>
      <w:tr w:rsidR="00762D87" w14:paraId="4A08DEB6" w14:textId="77777777" w:rsidTr="0064349D">
        <w:trPr>
          <w:trHeight w:val="300"/>
        </w:trPr>
        <w:tc>
          <w:tcPr>
            <w:tcW w:w="1705" w:type="dxa"/>
            <w:noWrap/>
          </w:tcPr>
          <w:p w14:paraId="2960FFAB" w14:textId="77777777" w:rsidR="00762D87" w:rsidRPr="00EF06C8" w:rsidRDefault="00762D87" w:rsidP="0064349D">
            <w:pPr>
              <w:spacing w:after="0"/>
              <w:rPr>
                <w:sz w:val="22"/>
                <w:szCs w:val="22"/>
                <w:lang w:eastAsia="zh-CN"/>
              </w:rPr>
            </w:pPr>
          </w:p>
        </w:tc>
        <w:tc>
          <w:tcPr>
            <w:tcW w:w="2520" w:type="dxa"/>
          </w:tcPr>
          <w:p w14:paraId="093D1DDD" w14:textId="77777777" w:rsidR="00762D87" w:rsidRPr="00EF06C8" w:rsidRDefault="00762D87" w:rsidP="0064349D">
            <w:pPr>
              <w:spacing w:after="0"/>
              <w:rPr>
                <w:sz w:val="22"/>
                <w:szCs w:val="22"/>
                <w:lang w:eastAsia="zh-CN"/>
              </w:rPr>
            </w:pPr>
          </w:p>
        </w:tc>
        <w:tc>
          <w:tcPr>
            <w:tcW w:w="5125" w:type="dxa"/>
            <w:noWrap/>
          </w:tcPr>
          <w:p w14:paraId="08AF597E" w14:textId="77777777" w:rsidR="00762D87" w:rsidRPr="00EF06C8" w:rsidRDefault="00762D87" w:rsidP="0064349D">
            <w:pPr>
              <w:spacing w:after="0"/>
              <w:rPr>
                <w:sz w:val="22"/>
                <w:szCs w:val="22"/>
                <w:lang w:eastAsia="zh-CN"/>
              </w:rPr>
            </w:pPr>
          </w:p>
        </w:tc>
      </w:tr>
      <w:tr w:rsidR="00762D87" w14:paraId="1319BE20" w14:textId="77777777" w:rsidTr="0064349D">
        <w:trPr>
          <w:trHeight w:val="300"/>
        </w:trPr>
        <w:tc>
          <w:tcPr>
            <w:tcW w:w="1705" w:type="dxa"/>
            <w:noWrap/>
          </w:tcPr>
          <w:p w14:paraId="5154BED6" w14:textId="77777777" w:rsidR="00762D87" w:rsidRPr="00EF06C8" w:rsidRDefault="00762D87" w:rsidP="0064349D">
            <w:pPr>
              <w:spacing w:after="0"/>
              <w:rPr>
                <w:sz w:val="22"/>
                <w:szCs w:val="22"/>
                <w:lang w:eastAsia="zh-CN"/>
              </w:rPr>
            </w:pPr>
          </w:p>
        </w:tc>
        <w:tc>
          <w:tcPr>
            <w:tcW w:w="2520" w:type="dxa"/>
          </w:tcPr>
          <w:p w14:paraId="3B2A05F6" w14:textId="77777777" w:rsidR="00762D87" w:rsidRPr="00EF06C8" w:rsidRDefault="00762D87" w:rsidP="0064349D">
            <w:pPr>
              <w:spacing w:after="0"/>
              <w:rPr>
                <w:sz w:val="22"/>
                <w:szCs w:val="22"/>
                <w:lang w:eastAsia="zh-CN"/>
              </w:rPr>
            </w:pPr>
          </w:p>
        </w:tc>
        <w:tc>
          <w:tcPr>
            <w:tcW w:w="5125" w:type="dxa"/>
            <w:noWrap/>
          </w:tcPr>
          <w:p w14:paraId="56338FA0"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0BA9D9D0" w14:textId="77777777" w:rsidTr="0064349D">
        <w:trPr>
          <w:trHeight w:val="300"/>
        </w:trPr>
        <w:tc>
          <w:tcPr>
            <w:tcW w:w="1705" w:type="dxa"/>
            <w:noWrap/>
          </w:tcPr>
          <w:p w14:paraId="5D9F92A9" w14:textId="77777777" w:rsidR="00762D87" w:rsidRPr="00EF06C8" w:rsidRDefault="00762D87" w:rsidP="0064349D">
            <w:pPr>
              <w:spacing w:after="0"/>
              <w:rPr>
                <w:rFonts w:eastAsiaTheme="minorEastAsia"/>
                <w:sz w:val="22"/>
                <w:szCs w:val="22"/>
                <w:lang w:eastAsia="zh-CN"/>
              </w:rPr>
            </w:pPr>
          </w:p>
        </w:tc>
        <w:tc>
          <w:tcPr>
            <w:tcW w:w="2520" w:type="dxa"/>
          </w:tcPr>
          <w:p w14:paraId="4DCA50B5" w14:textId="77777777" w:rsidR="00762D87" w:rsidRPr="00EF06C8" w:rsidRDefault="00762D87" w:rsidP="0064349D">
            <w:pPr>
              <w:spacing w:after="0"/>
              <w:rPr>
                <w:rFonts w:eastAsiaTheme="minorEastAsia"/>
                <w:sz w:val="22"/>
                <w:szCs w:val="22"/>
                <w:lang w:eastAsia="zh-CN"/>
              </w:rPr>
            </w:pPr>
          </w:p>
        </w:tc>
        <w:tc>
          <w:tcPr>
            <w:tcW w:w="5125" w:type="dxa"/>
            <w:noWrap/>
          </w:tcPr>
          <w:p w14:paraId="65871E7F" w14:textId="77777777" w:rsidR="00762D87" w:rsidRPr="00EF06C8" w:rsidRDefault="00762D87" w:rsidP="0064349D">
            <w:pPr>
              <w:spacing w:after="0"/>
              <w:rPr>
                <w:rFonts w:eastAsiaTheme="minorEastAsia"/>
                <w:sz w:val="22"/>
                <w:szCs w:val="22"/>
                <w:lang w:eastAsia="zh-CN"/>
              </w:rPr>
            </w:pPr>
          </w:p>
        </w:tc>
      </w:tr>
      <w:tr w:rsidR="00762D87" w14:paraId="0B2E61C6" w14:textId="77777777" w:rsidTr="0064349D">
        <w:trPr>
          <w:trHeight w:val="300"/>
        </w:trPr>
        <w:tc>
          <w:tcPr>
            <w:tcW w:w="1705" w:type="dxa"/>
            <w:noWrap/>
          </w:tcPr>
          <w:p w14:paraId="0E15B4B7" w14:textId="77777777" w:rsidR="00762D87" w:rsidRPr="00EF06C8" w:rsidRDefault="00762D87" w:rsidP="0064349D">
            <w:pPr>
              <w:spacing w:after="0"/>
              <w:rPr>
                <w:sz w:val="22"/>
                <w:szCs w:val="22"/>
                <w:lang w:eastAsia="zh-CN"/>
              </w:rPr>
            </w:pPr>
          </w:p>
        </w:tc>
        <w:tc>
          <w:tcPr>
            <w:tcW w:w="2520" w:type="dxa"/>
          </w:tcPr>
          <w:p w14:paraId="71C29423" w14:textId="77777777" w:rsidR="00762D87" w:rsidRPr="00EF06C8" w:rsidRDefault="00762D87" w:rsidP="0064349D">
            <w:pPr>
              <w:spacing w:after="0"/>
              <w:rPr>
                <w:sz w:val="22"/>
                <w:szCs w:val="22"/>
                <w:lang w:eastAsia="zh-CN"/>
              </w:rPr>
            </w:pPr>
          </w:p>
        </w:tc>
        <w:tc>
          <w:tcPr>
            <w:tcW w:w="5125" w:type="dxa"/>
            <w:noWrap/>
          </w:tcPr>
          <w:p w14:paraId="50BA03BE" w14:textId="77777777" w:rsidR="00762D87" w:rsidRPr="00EF06C8" w:rsidRDefault="00762D87" w:rsidP="0064349D">
            <w:pPr>
              <w:spacing w:after="0"/>
              <w:rPr>
                <w:sz w:val="22"/>
                <w:szCs w:val="22"/>
                <w:lang w:eastAsia="zh-CN"/>
              </w:rPr>
            </w:pPr>
          </w:p>
        </w:tc>
      </w:tr>
      <w:tr w:rsidR="00762D87" w14:paraId="0415CB47" w14:textId="77777777" w:rsidTr="0064349D">
        <w:trPr>
          <w:trHeight w:val="300"/>
        </w:trPr>
        <w:tc>
          <w:tcPr>
            <w:tcW w:w="1705" w:type="dxa"/>
            <w:noWrap/>
          </w:tcPr>
          <w:p w14:paraId="0D69A2ED" w14:textId="77777777" w:rsidR="00762D87" w:rsidRPr="00EF06C8" w:rsidRDefault="00762D87" w:rsidP="0064349D">
            <w:pPr>
              <w:spacing w:after="0"/>
              <w:rPr>
                <w:sz w:val="22"/>
                <w:szCs w:val="22"/>
                <w:lang w:eastAsia="zh-CN"/>
              </w:rPr>
            </w:pPr>
          </w:p>
        </w:tc>
        <w:tc>
          <w:tcPr>
            <w:tcW w:w="2520" w:type="dxa"/>
          </w:tcPr>
          <w:p w14:paraId="289C2834" w14:textId="77777777" w:rsidR="00762D87" w:rsidRPr="00EF06C8" w:rsidRDefault="00762D87" w:rsidP="0064349D">
            <w:pPr>
              <w:spacing w:after="0"/>
              <w:rPr>
                <w:sz w:val="22"/>
                <w:szCs w:val="22"/>
                <w:lang w:eastAsia="zh-CN"/>
              </w:rPr>
            </w:pPr>
          </w:p>
        </w:tc>
        <w:tc>
          <w:tcPr>
            <w:tcW w:w="5125" w:type="dxa"/>
            <w:noWrap/>
          </w:tcPr>
          <w:p w14:paraId="09BF1F05" w14:textId="77777777" w:rsidR="00762D87" w:rsidRPr="00EF06C8" w:rsidRDefault="00762D87" w:rsidP="0064349D">
            <w:pPr>
              <w:spacing w:after="0"/>
              <w:rPr>
                <w:sz w:val="22"/>
                <w:szCs w:val="22"/>
                <w:lang w:eastAsia="zh-CN"/>
              </w:rPr>
            </w:pPr>
          </w:p>
        </w:tc>
      </w:tr>
      <w:tr w:rsidR="00762D87" w14:paraId="6931DE3F" w14:textId="77777777" w:rsidTr="0064349D">
        <w:trPr>
          <w:trHeight w:val="300"/>
        </w:trPr>
        <w:tc>
          <w:tcPr>
            <w:tcW w:w="1705" w:type="dxa"/>
            <w:noWrap/>
          </w:tcPr>
          <w:p w14:paraId="532408B5" w14:textId="77777777" w:rsidR="00762D87" w:rsidRPr="00EF06C8" w:rsidRDefault="00762D87" w:rsidP="0064349D">
            <w:pPr>
              <w:spacing w:after="0"/>
              <w:rPr>
                <w:sz w:val="22"/>
                <w:szCs w:val="22"/>
                <w:lang w:eastAsia="zh-CN"/>
              </w:rPr>
            </w:pPr>
          </w:p>
        </w:tc>
        <w:tc>
          <w:tcPr>
            <w:tcW w:w="2520" w:type="dxa"/>
          </w:tcPr>
          <w:p w14:paraId="286EDE26" w14:textId="77777777" w:rsidR="00762D87" w:rsidRPr="00EF06C8" w:rsidRDefault="00762D87" w:rsidP="0064349D">
            <w:pPr>
              <w:spacing w:after="0"/>
              <w:rPr>
                <w:sz w:val="22"/>
                <w:szCs w:val="22"/>
                <w:lang w:eastAsia="zh-CN"/>
              </w:rPr>
            </w:pPr>
          </w:p>
        </w:tc>
        <w:tc>
          <w:tcPr>
            <w:tcW w:w="5125" w:type="dxa"/>
            <w:noWrap/>
          </w:tcPr>
          <w:p w14:paraId="404D1BD7" w14:textId="77777777" w:rsidR="00762D87" w:rsidRPr="00EF06C8" w:rsidRDefault="00762D87" w:rsidP="0064349D">
            <w:pPr>
              <w:spacing w:after="0"/>
              <w:rPr>
                <w:sz w:val="22"/>
                <w:szCs w:val="22"/>
                <w:lang w:eastAsia="zh-CN"/>
              </w:rPr>
            </w:pPr>
          </w:p>
        </w:tc>
      </w:tr>
      <w:tr w:rsidR="00762D87" w14:paraId="6C3008FB" w14:textId="77777777" w:rsidTr="0064349D">
        <w:trPr>
          <w:trHeight w:val="300"/>
        </w:trPr>
        <w:tc>
          <w:tcPr>
            <w:tcW w:w="1705" w:type="dxa"/>
            <w:noWrap/>
          </w:tcPr>
          <w:p w14:paraId="3927FA3E" w14:textId="77777777" w:rsidR="00762D87" w:rsidRPr="00EF06C8" w:rsidRDefault="00762D87" w:rsidP="0064349D">
            <w:pPr>
              <w:spacing w:after="0"/>
              <w:rPr>
                <w:sz w:val="22"/>
                <w:szCs w:val="22"/>
                <w:lang w:eastAsia="zh-CN"/>
              </w:rPr>
            </w:pPr>
          </w:p>
        </w:tc>
        <w:tc>
          <w:tcPr>
            <w:tcW w:w="2520" w:type="dxa"/>
          </w:tcPr>
          <w:p w14:paraId="4DB7F0D1" w14:textId="77777777" w:rsidR="00762D87" w:rsidRPr="00EF06C8" w:rsidRDefault="00762D87" w:rsidP="0064349D">
            <w:pPr>
              <w:spacing w:after="0"/>
              <w:rPr>
                <w:sz w:val="22"/>
                <w:szCs w:val="22"/>
                <w:lang w:eastAsia="zh-CN"/>
              </w:rPr>
            </w:pPr>
          </w:p>
        </w:tc>
        <w:tc>
          <w:tcPr>
            <w:tcW w:w="5125" w:type="dxa"/>
            <w:noWrap/>
          </w:tcPr>
          <w:p w14:paraId="249E6907" w14:textId="77777777" w:rsidR="00762D87" w:rsidRPr="00EF06C8" w:rsidRDefault="00762D87" w:rsidP="0064349D">
            <w:pPr>
              <w:spacing w:after="0"/>
              <w:rPr>
                <w:sz w:val="22"/>
                <w:szCs w:val="22"/>
                <w:lang w:eastAsia="zh-CN"/>
              </w:rPr>
            </w:pPr>
          </w:p>
        </w:tc>
      </w:tr>
      <w:tr w:rsidR="00762D87" w14:paraId="1DD3EFAE" w14:textId="77777777" w:rsidTr="0064349D">
        <w:trPr>
          <w:trHeight w:val="300"/>
        </w:trPr>
        <w:tc>
          <w:tcPr>
            <w:tcW w:w="1705" w:type="dxa"/>
            <w:noWrap/>
          </w:tcPr>
          <w:p w14:paraId="09D5846A" w14:textId="77777777" w:rsidR="00762D87" w:rsidRPr="00EF06C8" w:rsidRDefault="00762D87" w:rsidP="0064349D">
            <w:pPr>
              <w:spacing w:after="0"/>
              <w:rPr>
                <w:sz w:val="22"/>
                <w:szCs w:val="22"/>
                <w:lang w:eastAsia="zh-CN"/>
              </w:rPr>
            </w:pPr>
          </w:p>
        </w:tc>
        <w:tc>
          <w:tcPr>
            <w:tcW w:w="2520" w:type="dxa"/>
          </w:tcPr>
          <w:p w14:paraId="5F459A77" w14:textId="77777777" w:rsidR="00762D87" w:rsidRPr="00EF06C8" w:rsidRDefault="00762D87" w:rsidP="0064349D">
            <w:pPr>
              <w:spacing w:after="0"/>
              <w:rPr>
                <w:sz w:val="22"/>
                <w:szCs w:val="22"/>
                <w:lang w:eastAsia="zh-CN"/>
              </w:rPr>
            </w:pPr>
          </w:p>
        </w:tc>
        <w:tc>
          <w:tcPr>
            <w:tcW w:w="5125" w:type="dxa"/>
            <w:noWrap/>
          </w:tcPr>
          <w:p w14:paraId="0C43BDC5" w14:textId="77777777" w:rsidR="00762D87" w:rsidRPr="00EF06C8" w:rsidRDefault="00762D87" w:rsidP="0064349D">
            <w:pPr>
              <w:spacing w:after="0"/>
              <w:rPr>
                <w:sz w:val="22"/>
                <w:szCs w:val="22"/>
                <w:lang w:eastAsia="zh-CN"/>
              </w:rPr>
            </w:pPr>
          </w:p>
        </w:tc>
      </w:tr>
      <w:tr w:rsidR="00762D87" w:rsidRPr="00A43C66" w14:paraId="3F7B63FC" w14:textId="77777777" w:rsidTr="0064349D">
        <w:trPr>
          <w:trHeight w:val="300"/>
        </w:trPr>
        <w:tc>
          <w:tcPr>
            <w:tcW w:w="1705" w:type="dxa"/>
            <w:noWrap/>
          </w:tcPr>
          <w:p w14:paraId="669EBA21" w14:textId="77777777" w:rsidR="00762D87" w:rsidRPr="00EF06C8" w:rsidRDefault="00762D87" w:rsidP="0064349D">
            <w:pPr>
              <w:rPr>
                <w:sz w:val="22"/>
                <w:szCs w:val="22"/>
              </w:rPr>
            </w:pPr>
          </w:p>
        </w:tc>
        <w:tc>
          <w:tcPr>
            <w:tcW w:w="2520" w:type="dxa"/>
          </w:tcPr>
          <w:p w14:paraId="72576E9C" w14:textId="77777777" w:rsidR="00762D87" w:rsidRPr="00EF06C8" w:rsidRDefault="00762D87" w:rsidP="0064349D">
            <w:pPr>
              <w:rPr>
                <w:sz w:val="22"/>
                <w:szCs w:val="22"/>
              </w:rPr>
            </w:pPr>
          </w:p>
        </w:tc>
        <w:tc>
          <w:tcPr>
            <w:tcW w:w="5125" w:type="dxa"/>
            <w:noWrap/>
          </w:tcPr>
          <w:p w14:paraId="1F3B42B9" w14:textId="77777777" w:rsidR="00762D87" w:rsidRPr="00EF06C8" w:rsidRDefault="00762D87" w:rsidP="0064349D">
            <w:pPr>
              <w:rPr>
                <w:rFonts w:eastAsia="Arial" w:cs="Arial"/>
                <w:color w:val="000000"/>
                <w:sz w:val="22"/>
                <w:szCs w:val="22"/>
              </w:rPr>
            </w:pPr>
          </w:p>
        </w:tc>
      </w:tr>
      <w:tr w:rsidR="00762D87" w14:paraId="41282328" w14:textId="77777777" w:rsidTr="0064349D">
        <w:trPr>
          <w:trHeight w:val="300"/>
        </w:trPr>
        <w:tc>
          <w:tcPr>
            <w:tcW w:w="1705" w:type="dxa"/>
            <w:noWrap/>
          </w:tcPr>
          <w:p w14:paraId="7BB79DE6" w14:textId="77777777" w:rsidR="00762D87" w:rsidRPr="00EF06C8" w:rsidRDefault="00762D87" w:rsidP="0064349D">
            <w:pPr>
              <w:spacing w:after="0"/>
              <w:rPr>
                <w:sz w:val="22"/>
                <w:szCs w:val="22"/>
                <w:lang w:eastAsia="zh-CN"/>
              </w:rPr>
            </w:pPr>
          </w:p>
        </w:tc>
        <w:tc>
          <w:tcPr>
            <w:tcW w:w="2520" w:type="dxa"/>
          </w:tcPr>
          <w:p w14:paraId="4E317B36" w14:textId="77777777" w:rsidR="00762D87" w:rsidRPr="00EF06C8" w:rsidRDefault="00762D87" w:rsidP="0064349D">
            <w:pPr>
              <w:spacing w:after="0"/>
              <w:rPr>
                <w:sz w:val="22"/>
                <w:szCs w:val="22"/>
                <w:lang w:eastAsia="zh-CN"/>
              </w:rPr>
            </w:pPr>
          </w:p>
        </w:tc>
        <w:tc>
          <w:tcPr>
            <w:tcW w:w="5125" w:type="dxa"/>
            <w:noWrap/>
          </w:tcPr>
          <w:p w14:paraId="5B50ADCB" w14:textId="77777777" w:rsidR="00762D87" w:rsidRPr="00EF06C8" w:rsidRDefault="00762D87" w:rsidP="0064349D">
            <w:pPr>
              <w:spacing w:after="0"/>
              <w:rPr>
                <w:sz w:val="22"/>
                <w:szCs w:val="22"/>
                <w:lang w:eastAsia="zh-CN"/>
              </w:rPr>
            </w:pPr>
          </w:p>
        </w:tc>
      </w:tr>
      <w:tr w:rsidR="00762D87" w14:paraId="3876F2AB" w14:textId="77777777" w:rsidTr="0064349D">
        <w:trPr>
          <w:trHeight w:val="300"/>
        </w:trPr>
        <w:tc>
          <w:tcPr>
            <w:tcW w:w="1705" w:type="dxa"/>
            <w:noWrap/>
          </w:tcPr>
          <w:p w14:paraId="3BD98A47" w14:textId="77777777" w:rsidR="00762D87" w:rsidRPr="00EF06C8" w:rsidRDefault="00762D87" w:rsidP="0064349D">
            <w:pPr>
              <w:spacing w:after="0"/>
              <w:rPr>
                <w:sz w:val="22"/>
                <w:szCs w:val="22"/>
                <w:lang w:eastAsia="zh-CN"/>
              </w:rPr>
            </w:pPr>
          </w:p>
        </w:tc>
        <w:tc>
          <w:tcPr>
            <w:tcW w:w="2520" w:type="dxa"/>
          </w:tcPr>
          <w:p w14:paraId="239A89FB" w14:textId="77777777" w:rsidR="00762D87" w:rsidRPr="00EF06C8" w:rsidRDefault="00762D87" w:rsidP="0064349D">
            <w:pPr>
              <w:spacing w:after="0"/>
              <w:rPr>
                <w:sz w:val="22"/>
                <w:szCs w:val="22"/>
                <w:lang w:eastAsia="zh-CN"/>
              </w:rPr>
            </w:pPr>
          </w:p>
        </w:tc>
        <w:tc>
          <w:tcPr>
            <w:tcW w:w="5125" w:type="dxa"/>
            <w:noWrap/>
          </w:tcPr>
          <w:p w14:paraId="7AAC20E5" w14:textId="77777777" w:rsidR="00762D87" w:rsidRPr="00EF06C8" w:rsidRDefault="00762D87" w:rsidP="0064349D">
            <w:pPr>
              <w:spacing w:after="0"/>
              <w:rPr>
                <w:sz w:val="22"/>
                <w:szCs w:val="22"/>
                <w:lang w:eastAsia="zh-CN"/>
              </w:rPr>
            </w:pPr>
          </w:p>
        </w:tc>
      </w:tr>
      <w:tr w:rsidR="00762D87" w14:paraId="5C5D526D" w14:textId="77777777" w:rsidTr="0064349D">
        <w:trPr>
          <w:trHeight w:val="300"/>
        </w:trPr>
        <w:tc>
          <w:tcPr>
            <w:tcW w:w="1705" w:type="dxa"/>
            <w:noWrap/>
          </w:tcPr>
          <w:p w14:paraId="46485F2A" w14:textId="77777777" w:rsidR="00762D87" w:rsidRPr="00EF06C8" w:rsidRDefault="00762D87" w:rsidP="0064349D">
            <w:pPr>
              <w:spacing w:after="0"/>
              <w:rPr>
                <w:sz w:val="22"/>
                <w:szCs w:val="22"/>
                <w:lang w:eastAsia="zh-CN"/>
              </w:rPr>
            </w:pPr>
          </w:p>
        </w:tc>
        <w:tc>
          <w:tcPr>
            <w:tcW w:w="2520" w:type="dxa"/>
          </w:tcPr>
          <w:p w14:paraId="6177AE50" w14:textId="77777777" w:rsidR="00762D87" w:rsidRPr="00EF06C8" w:rsidRDefault="00762D87" w:rsidP="0064349D">
            <w:pPr>
              <w:spacing w:after="0"/>
              <w:rPr>
                <w:sz w:val="22"/>
                <w:szCs w:val="22"/>
                <w:lang w:eastAsia="zh-CN"/>
              </w:rPr>
            </w:pPr>
          </w:p>
        </w:tc>
        <w:tc>
          <w:tcPr>
            <w:tcW w:w="5125" w:type="dxa"/>
            <w:noWrap/>
          </w:tcPr>
          <w:p w14:paraId="47672E05" w14:textId="77777777" w:rsidR="00762D87" w:rsidRPr="00EF06C8" w:rsidRDefault="00762D87" w:rsidP="0064349D">
            <w:pPr>
              <w:spacing w:after="0"/>
              <w:rPr>
                <w:sz w:val="22"/>
                <w:szCs w:val="22"/>
                <w:lang w:eastAsia="zh-CN"/>
              </w:rPr>
            </w:pPr>
          </w:p>
        </w:tc>
      </w:tr>
      <w:tr w:rsidR="00762D87" w14:paraId="11CE2683" w14:textId="77777777" w:rsidTr="0064349D">
        <w:trPr>
          <w:trHeight w:val="300"/>
        </w:trPr>
        <w:tc>
          <w:tcPr>
            <w:tcW w:w="1705" w:type="dxa"/>
            <w:noWrap/>
          </w:tcPr>
          <w:p w14:paraId="03300CEC" w14:textId="77777777" w:rsidR="00762D87" w:rsidRPr="00EF06C8" w:rsidRDefault="00762D87" w:rsidP="0064349D">
            <w:pPr>
              <w:spacing w:after="0"/>
              <w:rPr>
                <w:sz w:val="22"/>
                <w:szCs w:val="22"/>
                <w:lang w:eastAsia="zh-CN"/>
              </w:rPr>
            </w:pPr>
          </w:p>
        </w:tc>
        <w:tc>
          <w:tcPr>
            <w:tcW w:w="2520" w:type="dxa"/>
          </w:tcPr>
          <w:p w14:paraId="656C6DBC" w14:textId="77777777" w:rsidR="00762D87" w:rsidRPr="00EF06C8" w:rsidRDefault="00762D87" w:rsidP="0064349D">
            <w:pPr>
              <w:spacing w:after="0"/>
              <w:rPr>
                <w:sz w:val="22"/>
                <w:szCs w:val="22"/>
                <w:lang w:eastAsia="zh-CN"/>
              </w:rPr>
            </w:pPr>
          </w:p>
        </w:tc>
        <w:tc>
          <w:tcPr>
            <w:tcW w:w="5125" w:type="dxa"/>
            <w:noWrap/>
          </w:tcPr>
          <w:p w14:paraId="0BBAA164" w14:textId="77777777" w:rsidR="00762D87" w:rsidRPr="00EF06C8" w:rsidRDefault="00762D87" w:rsidP="0064349D">
            <w:pPr>
              <w:spacing w:after="0"/>
              <w:rPr>
                <w:sz w:val="22"/>
                <w:szCs w:val="22"/>
                <w:lang w:eastAsia="zh-CN"/>
              </w:rPr>
            </w:pPr>
          </w:p>
        </w:tc>
      </w:tr>
      <w:tr w:rsidR="00762D87" w14:paraId="41A719E2" w14:textId="77777777" w:rsidTr="0064349D">
        <w:trPr>
          <w:trHeight w:val="300"/>
        </w:trPr>
        <w:tc>
          <w:tcPr>
            <w:tcW w:w="1705" w:type="dxa"/>
            <w:noWrap/>
          </w:tcPr>
          <w:p w14:paraId="2CA8375F" w14:textId="77777777" w:rsidR="00762D87" w:rsidRPr="00EF06C8" w:rsidRDefault="00762D87" w:rsidP="0064349D">
            <w:pPr>
              <w:spacing w:after="0"/>
              <w:rPr>
                <w:sz w:val="22"/>
                <w:szCs w:val="22"/>
                <w:lang w:eastAsia="zh-CN"/>
              </w:rPr>
            </w:pPr>
          </w:p>
        </w:tc>
        <w:tc>
          <w:tcPr>
            <w:tcW w:w="2520" w:type="dxa"/>
          </w:tcPr>
          <w:p w14:paraId="4C6111CD" w14:textId="77777777" w:rsidR="00762D87" w:rsidRPr="00EF06C8" w:rsidRDefault="00762D87" w:rsidP="0064349D">
            <w:pPr>
              <w:spacing w:after="0"/>
              <w:rPr>
                <w:sz w:val="22"/>
                <w:szCs w:val="22"/>
                <w:lang w:eastAsia="zh-CN"/>
              </w:rPr>
            </w:pPr>
          </w:p>
        </w:tc>
        <w:tc>
          <w:tcPr>
            <w:tcW w:w="5125" w:type="dxa"/>
            <w:noWrap/>
          </w:tcPr>
          <w:p w14:paraId="42F4BA97" w14:textId="77777777" w:rsidR="00762D87" w:rsidRPr="00EF06C8" w:rsidRDefault="00762D87" w:rsidP="0064349D">
            <w:pPr>
              <w:spacing w:after="0"/>
              <w:rPr>
                <w:sz w:val="22"/>
                <w:szCs w:val="22"/>
                <w:lang w:eastAsia="zh-CN"/>
              </w:rPr>
            </w:pPr>
          </w:p>
        </w:tc>
      </w:tr>
      <w:tr w:rsidR="00762D87" w14:paraId="1DA55AF7" w14:textId="77777777" w:rsidTr="0064349D">
        <w:trPr>
          <w:trHeight w:val="300"/>
        </w:trPr>
        <w:tc>
          <w:tcPr>
            <w:tcW w:w="1705" w:type="dxa"/>
            <w:noWrap/>
          </w:tcPr>
          <w:p w14:paraId="4298C393" w14:textId="77777777" w:rsidR="00762D87" w:rsidRPr="00EF06C8" w:rsidRDefault="00762D87" w:rsidP="0064349D">
            <w:pPr>
              <w:spacing w:after="0"/>
              <w:rPr>
                <w:sz w:val="22"/>
                <w:szCs w:val="22"/>
                <w:lang w:eastAsia="zh-CN"/>
              </w:rPr>
            </w:pPr>
          </w:p>
        </w:tc>
        <w:tc>
          <w:tcPr>
            <w:tcW w:w="2520" w:type="dxa"/>
          </w:tcPr>
          <w:p w14:paraId="7993BB63" w14:textId="77777777" w:rsidR="00762D87" w:rsidRPr="00EF06C8" w:rsidRDefault="00762D87" w:rsidP="0064349D">
            <w:pPr>
              <w:spacing w:after="0"/>
              <w:rPr>
                <w:sz w:val="22"/>
                <w:szCs w:val="22"/>
                <w:lang w:eastAsia="zh-CN"/>
              </w:rPr>
            </w:pPr>
          </w:p>
        </w:tc>
        <w:tc>
          <w:tcPr>
            <w:tcW w:w="5125" w:type="dxa"/>
            <w:noWrap/>
          </w:tcPr>
          <w:p w14:paraId="3388AEC4" w14:textId="77777777" w:rsidR="00762D87" w:rsidRPr="00EF06C8" w:rsidRDefault="00762D87" w:rsidP="0064349D">
            <w:pPr>
              <w:spacing w:after="0"/>
              <w:rPr>
                <w:sz w:val="22"/>
                <w:szCs w:val="22"/>
                <w:lang w:eastAsia="zh-CN"/>
              </w:rPr>
            </w:pPr>
          </w:p>
        </w:tc>
      </w:tr>
      <w:tr w:rsidR="00762D87" w14:paraId="6292CCA8" w14:textId="77777777" w:rsidTr="0064349D">
        <w:trPr>
          <w:trHeight w:val="300"/>
        </w:trPr>
        <w:tc>
          <w:tcPr>
            <w:tcW w:w="1705" w:type="dxa"/>
            <w:noWrap/>
          </w:tcPr>
          <w:p w14:paraId="6B9F6D53" w14:textId="77777777" w:rsidR="00762D87" w:rsidRPr="00EF06C8" w:rsidRDefault="00762D87" w:rsidP="0064349D">
            <w:pPr>
              <w:spacing w:after="0"/>
              <w:rPr>
                <w:sz w:val="22"/>
                <w:szCs w:val="22"/>
                <w:lang w:eastAsia="zh-CN"/>
              </w:rPr>
            </w:pPr>
          </w:p>
        </w:tc>
        <w:tc>
          <w:tcPr>
            <w:tcW w:w="2520" w:type="dxa"/>
          </w:tcPr>
          <w:p w14:paraId="5E3200D0" w14:textId="77777777" w:rsidR="00762D87" w:rsidRPr="00EF06C8" w:rsidRDefault="00762D87" w:rsidP="0064349D">
            <w:pPr>
              <w:spacing w:after="0"/>
              <w:rPr>
                <w:sz w:val="22"/>
                <w:szCs w:val="22"/>
                <w:lang w:eastAsia="zh-CN"/>
              </w:rPr>
            </w:pPr>
          </w:p>
        </w:tc>
        <w:tc>
          <w:tcPr>
            <w:tcW w:w="5125" w:type="dxa"/>
            <w:noWrap/>
          </w:tcPr>
          <w:p w14:paraId="3F56088D" w14:textId="77777777" w:rsidR="00762D87" w:rsidRPr="00EF06C8" w:rsidRDefault="00762D87" w:rsidP="0064349D">
            <w:pPr>
              <w:spacing w:after="0"/>
              <w:rPr>
                <w:sz w:val="22"/>
                <w:szCs w:val="22"/>
                <w:lang w:eastAsia="zh-CN"/>
              </w:rPr>
            </w:pPr>
          </w:p>
        </w:tc>
      </w:tr>
      <w:tr w:rsidR="00762D87" w14:paraId="5FBF936E" w14:textId="77777777" w:rsidTr="0064349D">
        <w:trPr>
          <w:trHeight w:val="300"/>
        </w:trPr>
        <w:tc>
          <w:tcPr>
            <w:tcW w:w="1705" w:type="dxa"/>
            <w:noWrap/>
          </w:tcPr>
          <w:p w14:paraId="34C23527" w14:textId="77777777" w:rsidR="00762D87" w:rsidRPr="00EF06C8" w:rsidRDefault="00762D87" w:rsidP="0064349D">
            <w:pPr>
              <w:spacing w:after="0"/>
              <w:rPr>
                <w:sz w:val="22"/>
                <w:szCs w:val="22"/>
                <w:lang w:eastAsia="zh-CN"/>
              </w:rPr>
            </w:pPr>
          </w:p>
        </w:tc>
        <w:tc>
          <w:tcPr>
            <w:tcW w:w="2520" w:type="dxa"/>
          </w:tcPr>
          <w:p w14:paraId="197DF721" w14:textId="77777777" w:rsidR="00762D87" w:rsidRPr="00EF06C8" w:rsidRDefault="00762D87" w:rsidP="0064349D">
            <w:pPr>
              <w:spacing w:after="0"/>
              <w:rPr>
                <w:sz w:val="22"/>
                <w:szCs w:val="22"/>
                <w:lang w:eastAsia="zh-CN"/>
              </w:rPr>
            </w:pPr>
          </w:p>
        </w:tc>
        <w:tc>
          <w:tcPr>
            <w:tcW w:w="5125" w:type="dxa"/>
            <w:noWrap/>
          </w:tcPr>
          <w:p w14:paraId="107E7E4A" w14:textId="77777777" w:rsidR="00762D87" w:rsidRPr="00EF06C8" w:rsidRDefault="00762D87" w:rsidP="0064349D">
            <w:pPr>
              <w:spacing w:after="0"/>
              <w:rPr>
                <w:sz w:val="22"/>
                <w:szCs w:val="22"/>
                <w:lang w:eastAsia="zh-CN"/>
              </w:rPr>
            </w:pPr>
          </w:p>
        </w:tc>
      </w:tr>
      <w:tr w:rsidR="00762D87" w14:paraId="4810ABF0" w14:textId="77777777" w:rsidTr="0064349D">
        <w:trPr>
          <w:trHeight w:val="300"/>
        </w:trPr>
        <w:tc>
          <w:tcPr>
            <w:tcW w:w="1705" w:type="dxa"/>
            <w:noWrap/>
          </w:tcPr>
          <w:p w14:paraId="5387C5CA" w14:textId="77777777" w:rsidR="00762D87" w:rsidRPr="00EF06C8" w:rsidRDefault="00762D87" w:rsidP="0064349D">
            <w:pPr>
              <w:spacing w:after="0"/>
              <w:rPr>
                <w:sz w:val="22"/>
                <w:szCs w:val="22"/>
                <w:lang w:eastAsia="zh-CN"/>
              </w:rPr>
            </w:pPr>
          </w:p>
        </w:tc>
        <w:tc>
          <w:tcPr>
            <w:tcW w:w="2520" w:type="dxa"/>
          </w:tcPr>
          <w:p w14:paraId="1ABBC6A1" w14:textId="77777777" w:rsidR="00762D87" w:rsidRPr="00EF06C8" w:rsidRDefault="00762D87" w:rsidP="0064349D">
            <w:pPr>
              <w:spacing w:after="0"/>
              <w:rPr>
                <w:sz w:val="22"/>
                <w:szCs w:val="22"/>
                <w:lang w:eastAsia="zh-CN"/>
              </w:rPr>
            </w:pPr>
          </w:p>
        </w:tc>
        <w:tc>
          <w:tcPr>
            <w:tcW w:w="5125" w:type="dxa"/>
            <w:noWrap/>
          </w:tcPr>
          <w:p w14:paraId="30BFC5B6" w14:textId="77777777" w:rsidR="00762D87" w:rsidRPr="00EF06C8" w:rsidRDefault="00762D87" w:rsidP="0064349D">
            <w:pPr>
              <w:spacing w:after="0"/>
              <w:rPr>
                <w:sz w:val="22"/>
                <w:szCs w:val="22"/>
                <w:lang w:eastAsia="zh-CN"/>
              </w:rPr>
            </w:pPr>
          </w:p>
        </w:tc>
      </w:tr>
      <w:tr w:rsidR="00762D87" w14:paraId="022EFC00" w14:textId="77777777" w:rsidTr="0064349D">
        <w:trPr>
          <w:trHeight w:val="300"/>
        </w:trPr>
        <w:tc>
          <w:tcPr>
            <w:tcW w:w="1705" w:type="dxa"/>
            <w:noWrap/>
          </w:tcPr>
          <w:p w14:paraId="42A0E157" w14:textId="77777777" w:rsidR="00762D87" w:rsidRPr="00EF06C8" w:rsidRDefault="00762D87" w:rsidP="0064349D">
            <w:pPr>
              <w:spacing w:after="0"/>
              <w:rPr>
                <w:sz w:val="22"/>
                <w:szCs w:val="22"/>
                <w:lang w:eastAsia="zh-CN"/>
              </w:rPr>
            </w:pPr>
          </w:p>
        </w:tc>
        <w:tc>
          <w:tcPr>
            <w:tcW w:w="2520" w:type="dxa"/>
          </w:tcPr>
          <w:p w14:paraId="30F1A790" w14:textId="77777777" w:rsidR="00762D87" w:rsidRPr="00EF06C8" w:rsidRDefault="00762D87" w:rsidP="0064349D">
            <w:pPr>
              <w:spacing w:after="0"/>
              <w:rPr>
                <w:sz w:val="22"/>
                <w:szCs w:val="22"/>
                <w:lang w:eastAsia="zh-CN"/>
              </w:rPr>
            </w:pPr>
          </w:p>
        </w:tc>
        <w:tc>
          <w:tcPr>
            <w:tcW w:w="5125" w:type="dxa"/>
            <w:noWrap/>
          </w:tcPr>
          <w:p w14:paraId="41B61ACD" w14:textId="77777777" w:rsidR="00762D87" w:rsidRPr="00EF06C8" w:rsidRDefault="00762D87" w:rsidP="0064349D">
            <w:pPr>
              <w:spacing w:after="0"/>
              <w:rPr>
                <w:sz w:val="22"/>
                <w:szCs w:val="22"/>
                <w:lang w:eastAsia="zh-CN"/>
              </w:rPr>
            </w:pPr>
          </w:p>
        </w:tc>
      </w:tr>
      <w:tr w:rsidR="00762D87" w14:paraId="29281A5A" w14:textId="77777777" w:rsidTr="0064349D">
        <w:trPr>
          <w:trHeight w:val="300"/>
        </w:trPr>
        <w:tc>
          <w:tcPr>
            <w:tcW w:w="1705" w:type="dxa"/>
            <w:noWrap/>
          </w:tcPr>
          <w:p w14:paraId="5F863117" w14:textId="77777777" w:rsidR="00762D87" w:rsidRPr="00EF06C8" w:rsidRDefault="00762D87" w:rsidP="0064349D">
            <w:pPr>
              <w:spacing w:after="0"/>
              <w:rPr>
                <w:sz w:val="22"/>
                <w:szCs w:val="22"/>
                <w:lang w:eastAsia="zh-CN"/>
              </w:rPr>
            </w:pPr>
          </w:p>
        </w:tc>
        <w:tc>
          <w:tcPr>
            <w:tcW w:w="2520" w:type="dxa"/>
          </w:tcPr>
          <w:p w14:paraId="3A1615D3" w14:textId="77777777" w:rsidR="00762D87" w:rsidRPr="00EF06C8" w:rsidRDefault="00762D87" w:rsidP="0064349D">
            <w:pPr>
              <w:spacing w:after="0"/>
              <w:rPr>
                <w:sz w:val="22"/>
                <w:szCs w:val="22"/>
                <w:lang w:eastAsia="zh-CN"/>
              </w:rPr>
            </w:pPr>
          </w:p>
        </w:tc>
        <w:tc>
          <w:tcPr>
            <w:tcW w:w="5125" w:type="dxa"/>
            <w:noWrap/>
          </w:tcPr>
          <w:p w14:paraId="7C5021A8" w14:textId="77777777" w:rsidR="00762D87" w:rsidRPr="00EF06C8" w:rsidRDefault="00762D87" w:rsidP="0064349D">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Heading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r w:rsidRPr="009B585C">
              <w:rPr>
                <w:sz w:val="22"/>
                <w:szCs w:val="22"/>
                <w:lang w:eastAsia="zh-CN"/>
              </w:rPr>
              <w:t>GateHouse</w:t>
            </w:r>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762D87" w14:paraId="1877BCD5" w14:textId="77777777" w:rsidTr="0064349D">
        <w:trPr>
          <w:trHeight w:val="300"/>
        </w:trPr>
        <w:tc>
          <w:tcPr>
            <w:tcW w:w="1705" w:type="dxa"/>
            <w:noWrap/>
          </w:tcPr>
          <w:p w14:paraId="0B706059" w14:textId="77777777" w:rsidR="00762D87" w:rsidRPr="008932D7" w:rsidRDefault="00762D87" w:rsidP="0064349D">
            <w:pPr>
              <w:spacing w:after="0"/>
              <w:rPr>
                <w:sz w:val="22"/>
                <w:szCs w:val="22"/>
                <w:lang w:eastAsia="zh-CN"/>
              </w:rPr>
            </w:pPr>
          </w:p>
        </w:tc>
        <w:tc>
          <w:tcPr>
            <w:tcW w:w="2520" w:type="dxa"/>
          </w:tcPr>
          <w:p w14:paraId="712CDC8B" w14:textId="77777777" w:rsidR="00762D87" w:rsidRPr="008932D7" w:rsidRDefault="00762D87" w:rsidP="0064349D">
            <w:pPr>
              <w:spacing w:after="0"/>
              <w:rPr>
                <w:sz w:val="22"/>
                <w:szCs w:val="22"/>
                <w:lang w:eastAsia="zh-CN"/>
              </w:rPr>
            </w:pPr>
          </w:p>
        </w:tc>
        <w:tc>
          <w:tcPr>
            <w:tcW w:w="5125" w:type="dxa"/>
            <w:noWrap/>
          </w:tcPr>
          <w:p w14:paraId="6115B2C3" w14:textId="77777777" w:rsidR="00762D87" w:rsidRPr="008932D7" w:rsidRDefault="00762D87" w:rsidP="0064349D">
            <w:pPr>
              <w:spacing w:after="0"/>
              <w:rPr>
                <w:sz w:val="22"/>
                <w:szCs w:val="22"/>
                <w:lang w:eastAsia="zh-CN"/>
              </w:rPr>
            </w:pPr>
          </w:p>
        </w:tc>
      </w:tr>
      <w:tr w:rsidR="00762D87" w14:paraId="110109A5" w14:textId="77777777" w:rsidTr="0064349D">
        <w:trPr>
          <w:trHeight w:val="300"/>
        </w:trPr>
        <w:tc>
          <w:tcPr>
            <w:tcW w:w="1705" w:type="dxa"/>
            <w:noWrap/>
          </w:tcPr>
          <w:p w14:paraId="4493F0A0" w14:textId="77777777" w:rsidR="00762D87" w:rsidRPr="008932D7" w:rsidRDefault="00762D87" w:rsidP="0064349D">
            <w:pPr>
              <w:spacing w:after="0"/>
              <w:rPr>
                <w:sz w:val="22"/>
                <w:szCs w:val="22"/>
                <w:lang w:eastAsia="zh-CN"/>
              </w:rPr>
            </w:pPr>
          </w:p>
        </w:tc>
        <w:tc>
          <w:tcPr>
            <w:tcW w:w="2520" w:type="dxa"/>
          </w:tcPr>
          <w:p w14:paraId="7A82FB45" w14:textId="77777777" w:rsidR="00762D87" w:rsidRPr="008932D7" w:rsidRDefault="00762D87" w:rsidP="0064349D">
            <w:pPr>
              <w:spacing w:after="0"/>
              <w:rPr>
                <w:sz w:val="22"/>
                <w:szCs w:val="22"/>
                <w:lang w:eastAsia="zh-CN"/>
              </w:rPr>
            </w:pPr>
          </w:p>
        </w:tc>
        <w:tc>
          <w:tcPr>
            <w:tcW w:w="5125" w:type="dxa"/>
            <w:noWrap/>
          </w:tcPr>
          <w:p w14:paraId="0DEE7B68" w14:textId="77777777" w:rsidR="00762D87" w:rsidRPr="008932D7" w:rsidRDefault="00762D87" w:rsidP="0064349D">
            <w:pPr>
              <w:spacing w:after="0"/>
              <w:rPr>
                <w:sz w:val="22"/>
                <w:szCs w:val="22"/>
                <w:lang w:eastAsia="zh-CN"/>
              </w:rPr>
            </w:pPr>
          </w:p>
        </w:tc>
      </w:tr>
      <w:tr w:rsidR="00762D87" w14:paraId="4107980F" w14:textId="77777777" w:rsidTr="0064349D">
        <w:trPr>
          <w:trHeight w:val="300"/>
        </w:trPr>
        <w:tc>
          <w:tcPr>
            <w:tcW w:w="1705" w:type="dxa"/>
            <w:noWrap/>
          </w:tcPr>
          <w:p w14:paraId="6FDBAFA4" w14:textId="77777777" w:rsidR="00762D87" w:rsidRPr="008932D7" w:rsidRDefault="00762D87" w:rsidP="0064349D">
            <w:pPr>
              <w:spacing w:after="0"/>
              <w:rPr>
                <w:sz w:val="22"/>
                <w:szCs w:val="22"/>
                <w:lang w:eastAsia="zh-CN"/>
              </w:rPr>
            </w:pPr>
          </w:p>
        </w:tc>
        <w:tc>
          <w:tcPr>
            <w:tcW w:w="2520" w:type="dxa"/>
          </w:tcPr>
          <w:p w14:paraId="59EE2954" w14:textId="77777777" w:rsidR="00762D87" w:rsidRPr="008932D7" w:rsidRDefault="00762D87" w:rsidP="0064349D">
            <w:pPr>
              <w:spacing w:after="0"/>
              <w:rPr>
                <w:sz w:val="22"/>
                <w:szCs w:val="22"/>
                <w:lang w:eastAsia="zh-CN"/>
              </w:rPr>
            </w:pPr>
          </w:p>
        </w:tc>
        <w:tc>
          <w:tcPr>
            <w:tcW w:w="5125" w:type="dxa"/>
            <w:noWrap/>
          </w:tcPr>
          <w:p w14:paraId="20B45402" w14:textId="77777777" w:rsidR="00762D87" w:rsidRPr="008932D7" w:rsidRDefault="00762D87" w:rsidP="0064349D">
            <w:pPr>
              <w:spacing w:after="0"/>
              <w:rPr>
                <w:sz w:val="22"/>
                <w:szCs w:val="22"/>
                <w:lang w:eastAsia="zh-CN"/>
              </w:rPr>
            </w:pPr>
          </w:p>
        </w:tc>
      </w:tr>
      <w:tr w:rsidR="00762D87" w14:paraId="1AA719F0" w14:textId="77777777" w:rsidTr="0064349D">
        <w:trPr>
          <w:trHeight w:val="300"/>
        </w:trPr>
        <w:tc>
          <w:tcPr>
            <w:tcW w:w="1705" w:type="dxa"/>
            <w:noWrap/>
          </w:tcPr>
          <w:p w14:paraId="5B614E4A" w14:textId="77777777" w:rsidR="00762D87" w:rsidRPr="008932D7" w:rsidRDefault="00762D87" w:rsidP="0064349D">
            <w:pPr>
              <w:spacing w:after="0"/>
              <w:rPr>
                <w:sz w:val="22"/>
                <w:szCs w:val="22"/>
                <w:lang w:eastAsia="zh-CN"/>
              </w:rPr>
            </w:pPr>
          </w:p>
        </w:tc>
        <w:tc>
          <w:tcPr>
            <w:tcW w:w="2520" w:type="dxa"/>
          </w:tcPr>
          <w:p w14:paraId="3F055ABA" w14:textId="77777777" w:rsidR="00762D87" w:rsidRPr="008932D7" w:rsidRDefault="00762D87" w:rsidP="0064349D">
            <w:pPr>
              <w:spacing w:after="0"/>
              <w:rPr>
                <w:sz w:val="22"/>
                <w:szCs w:val="22"/>
                <w:lang w:eastAsia="zh-CN"/>
              </w:rPr>
            </w:pPr>
          </w:p>
        </w:tc>
        <w:tc>
          <w:tcPr>
            <w:tcW w:w="5125" w:type="dxa"/>
            <w:noWrap/>
          </w:tcPr>
          <w:p w14:paraId="4B767659" w14:textId="77777777" w:rsidR="00762D87" w:rsidRPr="008932D7" w:rsidRDefault="00762D87" w:rsidP="0064349D">
            <w:pPr>
              <w:spacing w:after="0"/>
              <w:rPr>
                <w:sz w:val="22"/>
                <w:szCs w:val="22"/>
                <w:lang w:eastAsia="zh-CN"/>
              </w:rPr>
            </w:pPr>
          </w:p>
        </w:tc>
      </w:tr>
      <w:tr w:rsidR="00762D87" w14:paraId="258EA98E" w14:textId="77777777" w:rsidTr="0064349D">
        <w:trPr>
          <w:trHeight w:val="300"/>
        </w:trPr>
        <w:tc>
          <w:tcPr>
            <w:tcW w:w="1705" w:type="dxa"/>
            <w:noWrap/>
          </w:tcPr>
          <w:p w14:paraId="179ACB5B" w14:textId="77777777" w:rsidR="00762D87" w:rsidRPr="008932D7" w:rsidRDefault="00762D87" w:rsidP="0064349D">
            <w:pPr>
              <w:spacing w:after="0"/>
              <w:rPr>
                <w:sz w:val="22"/>
                <w:szCs w:val="22"/>
                <w:lang w:eastAsia="zh-CN"/>
              </w:rPr>
            </w:pPr>
          </w:p>
        </w:tc>
        <w:tc>
          <w:tcPr>
            <w:tcW w:w="2520" w:type="dxa"/>
          </w:tcPr>
          <w:p w14:paraId="28781A42" w14:textId="77777777" w:rsidR="00762D87" w:rsidRPr="008932D7" w:rsidRDefault="00762D87" w:rsidP="0064349D">
            <w:pPr>
              <w:spacing w:after="0"/>
              <w:rPr>
                <w:sz w:val="22"/>
                <w:szCs w:val="22"/>
                <w:lang w:eastAsia="zh-CN"/>
              </w:rPr>
            </w:pPr>
          </w:p>
        </w:tc>
        <w:tc>
          <w:tcPr>
            <w:tcW w:w="5125" w:type="dxa"/>
            <w:noWrap/>
          </w:tcPr>
          <w:p w14:paraId="2294124C" w14:textId="77777777" w:rsidR="00762D87" w:rsidRPr="008932D7" w:rsidRDefault="00762D87" w:rsidP="0064349D">
            <w:pPr>
              <w:spacing w:after="0"/>
              <w:rPr>
                <w:sz w:val="22"/>
                <w:szCs w:val="22"/>
                <w:lang w:eastAsia="zh-CN"/>
              </w:rPr>
            </w:pPr>
          </w:p>
        </w:tc>
      </w:tr>
      <w:tr w:rsidR="00762D87" w14:paraId="575A7C18" w14:textId="77777777" w:rsidTr="0064349D">
        <w:trPr>
          <w:trHeight w:val="300"/>
        </w:trPr>
        <w:tc>
          <w:tcPr>
            <w:tcW w:w="1705" w:type="dxa"/>
            <w:noWrap/>
          </w:tcPr>
          <w:p w14:paraId="6D0B6C0C" w14:textId="77777777" w:rsidR="00762D87" w:rsidRPr="008932D7" w:rsidRDefault="00762D87" w:rsidP="0064349D">
            <w:pPr>
              <w:spacing w:after="0"/>
              <w:rPr>
                <w:sz w:val="22"/>
                <w:szCs w:val="22"/>
                <w:lang w:eastAsia="zh-CN"/>
              </w:rPr>
            </w:pPr>
          </w:p>
        </w:tc>
        <w:tc>
          <w:tcPr>
            <w:tcW w:w="2520" w:type="dxa"/>
          </w:tcPr>
          <w:p w14:paraId="6A3D02CA" w14:textId="77777777" w:rsidR="00762D87" w:rsidRPr="008932D7" w:rsidRDefault="00762D87" w:rsidP="0064349D">
            <w:pPr>
              <w:spacing w:after="0"/>
              <w:rPr>
                <w:sz w:val="22"/>
                <w:szCs w:val="22"/>
                <w:lang w:eastAsia="zh-CN"/>
              </w:rPr>
            </w:pPr>
          </w:p>
        </w:tc>
        <w:tc>
          <w:tcPr>
            <w:tcW w:w="5125" w:type="dxa"/>
            <w:noWrap/>
          </w:tcPr>
          <w:p w14:paraId="41A0F818"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611C983A" w14:textId="77777777" w:rsidTr="0064349D">
        <w:trPr>
          <w:trHeight w:val="300"/>
        </w:trPr>
        <w:tc>
          <w:tcPr>
            <w:tcW w:w="1705" w:type="dxa"/>
            <w:noWrap/>
          </w:tcPr>
          <w:p w14:paraId="45579A95" w14:textId="77777777" w:rsidR="00762D87" w:rsidRPr="008932D7" w:rsidRDefault="00762D87" w:rsidP="0064349D">
            <w:pPr>
              <w:spacing w:after="0"/>
              <w:rPr>
                <w:rFonts w:eastAsiaTheme="minorEastAsia"/>
                <w:sz w:val="22"/>
                <w:szCs w:val="22"/>
                <w:lang w:eastAsia="zh-CN"/>
              </w:rPr>
            </w:pPr>
          </w:p>
        </w:tc>
        <w:tc>
          <w:tcPr>
            <w:tcW w:w="2520" w:type="dxa"/>
          </w:tcPr>
          <w:p w14:paraId="4CD21541" w14:textId="77777777" w:rsidR="00762D87" w:rsidRPr="008932D7" w:rsidRDefault="00762D87" w:rsidP="0064349D">
            <w:pPr>
              <w:spacing w:after="0"/>
              <w:rPr>
                <w:rFonts w:eastAsiaTheme="minorEastAsia"/>
                <w:sz w:val="22"/>
                <w:szCs w:val="22"/>
                <w:lang w:eastAsia="zh-CN"/>
              </w:rPr>
            </w:pPr>
          </w:p>
        </w:tc>
        <w:tc>
          <w:tcPr>
            <w:tcW w:w="5125" w:type="dxa"/>
            <w:noWrap/>
          </w:tcPr>
          <w:p w14:paraId="32863143" w14:textId="77777777" w:rsidR="00762D87" w:rsidRPr="008932D7" w:rsidRDefault="00762D87" w:rsidP="0064349D">
            <w:pPr>
              <w:spacing w:after="0"/>
              <w:rPr>
                <w:rFonts w:eastAsiaTheme="minorEastAsia"/>
                <w:sz w:val="22"/>
                <w:szCs w:val="22"/>
                <w:lang w:eastAsia="zh-CN"/>
              </w:rPr>
            </w:pPr>
          </w:p>
        </w:tc>
      </w:tr>
      <w:tr w:rsidR="00762D87" w14:paraId="61925160" w14:textId="77777777" w:rsidTr="0064349D">
        <w:trPr>
          <w:trHeight w:val="300"/>
        </w:trPr>
        <w:tc>
          <w:tcPr>
            <w:tcW w:w="1705" w:type="dxa"/>
            <w:noWrap/>
          </w:tcPr>
          <w:p w14:paraId="2108CE73" w14:textId="77777777" w:rsidR="00762D87" w:rsidRPr="008932D7" w:rsidRDefault="00762D87" w:rsidP="0064349D">
            <w:pPr>
              <w:spacing w:after="0"/>
              <w:rPr>
                <w:sz w:val="22"/>
                <w:szCs w:val="22"/>
                <w:lang w:eastAsia="zh-CN"/>
              </w:rPr>
            </w:pPr>
          </w:p>
        </w:tc>
        <w:tc>
          <w:tcPr>
            <w:tcW w:w="2520" w:type="dxa"/>
          </w:tcPr>
          <w:p w14:paraId="69E4E266" w14:textId="77777777" w:rsidR="00762D87" w:rsidRPr="008932D7" w:rsidRDefault="00762D87" w:rsidP="0064349D">
            <w:pPr>
              <w:spacing w:after="0"/>
              <w:rPr>
                <w:sz w:val="22"/>
                <w:szCs w:val="22"/>
                <w:lang w:eastAsia="zh-CN"/>
              </w:rPr>
            </w:pPr>
          </w:p>
        </w:tc>
        <w:tc>
          <w:tcPr>
            <w:tcW w:w="5125" w:type="dxa"/>
            <w:noWrap/>
          </w:tcPr>
          <w:p w14:paraId="0CCE4DFB" w14:textId="77777777" w:rsidR="00762D87" w:rsidRPr="008932D7" w:rsidRDefault="00762D87" w:rsidP="0064349D">
            <w:pPr>
              <w:spacing w:after="0"/>
              <w:rPr>
                <w:sz w:val="22"/>
                <w:szCs w:val="22"/>
                <w:lang w:eastAsia="zh-CN"/>
              </w:rPr>
            </w:pPr>
          </w:p>
        </w:tc>
      </w:tr>
      <w:tr w:rsidR="00762D87" w14:paraId="30BC17AE" w14:textId="77777777" w:rsidTr="0064349D">
        <w:trPr>
          <w:trHeight w:val="300"/>
        </w:trPr>
        <w:tc>
          <w:tcPr>
            <w:tcW w:w="1705" w:type="dxa"/>
            <w:noWrap/>
          </w:tcPr>
          <w:p w14:paraId="4548BCBF" w14:textId="77777777" w:rsidR="00762D87" w:rsidRPr="008932D7" w:rsidRDefault="00762D87" w:rsidP="0064349D">
            <w:pPr>
              <w:spacing w:after="0"/>
              <w:rPr>
                <w:sz w:val="22"/>
                <w:szCs w:val="22"/>
                <w:lang w:eastAsia="zh-CN"/>
              </w:rPr>
            </w:pPr>
          </w:p>
        </w:tc>
        <w:tc>
          <w:tcPr>
            <w:tcW w:w="2520" w:type="dxa"/>
          </w:tcPr>
          <w:p w14:paraId="127DC24F" w14:textId="77777777" w:rsidR="00762D87" w:rsidRPr="008932D7" w:rsidRDefault="00762D87" w:rsidP="0064349D">
            <w:pPr>
              <w:spacing w:after="0"/>
              <w:rPr>
                <w:sz w:val="22"/>
                <w:szCs w:val="22"/>
                <w:lang w:eastAsia="zh-CN"/>
              </w:rPr>
            </w:pPr>
          </w:p>
        </w:tc>
        <w:tc>
          <w:tcPr>
            <w:tcW w:w="5125" w:type="dxa"/>
            <w:noWrap/>
          </w:tcPr>
          <w:p w14:paraId="7D93F8C8" w14:textId="77777777" w:rsidR="00762D87" w:rsidRPr="008932D7" w:rsidRDefault="00762D87" w:rsidP="0064349D">
            <w:pPr>
              <w:spacing w:after="0"/>
              <w:rPr>
                <w:sz w:val="22"/>
                <w:szCs w:val="22"/>
                <w:lang w:eastAsia="zh-CN"/>
              </w:rPr>
            </w:pPr>
          </w:p>
        </w:tc>
      </w:tr>
      <w:tr w:rsidR="00762D87" w14:paraId="1FEBC54B" w14:textId="77777777" w:rsidTr="0064349D">
        <w:trPr>
          <w:trHeight w:val="300"/>
        </w:trPr>
        <w:tc>
          <w:tcPr>
            <w:tcW w:w="1705" w:type="dxa"/>
            <w:noWrap/>
          </w:tcPr>
          <w:p w14:paraId="3AE52DFA" w14:textId="77777777" w:rsidR="00762D87" w:rsidRPr="008932D7" w:rsidRDefault="00762D87" w:rsidP="0064349D">
            <w:pPr>
              <w:spacing w:after="0"/>
              <w:rPr>
                <w:sz w:val="22"/>
                <w:szCs w:val="22"/>
                <w:lang w:eastAsia="zh-CN"/>
              </w:rPr>
            </w:pPr>
          </w:p>
        </w:tc>
        <w:tc>
          <w:tcPr>
            <w:tcW w:w="2520" w:type="dxa"/>
          </w:tcPr>
          <w:p w14:paraId="05219967" w14:textId="77777777" w:rsidR="00762D87" w:rsidRPr="008932D7" w:rsidRDefault="00762D87" w:rsidP="0064349D">
            <w:pPr>
              <w:spacing w:after="0"/>
              <w:rPr>
                <w:sz w:val="22"/>
                <w:szCs w:val="22"/>
                <w:lang w:eastAsia="zh-CN"/>
              </w:rPr>
            </w:pPr>
          </w:p>
        </w:tc>
        <w:tc>
          <w:tcPr>
            <w:tcW w:w="5125" w:type="dxa"/>
            <w:noWrap/>
          </w:tcPr>
          <w:p w14:paraId="7506C621" w14:textId="77777777" w:rsidR="00762D87" w:rsidRPr="008932D7" w:rsidRDefault="00762D87" w:rsidP="0064349D">
            <w:pPr>
              <w:spacing w:after="0"/>
              <w:rPr>
                <w:sz w:val="22"/>
                <w:szCs w:val="22"/>
                <w:lang w:eastAsia="zh-CN"/>
              </w:rPr>
            </w:pPr>
          </w:p>
        </w:tc>
      </w:tr>
      <w:tr w:rsidR="00762D87" w14:paraId="022C083D" w14:textId="77777777" w:rsidTr="0064349D">
        <w:trPr>
          <w:trHeight w:val="300"/>
        </w:trPr>
        <w:tc>
          <w:tcPr>
            <w:tcW w:w="1705" w:type="dxa"/>
            <w:noWrap/>
          </w:tcPr>
          <w:p w14:paraId="32FC97E7" w14:textId="77777777" w:rsidR="00762D87" w:rsidRPr="008932D7" w:rsidRDefault="00762D87" w:rsidP="0064349D">
            <w:pPr>
              <w:spacing w:after="0"/>
              <w:rPr>
                <w:sz w:val="22"/>
                <w:szCs w:val="22"/>
                <w:lang w:eastAsia="zh-CN"/>
              </w:rPr>
            </w:pPr>
          </w:p>
        </w:tc>
        <w:tc>
          <w:tcPr>
            <w:tcW w:w="2520" w:type="dxa"/>
          </w:tcPr>
          <w:p w14:paraId="1F5C419A" w14:textId="77777777" w:rsidR="00762D87" w:rsidRPr="008932D7" w:rsidRDefault="00762D87" w:rsidP="0064349D">
            <w:pPr>
              <w:spacing w:after="0"/>
              <w:rPr>
                <w:sz w:val="22"/>
                <w:szCs w:val="22"/>
                <w:lang w:eastAsia="zh-CN"/>
              </w:rPr>
            </w:pPr>
          </w:p>
        </w:tc>
        <w:tc>
          <w:tcPr>
            <w:tcW w:w="5125" w:type="dxa"/>
            <w:noWrap/>
          </w:tcPr>
          <w:p w14:paraId="314D6BC4" w14:textId="77777777" w:rsidR="00762D87" w:rsidRPr="008932D7" w:rsidRDefault="00762D87" w:rsidP="0064349D">
            <w:pPr>
              <w:spacing w:after="0"/>
              <w:rPr>
                <w:sz w:val="22"/>
                <w:szCs w:val="22"/>
                <w:lang w:eastAsia="zh-CN"/>
              </w:rPr>
            </w:pPr>
          </w:p>
        </w:tc>
      </w:tr>
      <w:tr w:rsidR="00762D87" w14:paraId="3FC431FD" w14:textId="77777777" w:rsidTr="0064349D">
        <w:trPr>
          <w:trHeight w:val="300"/>
        </w:trPr>
        <w:tc>
          <w:tcPr>
            <w:tcW w:w="1705" w:type="dxa"/>
            <w:noWrap/>
          </w:tcPr>
          <w:p w14:paraId="6E44AAF4" w14:textId="77777777" w:rsidR="00762D87" w:rsidRPr="008932D7" w:rsidRDefault="00762D87" w:rsidP="0064349D">
            <w:pPr>
              <w:spacing w:after="0"/>
              <w:rPr>
                <w:sz w:val="22"/>
                <w:szCs w:val="22"/>
                <w:lang w:eastAsia="zh-CN"/>
              </w:rPr>
            </w:pPr>
          </w:p>
        </w:tc>
        <w:tc>
          <w:tcPr>
            <w:tcW w:w="2520" w:type="dxa"/>
          </w:tcPr>
          <w:p w14:paraId="5B5F4595" w14:textId="77777777" w:rsidR="00762D87" w:rsidRPr="008932D7" w:rsidRDefault="00762D87" w:rsidP="0064349D">
            <w:pPr>
              <w:spacing w:after="0"/>
              <w:rPr>
                <w:sz w:val="22"/>
                <w:szCs w:val="22"/>
                <w:lang w:eastAsia="zh-CN"/>
              </w:rPr>
            </w:pPr>
          </w:p>
        </w:tc>
        <w:tc>
          <w:tcPr>
            <w:tcW w:w="5125" w:type="dxa"/>
            <w:noWrap/>
          </w:tcPr>
          <w:p w14:paraId="70FD481B" w14:textId="77777777" w:rsidR="00762D87" w:rsidRPr="008932D7" w:rsidRDefault="00762D87" w:rsidP="0064349D">
            <w:pPr>
              <w:spacing w:after="0"/>
              <w:rPr>
                <w:sz w:val="22"/>
                <w:szCs w:val="22"/>
                <w:lang w:eastAsia="zh-CN"/>
              </w:rPr>
            </w:pPr>
          </w:p>
        </w:tc>
      </w:tr>
      <w:tr w:rsidR="00762D87" w:rsidRPr="00A43C66" w14:paraId="37594343" w14:textId="77777777" w:rsidTr="0064349D">
        <w:trPr>
          <w:trHeight w:val="300"/>
        </w:trPr>
        <w:tc>
          <w:tcPr>
            <w:tcW w:w="1705" w:type="dxa"/>
            <w:noWrap/>
          </w:tcPr>
          <w:p w14:paraId="64BE8C40" w14:textId="77777777" w:rsidR="00762D87" w:rsidRPr="008932D7" w:rsidRDefault="00762D87" w:rsidP="0064349D">
            <w:pPr>
              <w:rPr>
                <w:sz w:val="22"/>
                <w:szCs w:val="22"/>
              </w:rPr>
            </w:pPr>
          </w:p>
        </w:tc>
        <w:tc>
          <w:tcPr>
            <w:tcW w:w="2520" w:type="dxa"/>
          </w:tcPr>
          <w:p w14:paraId="7D176F2E" w14:textId="77777777" w:rsidR="00762D87" w:rsidRPr="008932D7" w:rsidRDefault="00762D87" w:rsidP="0064349D">
            <w:pPr>
              <w:rPr>
                <w:sz w:val="22"/>
                <w:szCs w:val="22"/>
              </w:rPr>
            </w:pPr>
          </w:p>
        </w:tc>
        <w:tc>
          <w:tcPr>
            <w:tcW w:w="5125" w:type="dxa"/>
            <w:noWrap/>
          </w:tcPr>
          <w:p w14:paraId="07112230" w14:textId="77777777" w:rsidR="00762D87" w:rsidRPr="008932D7" w:rsidRDefault="00762D87" w:rsidP="0064349D">
            <w:pPr>
              <w:rPr>
                <w:rFonts w:eastAsia="Arial" w:cs="Arial"/>
                <w:color w:val="000000"/>
                <w:sz w:val="22"/>
                <w:szCs w:val="22"/>
              </w:rPr>
            </w:pPr>
          </w:p>
        </w:tc>
      </w:tr>
      <w:tr w:rsidR="00762D87" w14:paraId="7B347D02" w14:textId="77777777" w:rsidTr="0064349D">
        <w:trPr>
          <w:trHeight w:val="300"/>
        </w:trPr>
        <w:tc>
          <w:tcPr>
            <w:tcW w:w="1705" w:type="dxa"/>
            <w:noWrap/>
          </w:tcPr>
          <w:p w14:paraId="7676212D" w14:textId="77777777" w:rsidR="00762D87" w:rsidRPr="008932D7" w:rsidRDefault="00762D87" w:rsidP="0064349D">
            <w:pPr>
              <w:spacing w:after="0"/>
              <w:rPr>
                <w:sz w:val="22"/>
                <w:szCs w:val="22"/>
                <w:lang w:eastAsia="zh-CN"/>
              </w:rPr>
            </w:pPr>
          </w:p>
        </w:tc>
        <w:tc>
          <w:tcPr>
            <w:tcW w:w="2520" w:type="dxa"/>
          </w:tcPr>
          <w:p w14:paraId="2CE3B243" w14:textId="77777777" w:rsidR="00762D87" w:rsidRPr="008932D7" w:rsidRDefault="00762D87" w:rsidP="0064349D">
            <w:pPr>
              <w:spacing w:after="0"/>
              <w:rPr>
                <w:sz w:val="22"/>
                <w:szCs w:val="22"/>
                <w:lang w:eastAsia="zh-CN"/>
              </w:rPr>
            </w:pPr>
          </w:p>
        </w:tc>
        <w:tc>
          <w:tcPr>
            <w:tcW w:w="5125" w:type="dxa"/>
            <w:noWrap/>
          </w:tcPr>
          <w:p w14:paraId="363A7202" w14:textId="77777777" w:rsidR="00762D87" w:rsidRPr="008932D7" w:rsidRDefault="00762D87" w:rsidP="0064349D">
            <w:pPr>
              <w:spacing w:after="0"/>
              <w:rPr>
                <w:sz w:val="22"/>
                <w:szCs w:val="22"/>
                <w:lang w:eastAsia="zh-CN"/>
              </w:rPr>
            </w:pPr>
          </w:p>
        </w:tc>
      </w:tr>
      <w:tr w:rsidR="00762D87" w14:paraId="7B5382A8" w14:textId="77777777" w:rsidTr="0064349D">
        <w:trPr>
          <w:trHeight w:val="300"/>
        </w:trPr>
        <w:tc>
          <w:tcPr>
            <w:tcW w:w="1705" w:type="dxa"/>
            <w:noWrap/>
          </w:tcPr>
          <w:p w14:paraId="27AC9E1A" w14:textId="77777777" w:rsidR="00762D87" w:rsidRPr="008932D7" w:rsidRDefault="00762D87" w:rsidP="0064349D">
            <w:pPr>
              <w:spacing w:after="0"/>
              <w:rPr>
                <w:sz w:val="22"/>
                <w:szCs w:val="22"/>
                <w:lang w:eastAsia="zh-CN"/>
              </w:rPr>
            </w:pPr>
          </w:p>
        </w:tc>
        <w:tc>
          <w:tcPr>
            <w:tcW w:w="2520" w:type="dxa"/>
          </w:tcPr>
          <w:p w14:paraId="243A2656" w14:textId="77777777" w:rsidR="00762D87" w:rsidRPr="008932D7" w:rsidRDefault="00762D87" w:rsidP="0064349D">
            <w:pPr>
              <w:spacing w:after="0"/>
              <w:rPr>
                <w:sz w:val="22"/>
                <w:szCs w:val="22"/>
                <w:lang w:eastAsia="zh-CN"/>
              </w:rPr>
            </w:pPr>
          </w:p>
        </w:tc>
        <w:tc>
          <w:tcPr>
            <w:tcW w:w="5125" w:type="dxa"/>
            <w:noWrap/>
          </w:tcPr>
          <w:p w14:paraId="65DD7161" w14:textId="77777777" w:rsidR="00762D87" w:rsidRPr="008932D7" w:rsidRDefault="00762D87" w:rsidP="0064349D">
            <w:pPr>
              <w:spacing w:after="0"/>
              <w:rPr>
                <w:sz w:val="22"/>
                <w:szCs w:val="22"/>
                <w:lang w:eastAsia="zh-CN"/>
              </w:rPr>
            </w:pPr>
          </w:p>
        </w:tc>
      </w:tr>
      <w:tr w:rsidR="00762D87" w14:paraId="16685252" w14:textId="77777777" w:rsidTr="0064349D">
        <w:trPr>
          <w:trHeight w:val="300"/>
        </w:trPr>
        <w:tc>
          <w:tcPr>
            <w:tcW w:w="1705" w:type="dxa"/>
            <w:noWrap/>
          </w:tcPr>
          <w:p w14:paraId="4DC860DD" w14:textId="77777777" w:rsidR="00762D87" w:rsidRPr="008932D7" w:rsidRDefault="00762D87" w:rsidP="0064349D">
            <w:pPr>
              <w:spacing w:after="0"/>
              <w:rPr>
                <w:sz w:val="22"/>
                <w:szCs w:val="22"/>
                <w:lang w:eastAsia="zh-CN"/>
              </w:rPr>
            </w:pPr>
          </w:p>
        </w:tc>
        <w:tc>
          <w:tcPr>
            <w:tcW w:w="2520" w:type="dxa"/>
          </w:tcPr>
          <w:p w14:paraId="1B38E59D" w14:textId="77777777" w:rsidR="00762D87" w:rsidRPr="008932D7" w:rsidRDefault="00762D87" w:rsidP="0064349D">
            <w:pPr>
              <w:spacing w:after="0"/>
              <w:rPr>
                <w:sz w:val="22"/>
                <w:szCs w:val="22"/>
                <w:lang w:eastAsia="zh-CN"/>
              </w:rPr>
            </w:pPr>
          </w:p>
        </w:tc>
        <w:tc>
          <w:tcPr>
            <w:tcW w:w="5125" w:type="dxa"/>
            <w:noWrap/>
          </w:tcPr>
          <w:p w14:paraId="70CD7E04" w14:textId="77777777" w:rsidR="00762D87" w:rsidRPr="008932D7" w:rsidRDefault="00762D87" w:rsidP="0064349D">
            <w:pPr>
              <w:spacing w:after="0"/>
              <w:rPr>
                <w:sz w:val="22"/>
                <w:szCs w:val="22"/>
                <w:lang w:eastAsia="zh-CN"/>
              </w:rPr>
            </w:pPr>
          </w:p>
        </w:tc>
      </w:tr>
      <w:tr w:rsidR="00762D87" w14:paraId="5A7D8F73" w14:textId="77777777" w:rsidTr="0064349D">
        <w:trPr>
          <w:trHeight w:val="300"/>
        </w:trPr>
        <w:tc>
          <w:tcPr>
            <w:tcW w:w="1705" w:type="dxa"/>
            <w:noWrap/>
          </w:tcPr>
          <w:p w14:paraId="3B2AD8CC" w14:textId="77777777" w:rsidR="00762D87" w:rsidRPr="008932D7" w:rsidRDefault="00762D87" w:rsidP="0064349D">
            <w:pPr>
              <w:spacing w:after="0"/>
              <w:rPr>
                <w:sz w:val="22"/>
                <w:szCs w:val="22"/>
                <w:lang w:eastAsia="zh-CN"/>
              </w:rPr>
            </w:pPr>
          </w:p>
        </w:tc>
        <w:tc>
          <w:tcPr>
            <w:tcW w:w="2520" w:type="dxa"/>
          </w:tcPr>
          <w:p w14:paraId="75CBEF1C" w14:textId="77777777" w:rsidR="00762D87" w:rsidRPr="008932D7" w:rsidRDefault="00762D87" w:rsidP="0064349D">
            <w:pPr>
              <w:spacing w:after="0"/>
              <w:rPr>
                <w:sz w:val="22"/>
                <w:szCs w:val="22"/>
                <w:lang w:eastAsia="zh-CN"/>
              </w:rPr>
            </w:pPr>
          </w:p>
        </w:tc>
        <w:tc>
          <w:tcPr>
            <w:tcW w:w="5125" w:type="dxa"/>
            <w:noWrap/>
          </w:tcPr>
          <w:p w14:paraId="2BA0FFAE" w14:textId="77777777" w:rsidR="00762D87" w:rsidRPr="008932D7" w:rsidRDefault="00762D87" w:rsidP="0064349D">
            <w:pPr>
              <w:spacing w:after="0"/>
              <w:rPr>
                <w:sz w:val="22"/>
                <w:szCs w:val="22"/>
                <w:lang w:eastAsia="zh-CN"/>
              </w:rPr>
            </w:pPr>
          </w:p>
        </w:tc>
      </w:tr>
      <w:tr w:rsidR="00762D87" w14:paraId="10E5695D" w14:textId="77777777" w:rsidTr="0064349D">
        <w:trPr>
          <w:trHeight w:val="300"/>
        </w:trPr>
        <w:tc>
          <w:tcPr>
            <w:tcW w:w="1705" w:type="dxa"/>
            <w:noWrap/>
          </w:tcPr>
          <w:p w14:paraId="1DF5156E" w14:textId="77777777" w:rsidR="00762D87" w:rsidRPr="008932D7" w:rsidRDefault="00762D87" w:rsidP="0064349D">
            <w:pPr>
              <w:spacing w:after="0"/>
              <w:rPr>
                <w:sz w:val="22"/>
                <w:szCs w:val="22"/>
                <w:lang w:eastAsia="zh-CN"/>
              </w:rPr>
            </w:pPr>
          </w:p>
        </w:tc>
        <w:tc>
          <w:tcPr>
            <w:tcW w:w="2520" w:type="dxa"/>
          </w:tcPr>
          <w:p w14:paraId="5E43F0F4" w14:textId="77777777" w:rsidR="00762D87" w:rsidRPr="008932D7" w:rsidRDefault="00762D87" w:rsidP="0064349D">
            <w:pPr>
              <w:spacing w:after="0"/>
              <w:rPr>
                <w:sz w:val="22"/>
                <w:szCs w:val="22"/>
                <w:lang w:eastAsia="zh-CN"/>
              </w:rPr>
            </w:pPr>
          </w:p>
        </w:tc>
        <w:tc>
          <w:tcPr>
            <w:tcW w:w="5125" w:type="dxa"/>
            <w:noWrap/>
          </w:tcPr>
          <w:p w14:paraId="6F7FB23B" w14:textId="77777777" w:rsidR="00762D87" w:rsidRPr="008932D7" w:rsidRDefault="00762D87" w:rsidP="0064349D">
            <w:pPr>
              <w:spacing w:after="0"/>
              <w:rPr>
                <w:sz w:val="22"/>
                <w:szCs w:val="22"/>
                <w:lang w:eastAsia="zh-CN"/>
              </w:rPr>
            </w:pPr>
          </w:p>
        </w:tc>
      </w:tr>
      <w:tr w:rsidR="00762D87" w14:paraId="3077766C" w14:textId="77777777" w:rsidTr="0064349D">
        <w:trPr>
          <w:trHeight w:val="300"/>
        </w:trPr>
        <w:tc>
          <w:tcPr>
            <w:tcW w:w="1705" w:type="dxa"/>
            <w:noWrap/>
          </w:tcPr>
          <w:p w14:paraId="4C07C5DD" w14:textId="77777777" w:rsidR="00762D87" w:rsidRPr="008932D7" w:rsidRDefault="00762D87" w:rsidP="0064349D">
            <w:pPr>
              <w:spacing w:after="0"/>
              <w:rPr>
                <w:sz w:val="22"/>
                <w:szCs w:val="22"/>
                <w:lang w:eastAsia="zh-CN"/>
              </w:rPr>
            </w:pPr>
          </w:p>
        </w:tc>
        <w:tc>
          <w:tcPr>
            <w:tcW w:w="2520" w:type="dxa"/>
          </w:tcPr>
          <w:p w14:paraId="613E8826" w14:textId="77777777" w:rsidR="00762D87" w:rsidRPr="008932D7" w:rsidRDefault="00762D87" w:rsidP="0064349D">
            <w:pPr>
              <w:spacing w:after="0"/>
              <w:rPr>
                <w:sz w:val="22"/>
                <w:szCs w:val="22"/>
                <w:lang w:eastAsia="zh-CN"/>
              </w:rPr>
            </w:pPr>
          </w:p>
        </w:tc>
        <w:tc>
          <w:tcPr>
            <w:tcW w:w="5125" w:type="dxa"/>
            <w:noWrap/>
          </w:tcPr>
          <w:p w14:paraId="36FA03FB" w14:textId="77777777" w:rsidR="00762D87" w:rsidRPr="008932D7" w:rsidRDefault="00762D87" w:rsidP="0064349D">
            <w:pPr>
              <w:spacing w:after="0"/>
              <w:rPr>
                <w:sz w:val="22"/>
                <w:szCs w:val="22"/>
                <w:lang w:eastAsia="zh-CN"/>
              </w:rPr>
            </w:pPr>
          </w:p>
        </w:tc>
      </w:tr>
      <w:tr w:rsidR="00762D87" w14:paraId="77F06A1A" w14:textId="77777777" w:rsidTr="0064349D">
        <w:trPr>
          <w:trHeight w:val="300"/>
        </w:trPr>
        <w:tc>
          <w:tcPr>
            <w:tcW w:w="1705" w:type="dxa"/>
            <w:noWrap/>
          </w:tcPr>
          <w:p w14:paraId="7206D696" w14:textId="77777777" w:rsidR="00762D87" w:rsidRPr="008932D7" w:rsidRDefault="00762D87" w:rsidP="0064349D">
            <w:pPr>
              <w:spacing w:after="0"/>
              <w:rPr>
                <w:sz w:val="22"/>
                <w:szCs w:val="22"/>
                <w:lang w:eastAsia="zh-CN"/>
              </w:rPr>
            </w:pPr>
          </w:p>
        </w:tc>
        <w:tc>
          <w:tcPr>
            <w:tcW w:w="2520" w:type="dxa"/>
          </w:tcPr>
          <w:p w14:paraId="0B633208" w14:textId="77777777" w:rsidR="00762D87" w:rsidRPr="008932D7" w:rsidRDefault="00762D87" w:rsidP="0064349D">
            <w:pPr>
              <w:spacing w:after="0"/>
              <w:rPr>
                <w:sz w:val="22"/>
                <w:szCs w:val="22"/>
                <w:lang w:eastAsia="zh-CN"/>
              </w:rPr>
            </w:pPr>
          </w:p>
        </w:tc>
        <w:tc>
          <w:tcPr>
            <w:tcW w:w="5125" w:type="dxa"/>
            <w:noWrap/>
          </w:tcPr>
          <w:p w14:paraId="778301FE" w14:textId="77777777" w:rsidR="00762D87" w:rsidRPr="008932D7" w:rsidRDefault="00762D87" w:rsidP="0064349D">
            <w:pPr>
              <w:spacing w:after="0"/>
              <w:rPr>
                <w:sz w:val="22"/>
                <w:szCs w:val="22"/>
                <w:lang w:eastAsia="zh-CN"/>
              </w:rPr>
            </w:pPr>
          </w:p>
        </w:tc>
      </w:tr>
      <w:tr w:rsidR="00762D87" w14:paraId="6E82F3FD" w14:textId="77777777" w:rsidTr="0064349D">
        <w:trPr>
          <w:trHeight w:val="300"/>
        </w:trPr>
        <w:tc>
          <w:tcPr>
            <w:tcW w:w="1705" w:type="dxa"/>
            <w:noWrap/>
          </w:tcPr>
          <w:p w14:paraId="5D2358F6" w14:textId="77777777" w:rsidR="00762D87" w:rsidRPr="008932D7" w:rsidRDefault="00762D87" w:rsidP="0064349D">
            <w:pPr>
              <w:spacing w:after="0"/>
              <w:rPr>
                <w:sz w:val="22"/>
                <w:szCs w:val="22"/>
                <w:lang w:eastAsia="zh-CN"/>
              </w:rPr>
            </w:pPr>
          </w:p>
        </w:tc>
        <w:tc>
          <w:tcPr>
            <w:tcW w:w="2520" w:type="dxa"/>
          </w:tcPr>
          <w:p w14:paraId="3018B667" w14:textId="77777777" w:rsidR="00762D87" w:rsidRPr="008932D7" w:rsidRDefault="00762D87" w:rsidP="0064349D">
            <w:pPr>
              <w:spacing w:after="0"/>
              <w:rPr>
                <w:sz w:val="22"/>
                <w:szCs w:val="22"/>
                <w:lang w:eastAsia="zh-CN"/>
              </w:rPr>
            </w:pPr>
          </w:p>
        </w:tc>
        <w:tc>
          <w:tcPr>
            <w:tcW w:w="5125" w:type="dxa"/>
            <w:noWrap/>
          </w:tcPr>
          <w:p w14:paraId="3F1A4983" w14:textId="77777777" w:rsidR="00762D87" w:rsidRPr="008932D7" w:rsidRDefault="00762D87" w:rsidP="0064349D">
            <w:pPr>
              <w:spacing w:after="0"/>
              <w:rPr>
                <w:sz w:val="22"/>
                <w:szCs w:val="22"/>
                <w:lang w:eastAsia="zh-CN"/>
              </w:rPr>
            </w:pPr>
          </w:p>
        </w:tc>
      </w:tr>
      <w:tr w:rsidR="00762D87" w14:paraId="56E84340" w14:textId="77777777" w:rsidTr="0064349D">
        <w:trPr>
          <w:trHeight w:val="300"/>
        </w:trPr>
        <w:tc>
          <w:tcPr>
            <w:tcW w:w="1705" w:type="dxa"/>
            <w:noWrap/>
          </w:tcPr>
          <w:p w14:paraId="30D7231A" w14:textId="77777777" w:rsidR="00762D87" w:rsidRPr="008932D7" w:rsidRDefault="00762D87" w:rsidP="0064349D">
            <w:pPr>
              <w:spacing w:after="0"/>
              <w:rPr>
                <w:sz w:val="22"/>
                <w:szCs w:val="22"/>
                <w:lang w:eastAsia="zh-CN"/>
              </w:rPr>
            </w:pPr>
          </w:p>
        </w:tc>
        <w:tc>
          <w:tcPr>
            <w:tcW w:w="2520" w:type="dxa"/>
          </w:tcPr>
          <w:p w14:paraId="486A6F64" w14:textId="77777777" w:rsidR="00762D87" w:rsidRPr="008932D7" w:rsidRDefault="00762D87" w:rsidP="0064349D">
            <w:pPr>
              <w:spacing w:after="0"/>
              <w:rPr>
                <w:sz w:val="22"/>
                <w:szCs w:val="22"/>
                <w:lang w:eastAsia="zh-CN"/>
              </w:rPr>
            </w:pPr>
          </w:p>
        </w:tc>
        <w:tc>
          <w:tcPr>
            <w:tcW w:w="5125" w:type="dxa"/>
            <w:noWrap/>
          </w:tcPr>
          <w:p w14:paraId="36402C17" w14:textId="77777777" w:rsidR="00762D87" w:rsidRPr="008932D7" w:rsidRDefault="00762D87" w:rsidP="0064349D">
            <w:pPr>
              <w:spacing w:after="0"/>
              <w:rPr>
                <w:sz w:val="22"/>
                <w:szCs w:val="22"/>
                <w:lang w:eastAsia="zh-CN"/>
              </w:rPr>
            </w:pPr>
          </w:p>
        </w:tc>
      </w:tr>
      <w:tr w:rsidR="00762D87" w14:paraId="22CBD751" w14:textId="77777777" w:rsidTr="0064349D">
        <w:trPr>
          <w:trHeight w:val="300"/>
        </w:trPr>
        <w:tc>
          <w:tcPr>
            <w:tcW w:w="1705" w:type="dxa"/>
            <w:noWrap/>
          </w:tcPr>
          <w:p w14:paraId="2768C060" w14:textId="77777777" w:rsidR="00762D87" w:rsidRPr="008932D7" w:rsidRDefault="00762D87" w:rsidP="0064349D">
            <w:pPr>
              <w:spacing w:after="0"/>
              <w:rPr>
                <w:sz w:val="22"/>
                <w:szCs w:val="22"/>
                <w:lang w:eastAsia="zh-CN"/>
              </w:rPr>
            </w:pPr>
          </w:p>
        </w:tc>
        <w:tc>
          <w:tcPr>
            <w:tcW w:w="2520" w:type="dxa"/>
          </w:tcPr>
          <w:p w14:paraId="78A8D958" w14:textId="77777777" w:rsidR="00762D87" w:rsidRPr="008932D7" w:rsidRDefault="00762D87" w:rsidP="0064349D">
            <w:pPr>
              <w:spacing w:after="0"/>
              <w:rPr>
                <w:sz w:val="22"/>
                <w:szCs w:val="22"/>
                <w:lang w:eastAsia="zh-CN"/>
              </w:rPr>
            </w:pPr>
          </w:p>
        </w:tc>
        <w:tc>
          <w:tcPr>
            <w:tcW w:w="5125" w:type="dxa"/>
            <w:noWrap/>
          </w:tcPr>
          <w:p w14:paraId="00A70733" w14:textId="77777777" w:rsidR="00762D87" w:rsidRPr="008932D7" w:rsidRDefault="00762D87" w:rsidP="0064349D">
            <w:pPr>
              <w:spacing w:after="0"/>
              <w:rPr>
                <w:sz w:val="22"/>
                <w:szCs w:val="22"/>
                <w:lang w:eastAsia="zh-CN"/>
              </w:rPr>
            </w:pPr>
          </w:p>
        </w:tc>
      </w:tr>
      <w:tr w:rsidR="00762D87" w14:paraId="1EF355AC" w14:textId="77777777" w:rsidTr="0064349D">
        <w:trPr>
          <w:trHeight w:val="300"/>
        </w:trPr>
        <w:tc>
          <w:tcPr>
            <w:tcW w:w="1705" w:type="dxa"/>
            <w:noWrap/>
          </w:tcPr>
          <w:p w14:paraId="01100337" w14:textId="77777777" w:rsidR="00762D87" w:rsidRPr="008932D7" w:rsidRDefault="00762D87" w:rsidP="0064349D">
            <w:pPr>
              <w:spacing w:after="0"/>
              <w:rPr>
                <w:sz w:val="22"/>
                <w:szCs w:val="22"/>
                <w:lang w:eastAsia="zh-CN"/>
              </w:rPr>
            </w:pPr>
          </w:p>
        </w:tc>
        <w:tc>
          <w:tcPr>
            <w:tcW w:w="2520" w:type="dxa"/>
          </w:tcPr>
          <w:p w14:paraId="5E580A37" w14:textId="77777777" w:rsidR="00762D87" w:rsidRPr="008932D7" w:rsidRDefault="00762D87" w:rsidP="0064349D">
            <w:pPr>
              <w:spacing w:after="0"/>
              <w:rPr>
                <w:sz w:val="22"/>
                <w:szCs w:val="22"/>
                <w:lang w:eastAsia="zh-CN"/>
              </w:rPr>
            </w:pPr>
          </w:p>
        </w:tc>
        <w:tc>
          <w:tcPr>
            <w:tcW w:w="5125" w:type="dxa"/>
            <w:noWrap/>
          </w:tcPr>
          <w:p w14:paraId="728CCF23" w14:textId="77777777" w:rsidR="00762D87" w:rsidRPr="008932D7" w:rsidRDefault="00762D87" w:rsidP="0064349D">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Heading2"/>
      </w:pPr>
      <w:r>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lastRenderedPageBreak/>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TableGrid"/>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r w:rsidRPr="009B585C">
              <w:rPr>
                <w:sz w:val="22"/>
                <w:szCs w:val="22"/>
                <w:lang w:eastAsia="zh-CN"/>
              </w:rPr>
              <w:t>GateHouse</w:t>
            </w:r>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6755AE" w14:paraId="4915160F" w14:textId="77777777" w:rsidTr="006755AE">
        <w:trPr>
          <w:trHeight w:val="300"/>
        </w:trPr>
        <w:tc>
          <w:tcPr>
            <w:tcW w:w="1705" w:type="dxa"/>
            <w:noWrap/>
          </w:tcPr>
          <w:p w14:paraId="673B8850" w14:textId="77777777" w:rsidR="006755AE" w:rsidRPr="00895072" w:rsidRDefault="006755AE" w:rsidP="0064349D">
            <w:pPr>
              <w:spacing w:after="0"/>
              <w:rPr>
                <w:sz w:val="22"/>
                <w:szCs w:val="22"/>
                <w:lang w:eastAsia="zh-CN"/>
              </w:rPr>
            </w:pPr>
          </w:p>
        </w:tc>
        <w:tc>
          <w:tcPr>
            <w:tcW w:w="7200" w:type="dxa"/>
            <w:noWrap/>
          </w:tcPr>
          <w:p w14:paraId="1D470846" w14:textId="77777777" w:rsidR="006755AE" w:rsidRPr="00895072" w:rsidRDefault="006755AE" w:rsidP="0064349D">
            <w:pPr>
              <w:spacing w:after="0"/>
              <w:rPr>
                <w:sz w:val="22"/>
                <w:szCs w:val="22"/>
                <w:lang w:eastAsia="zh-CN"/>
              </w:rPr>
            </w:pPr>
          </w:p>
        </w:tc>
      </w:tr>
      <w:tr w:rsidR="006755AE" w14:paraId="1CB30416" w14:textId="77777777" w:rsidTr="006755AE">
        <w:trPr>
          <w:trHeight w:val="300"/>
        </w:trPr>
        <w:tc>
          <w:tcPr>
            <w:tcW w:w="1705" w:type="dxa"/>
            <w:noWrap/>
          </w:tcPr>
          <w:p w14:paraId="48FC12DE" w14:textId="77777777" w:rsidR="006755AE" w:rsidRPr="00895072" w:rsidRDefault="006755AE" w:rsidP="0064349D">
            <w:pPr>
              <w:spacing w:after="0"/>
              <w:rPr>
                <w:sz w:val="22"/>
                <w:szCs w:val="22"/>
                <w:lang w:eastAsia="zh-CN"/>
              </w:rPr>
            </w:pPr>
          </w:p>
        </w:tc>
        <w:tc>
          <w:tcPr>
            <w:tcW w:w="7200" w:type="dxa"/>
            <w:noWrap/>
          </w:tcPr>
          <w:p w14:paraId="28F0106E" w14:textId="77777777" w:rsidR="006755AE" w:rsidRPr="00895072" w:rsidRDefault="006755AE" w:rsidP="0064349D">
            <w:pPr>
              <w:spacing w:after="0"/>
              <w:rPr>
                <w:sz w:val="22"/>
                <w:szCs w:val="22"/>
                <w:lang w:eastAsia="zh-CN"/>
              </w:rPr>
            </w:pPr>
          </w:p>
        </w:tc>
      </w:tr>
      <w:tr w:rsidR="006755AE" w14:paraId="54311229" w14:textId="77777777" w:rsidTr="006755AE">
        <w:trPr>
          <w:trHeight w:val="300"/>
        </w:trPr>
        <w:tc>
          <w:tcPr>
            <w:tcW w:w="1705" w:type="dxa"/>
            <w:noWrap/>
          </w:tcPr>
          <w:p w14:paraId="1AB07558" w14:textId="77777777" w:rsidR="006755AE" w:rsidRPr="00895072" w:rsidRDefault="006755AE" w:rsidP="0064349D">
            <w:pPr>
              <w:spacing w:after="0"/>
              <w:rPr>
                <w:sz w:val="22"/>
                <w:szCs w:val="22"/>
                <w:lang w:eastAsia="zh-CN"/>
              </w:rPr>
            </w:pPr>
          </w:p>
        </w:tc>
        <w:tc>
          <w:tcPr>
            <w:tcW w:w="7200" w:type="dxa"/>
            <w:noWrap/>
          </w:tcPr>
          <w:p w14:paraId="5307255C" w14:textId="77777777" w:rsidR="006755AE" w:rsidRPr="00895072" w:rsidRDefault="006755AE" w:rsidP="0064349D">
            <w:pPr>
              <w:spacing w:after="0"/>
              <w:rPr>
                <w:sz w:val="22"/>
                <w:szCs w:val="22"/>
                <w:lang w:eastAsia="zh-CN"/>
              </w:rPr>
            </w:pPr>
          </w:p>
        </w:tc>
      </w:tr>
      <w:tr w:rsidR="006755AE" w14:paraId="53D81FEF" w14:textId="77777777" w:rsidTr="006755AE">
        <w:trPr>
          <w:trHeight w:val="300"/>
        </w:trPr>
        <w:tc>
          <w:tcPr>
            <w:tcW w:w="1705" w:type="dxa"/>
            <w:noWrap/>
          </w:tcPr>
          <w:p w14:paraId="7992A3A1" w14:textId="77777777" w:rsidR="006755AE" w:rsidRPr="00895072" w:rsidRDefault="006755AE" w:rsidP="0064349D">
            <w:pPr>
              <w:spacing w:after="0"/>
              <w:rPr>
                <w:sz w:val="22"/>
                <w:szCs w:val="22"/>
                <w:lang w:eastAsia="zh-CN"/>
              </w:rPr>
            </w:pPr>
          </w:p>
        </w:tc>
        <w:tc>
          <w:tcPr>
            <w:tcW w:w="7200" w:type="dxa"/>
            <w:noWrap/>
          </w:tcPr>
          <w:p w14:paraId="4DD7334E" w14:textId="77777777" w:rsidR="006755AE" w:rsidRPr="00895072" w:rsidRDefault="006755AE" w:rsidP="0064349D">
            <w:pPr>
              <w:spacing w:after="0"/>
              <w:rPr>
                <w:sz w:val="22"/>
                <w:szCs w:val="22"/>
                <w:lang w:eastAsia="zh-CN"/>
              </w:rPr>
            </w:pPr>
          </w:p>
        </w:tc>
      </w:tr>
      <w:tr w:rsidR="006755AE" w14:paraId="10892B22" w14:textId="77777777" w:rsidTr="006755AE">
        <w:trPr>
          <w:trHeight w:val="300"/>
        </w:trPr>
        <w:tc>
          <w:tcPr>
            <w:tcW w:w="1705" w:type="dxa"/>
            <w:noWrap/>
          </w:tcPr>
          <w:p w14:paraId="254E038B" w14:textId="77777777" w:rsidR="006755AE" w:rsidRPr="00895072" w:rsidRDefault="006755AE" w:rsidP="0064349D">
            <w:pPr>
              <w:spacing w:after="0"/>
              <w:rPr>
                <w:sz w:val="22"/>
                <w:szCs w:val="22"/>
                <w:lang w:eastAsia="zh-CN"/>
              </w:rPr>
            </w:pPr>
          </w:p>
        </w:tc>
        <w:tc>
          <w:tcPr>
            <w:tcW w:w="7200" w:type="dxa"/>
            <w:noWrap/>
          </w:tcPr>
          <w:p w14:paraId="14A1716D" w14:textId="77777777" w:rsidR="006755AE" w:rsidRPr="00895072" w:rsidRDefault="006755AE" w:rsidP="0064349D">
            <w:pPr>
              <w:spacing w:after="0"/>
              <w:rPr>
                <w:sz w:val="22"/>
                <w:szCs w:val="22"/>
                <w:lang w:eastAsia="zh-CN"/>
              </w:rPr>
            </w:pPr>
          </w:p>
        </w:tc>
      </w:tr>
      <w:tr w:rsidR="006755AE" w14:paraId="22931FA4" w14:textId="77777777" w:rsidTr="006755AE">
        <w:trPr>
          <w:trHeight w:val="300"/>
        </w:trPr>
        <w:tc>
          <w:tcPr>
            <w:tcW w:w="1705" w:type="dxa"/>
            <w:noWrap/>
          </w:tcPr>
          <w:p w14:paraId="7948643B" w14:textId="77777777" w:rsidR="006755AE" w:rsidRPr="00895072" w:rsidRDefault="006755AE" w:rsidP="0064349D">
            <w:pPr>
              <w:spacing w:after="0"/>
              <w:rPr>
                <w:sz w:val="22"/>
                <w:szCs w:val="22"/>
                <w:lang w:eastAsia="zh-CN"/>
              </w:rPr>
            </w:pPr>
          </w:p>
        </w:tc>
        <w:tc>
          <w:tcPr>
            <w:tcW w:w="7200" w:type="dxa"/>
            <w:noWrap/>
          </w:tcPr>
          <w:p w14:paraId="76868B18" w14:textId="77777777" w:rsidR="006755AE" w:rsidRPr="00895072" w:rsidRDefault="006755AE" w:rsidP="00895072">
            <w:pPr>
              <w:pStyle w:val="ListParagraph"/>
              <w:tabs>
                <w:tab w:val="left" w:pos="720"/>
                <w:tab w:val="left" w:pos="1440"/>
              </w:tabs>
              <w:adjustRightInd w:val="0"/>
              <w:snapToGrid w:val="0"/>
              <w:spacing w:afterLines="50" w:after="120"/>
              <w:ind w:left="284"/>
              <w:contextualSpacing w:val="0"/>
              <w:rPr>
                <w:sz w:val="22"/>
                <w:szCs w:val="22"/>
                <w:lang w:val="en-US" w:eastAsia="zh-CN"/>
              </w:rPr>
            </w:pPr>
          </w:p>
        </w:tc>
      </w:tr>
      <w:tr w:rsidR="006755AE" w14:paraId="4DDA1D3F" w14:textId="77777777" w:rsidTr="006755AE">
        <w:trPr>
          <w:trHeight w:val="300"/>
        </w:trPr>
        <w:tc>
          <w:tcPr>
            <w:tcW w:w="1705" w:type="dxa"/>
            <w:noWrap/>
          </w:tcPr>
          <w:p w14:paraId="01319D3D" w14:textId="77777777" w:rsidR="006755AE" w:rsidRPr="00895072" w:rsidRDefault="006755AE" w:rsidP="0064349D">
            <w:pPr>
              <w:spacing w:after="0"/>
              <w:rPr>
                <w:rFonts w:eastAsiaTheme="minorEastAsia"/>
                <w:sz w:val="22"/>
                <w:szCs w:val="22"/>
                <w:lang w:eastAsia="zh-CN"/>
              </w:rPr>
            </w:pPr>
          </w:p>
        </w:tc>
        <w:tc>
          <w:tcPr>
            <w:tcW w:w="7200" w:type="dxa"/>
            <w:noWrap/>
          </w:tcPr>
          <w:p w14:paraId="65822BE0" w14:textId="77777777" w:rsidR="006755AE" w:rsidRPr="00895072" w:rsidRDefault="006755AE" w:rsidP="0064349D">
            <w:pPr>
              <w:spacing w:after="0"/>
              <w:rPr>
                <w:rFonts w:eastAsiaTheme="minorEastAsia"/>
                <w:sz w:val="22"/>
                <w:szCs w:val="22"/>
                <w:lang w:eastAsia="zh-CN"/>
              </w:rPr>
            </w:pPr>
          </w:p>
        </w:tc>
      </w:tr>
      <w:tr w:rsidR="006755AE" w14:paraId="07687654" w14:textId="77777777" w:rsidTr="006755AE">
        <w:trPr>
          <w:trHeight w:val="300"/>
        </w:trPr>
        <w:tc>
          <w:tcPr>
            <w:tcW w:w="1705" w:type="dxa"/>
            <w:noWrap/>
          </w:tcPr>
          <w:p w14:paraId="43A0D0CE" w14:textId="77777777" w:rsidR="006755AE" w:rsidRPr="00895072" w:rsidRDefault="006755AE" w:rsidP="0064349D">
            <w:pPr>
              <w:spacing w:after="0"/>
              <w:rPr>
                <w:sz w:val="22"/>
                <w:szCs w:val="22"/>
                <w:lang w:eastAsia="zh-CN"/>
              </w:rPr>
            </w:pPr>
          </w:p>
        </w:tc>
        <w:tc>
          <w:tcPr>
            <w:tcW w:w="7200" w:type="dxa"/>
            <w:noWrap/>
          </w:tcPr>
          <w:p w14:paraId="7876FA2D" w14:textId="77777777" w:rsidR="006755AE" w:rsidRPr="00895072" w:rsidRDefault="006755AE" w:rsidP="0064349D">
            <w:pPr>
              <w:spacing w:after="0"/>
              <w:rPr>
                <w:sz w:val="22"/>
                <w:szCs w:val="22"/>
                <w:lang w:eastAsia="zh-CN"/>
              </w:rPr>
            </w:pPr>
          </w:p>
        </w:tc>
      </w:tr>
      <w:tr w:rsidR="006755AE" w14:paraId="4260E9DE" w14:textId="77777777" w:rsidTr="006755AE">
        <w:trPr>
          <w:trHeight w:val="300"/>
        </w:trPr>
        <w:tc>
          <w:tcPr>
            <w:tcW w:w="1705" w:type="dxa"/>
            <w:noWrap/>
          </w:tcPr>
          <w:p w14:paraId="4D90303C" w14:textId="77777777" w:rsidR="006755AE" w:rsidRPr="00895072" w:rsidRDefault="006755AE" w:rsidP="0064349D">
            <w:pPr>
              <w:spacing w:after="0"/>
              <w:rPr>
                <w:sz w:val="22"/>
                <w:szCs w:val="22"/>
                <w:lang w:eastAsia="zh-CN"/>
              </w:rPr>
            </w:pPr>
          </w:p>
        </w:tc>
        <w:tc>
          <w:tcPr>
            <w:tcW w:w="7200" w:type="dxa"/>
            <w:noWrap/>
          </w:tcPr>
          <w:p w14:paraId="584DF946" w14:textId="77777777" w:rsidR="006755AE" w:rsidRPr="00895072" w:rsidRDefault="006755AE" w:rsidP="0064349D">
            <w:pPr>
              <w:spacing w:after="0"/>
              <w:rPr>
                <w:sz w:val="22"/>
                <w:szCs w:val="22"/>
                <w:lang w:eastAsia="zh-CN"/>
              </w:rPr>
            </w:pPr>
          </w:p>
        </w:tc>
      </w:tr>
      <w:tr w:rsidR="006755AE" w14:paraId="20D724C9" w14:textId="77777777" w:rsidTr="006755AE">
        <w:trPr>
          <w:trHeight w:val="300"/>
        </w:trPr>
        <w:tc>
          <w:tcPr>
            <w:tcW w:w="1705" w:type="dxa"/>
            <w:noWrap/>
          </w:tcPr>
          <w:p w14:paraId="1AF8B1A8" w14:textId="77777777" w:rsidR="006755AE" w:rsidRPr="00895072" w:rsidRDefault="006755AE" w:rsidP="0064349D">
            <w:pPr>
              <w:spacing w:after="0"/>
              <w:rPr>
                <w:sz w:val="22"/>
                <w:szCs w:val="22"/>
                <w:lang w:eastAsia="zh-CN"/>
              </w:rPr>
            </w:pPr>
          </w:p>
        </w:tc>
        <w:tc>
          <w:tcPr>
            <w:tcW w:w="7200" w:type="dxa"/>
            <w:noWrap/>
          </w:tcPr>
          <w:p w14:paraId="7145E10A" w14:textId="77777777" w:rsidR="006755AE" w:rsidRPr="00895072" w:rsidRDefault="006755AE" w:rsidP="0064349D">
            <w:pPr>
              <w:spacing w:after="0"/>
              <w:rPr>
                <w:sz w:val="22"/>
                <w:szCs w:val="22"/>
                <w:lang w:eastAsia="zh-CN"/>
              </w:rPr>
            </w:pPr>
          </w:p>
        </w:tc>
      </w:tr>
      <w:tr w:rsidR="006755AE" w14:paraId="5637661B" w14:textId="77777777" w:rsidTr="006755AE">
        <w:trPr>
          <w:trHeight w:val="300"/>
        </w:trPr>
        <w:tc>
          <w:tcPr>
            <w:tcW w:w="1705" w:type="dxa"/>
            <w:noWrap/>
          </w:tcPr>
          <w:p w14:paraId="78AAF913" w14:textId="77777777" w:rsidR="006755AE" w:rsidRPr="00895072" w:rsidRDefault="006755AE" w:rsidP="0064349D">
            <w:pPr>
              <w:spacing w:after="0"/>
              <w:rPr>
                <w:sz w:val="22"/>
                <w:szCs w:val="22"/>
                <w:lang w:eastAsia="zh-CN"/>
              </w:rPr>
            </w:pPr>
          </w:p>
        </w:tc>
        <w:tc>
          <w:tcPr>
            <w:tcW w:w="7200" w:type="dxa"/>
            <w:noWrap/>
          </w:tcPr>
          <w:p w14:paraId="0826DEA0" w14:textId="77777777" w:rsidR="006755AE" w:rsidRPr="00895072" w:rsidRDefault="006755AE" w:rsidP="0064349D">
            <w:pPr>
              <w:spacing w:after="0"/>
              <w:rPr>
                <w:sz w:val="22"/>
                <w:szCs w:val="22"/>
                <w:lang w:eastAsia="zh-CN"/>
              </w:rPr>
            </w:pPr>
          </w:p>
        </w:tc>
      </w:tr>
      <w:tr w:rsidR="006755AE" w14:paraId="5B925191" w14:textId="77777777" w:rsidTr="006755AE">
        <w:trPr>
          <w:trHeight w:val="300"/>
        </w:trPr>
        <w:tc>
          <w:tcPr>
            <w:tcW w:w="1705" w:type="dxa"/>
            <w:noWrap/>
          </w:tcPr>
          <w:p w14:paraId="26550CAD" w14:textId="77777777" w:rsidR="006755AE" w:rsidRPr="00895072" w:rsidRDefault="006755AE" w:rsidP="0064349D">
            <w:pPr>
              <w:spacing w:after="0"/>
              <w:rPr>
                <w:sz w:val="22"/>
                <w:szCs w:val="22"/>
                <w:lang w:eastAsia="zh-CN"/>
              </w:rPr>
            </w:pPr>
          </w:p>
        </w:tc>
        <w:tc>
          <w:tcPr>
            <w:tcW w:w="7200" w:type="dxa"/>
            <w:noWrap/>
          </w:tcPr>
          <w:p w14:paraId="0D218FB2" w14:textId="77777777" w:rsidR="006755AE" w:rsidRPr="00895072" w:rsidRDefault="006755AE" w:rsidP="0064349D">
            <w:pPr>
              <w:spacing w:after="0"/>
              <w:rPr>
                <w:sz w:val="22"/>
                <w:szCs w:val="22"/>
                <w:lang w:eastAsia="zh-CN"/>
              </w:rPr>
            </w:pPr>
          </w:p>
        </w:tc>
      </w:tr>
      <w:tr w:rsidR="006755AE" w:rsidRPr="00A43C66" w14:paraId="0D8C006B" w14:textId="77777777" w:rsidTr="006755AE">
        <w:trPr>
          <w:trHeight w:val="300"/>
        </w:trPr>
        <w:tc>
          <w:tcPr>
            <w:tcW w:w="1705" w:type="dxa"/>
            <w:noWrap/>
          </w:tcPr>
          <w:p w14:paraId="17500078" w14:textId="77777777" w:rsidR="006755AE" w:rsidRPr="00895072" w:rsidRDefault="006755AE" w:rsidP="0064349D">
            <w:pPr>
              <w:rPr>
                <w:sz w:val="22"/>
                <w:szCs w:val="22"/>
              </w:rPr>
            </w:pPr>
          </w:p>
        </w:tc>
        <w:tc>
          <w:tcPr>
            <w:tcW w:w="7200" w:type="dxa"/>
            <w:noWrap/>
          </w:tcPr>
          <w:p w14:paraId="6266670B" w14:textId="77777777" w:rsidR="006755AE" w:rsidRPr="00895072" w:rsidRDefault="006755AE" w:rsidP="0064349D">
            <w:pPr>
              <w:rPr>
                <w:rFonts w:eastAsia="Arial" w:cs="Arial"/>
                <w:color w:val="000000"/>
                <w:sz w:val="22"/>
                <w:szCs w:val="22"/>
              </w:rPr>
            </w:pPr>
          </w:p>
        </w:tc>
      </w:tr>
      <w:tr w:rsidR="006755AE" w14:paraId="45BD6BAE" w14:textId="77777777" w:rsidTr="006755AE">
        <w:trPr>
          <w:trHeight w:val="300"/>
        </w:trPr>
        <w:tc>
          <w:tcPr>
            <w:tcW w:w="1705" w:type="dxa"/>
            <w:noWrap/>
          </w:tcPr>
          <w:p w14:paraId="4EF8C02B" w14:textId="77777777" w:rsidR="006755AE" w:rsidRDefault="006755AE" w:rsidP="0064349D">
            <w:pPr>
              <w:spacing w:after="0"/>
              <w:rPr>
                <w:lang w:eastAsia="zh-CN"/>
              </w:rPr>
            </w:pPr>
          </w:p>
        </w:tc>
        <w:tc>
          <w:tcPr>
            <w:tcW w:w="7200" w:type="dxa"/>
            <w:noWrap/>
          </w:tcPr>
          <w:p w14:paraId="359C3C2D" w14:textId="77777777" w:rsidR="006755AE" w:rsidRDefault="006755AE" w:rsidP="0064349D">
            <w:pPr>
              <w:spacing w:after="0"/>
              <w:rPr>
                <w:lang w:eastAsia="zh-CN"/>
              </w:rPr>
            </w:pPr>
          </w:p>
        </w:tc>
      </w:tr>
      <w:tr w:rsidR="006755AE" w14:paraId="78168AC8" w14:textId="77777777" w:rsidTr="006755AE">
        <w:trPr>
          <w:trHeight w:val="300"/>
        </w:trPr>
        <w:tc>
          <w:tcPr>
            <w:tcW w:w="1705" w:type="dxa"/>
            <w:noWrap/>
          </w:tcPr>
          <w:p w14:paraId="0ED8CA2E" w14:textId="77777777" w:rsidR="006755AE" w:rsidRDefault="006755AE" w:rsidP="0064349D">
            <w:pPr>
              <w:spacing w:after="0"/>
              <w:rPr>
                <w:lang w:eastAsia="zh-CN"/>
              </w:rPr>
            </w:pPr>
          </w:p>
        </w:tc>
        <w:tc>
          <w:tcPr>
            <w:tcW w:w="7200" w:type="dxa"/>
            <w:noWrap/>
          </w:tcPr>
          <w:p w14:paraId="468504D0" w14:textId="77777777" w:rsidR="006755AE" w:rsidRDefault="006755AE" w:rsidP="0064349D">
            <w:pPr>
              <w:spacing w:after="0"/>
              <w:rPr>
                <w:lang w:eastAsia="zh-CN"/>
              </w:rPr>
            </w:pPr>
          </w:p>
        </w:tc>
      </w:tr>
      <w:tr w:rsidR="006755AE" w14:paraId="1C35DE2E" w14:textId="77777777" w:rsidTr="006755AE">
        <w:trPr>
          <w:trHeight w:val="300"/>
        </w:trPr>
        <w:tc>
          <w:tcPr>
            <w:tcW w:w="1705" w:type="dxa"/>
            <w:noWrap/>
          </w:tcPr>
          <w:p w14:paraId="13D71817" w14:textId="77777777" w:rsidR="006755AE" w:rsidRDefault="006755AE" w:rsidP="0064349D">
            <w:pPr>
              <w:spacing w:after="0"/>
              <w:rPr>
                <w:lang w:eastAsia="zh-CN"/>
              </w:rPr>
            </w:pPr>
          </w:p>
        </w:tc>
        <w:tc>
          <w:tcPr>
            <w:tcW w:w="7200" w:type="dxa"/>
            <w:noWrap/>
          </w:tcPr>
          <w:p w14:paraId="1E898166" w14:textId="77777777" w:rsidR="006755AE" w:rsidRDefault="006755AE" w:rsidP="0064349D">
            <w:pPr>
              <w:spacing w:after="0"/>
              <w:rPr>
                <w:lang w:eastAsia="zh-CN"/>
              </w:rPr>
            </w:pPr>
          </w:p>
        </w:tc>
      </w:tr>
      <w:tr w:rsidR="006755AE" w14:paraId="22C4C79C" w14:textId="77777777" w:rsidTr="006755AE">
        <w:trPr>
          <w:trHeight w:val="300"/>
        </w:trPr>
        <w:tc>
          <w:tcPr>
            <w:tcW w:w="1705" w:type="dxa"/>
            <w:noWrap/>
          </w:tcPr>
          <w:p w14:paraId="5999400F" w14:textId="77777777" w:rsidR="006755AE" w:rsidRDefault="006755AE" w:rsidP="0064349D">
            <w:pPr>
              <w:spacing w:after="0"/>
              <w:rPr>
                <w:lang w:eastAsia="zh-CN"/>
              </w:rPr>
            </w:pPr>
          </w:p>
        </w:tc>
        <w:tc>
          <w:tcPr>
            <w:tcW w:w="7200" w:type="dxa"/>
            <w:noWrap/>
          </w:tcPr>
          <w:p w14:paraId="6CC027D3" w14:textId="77777777" w:rsidR="006755AE" w:rsidRDefault="006755AE" w:rsidP="0064349D">
            <w:pPr>
              <w:spacing w:after="0"/>
              <w:rPr>
                <w:lang w:eastAsia="zh-CN"/>
              </w:rPr>
            </w:pPr>
          </w:p>
        </w:tc>
      </w:tr>
      <w:tr w:rsidR="006755AE" w14:paraId="1D874AA0" w14:textId="77777777" w:rsidTr="006755AE">
        <w:trPr>
          <w:trHeight w:val="300"/>
        </w:trPr>
        <w:tc>
          <w:tcPr>
            <w:tcW w:w="1705" w:type="dxa"/>
            <w:noWrap/>
          </w:tcPr>
          <w:p w14:paraId="722A6C2F" w14:textId="77777777" w:rsidR="006755AE" w:rsidRDefault="006755AE" w:rsidP="0064349D">
            <w:pPr>
              <w:spacing w:after="0"/>
              <w:rPr>
                <w:lang w:eastAsia="zh-CN"/>
              </w:rPr>
            </w:pPr>
          </w:p>
        </w:tc>
        <w:tc>
          <w:tcPr>
            <w:tcW w:w="7200" w:type="dxa"/>
            <w:noWrap/>
          </w:tcPr>
          <w:p w14:paraId="708E48AF" w14:textId="77777777" w:rsidR="006755AE" w:rsidRDefault="006755AE" w:rsidP="0064349D">
            <w:pPr>
              <w:spacing w:after="0"/>
              <w:rPr>
                <w:lang w:eastAsia="zh-CN"/>
              </w:rPr>
            </w:pPr>
          </w:p>
        </w:tc>
      </w:tr>
      <w:tr w:rsidR="006755AE" w14:paraId="7F06DE8C" w14:textId="77777777" w:rsidTr="006755AE">
        <w:trPr>
          <w:trHeight w:val="300"/>
        </w:trPr>
        <w:tc>
          <w:tcPr>
            <w:tcW w:w="1705" w:type="dxa"/>
            <w:noWrap/>
          </w:tcPr>
          <w:p w14:paraId="6A46A913" w14:textId="77777777" w:rsidR="006755AE" w:rsidRDefault="006755AE" w:rsidP="0064349D">
            <w:pPr>
              <w:spacing w:after="0"/>
              <w:rPr>
                <w:lang w:eastAsia="zh-CN"/>
              </w:rPr>
            </w:pPr>
          </w:p>
        </w:tc>
        <w:tc>
          <w:tcPr>
            <w:tcW w:w="7200" w:type="dxa"/>
            <w:noWrap/>
          </w:tcPr>
          <w:p w14:paraId="7AAAA19C" w14:textId="77777777" w:rsidR="006755AE" w:rsidRDefault="006755AE" w:rsidP="0064349D">
            <w:pPr>
              <w:spacing w:after="0"/>
              <w:rPr>
                <w:lang w:eastAsia="zh-CN"/>
              </w:rPr>
            </w:pPr>
          </w:p>
        </w:tc>
      </w:tr>
      <w:tr w:rsidR="006755AE" w14:paraId="6E228EEF" w14:textId="77777777" w:rsidTr="006755AE">
        <w:trPr>
          <w:trHeight w:val="300"/>
        </w:trPr>
        <w:tc>
          <w:tcPr>
            <w:tcW w:w="1705" w:type="dxa"/>
            <w:noWrap/>
          </w:tcPr>
          <w:p w14:paraId="45948AE2" w14:textId="77777777" w:rsidR="006755AE" w:rsidRDefault="006755AE" w:rsidP="0064349D">
            <w:pPr>
              <w:spacing w:after="0"/>
              <w:rPr>
                <w:lang w:eastAsia="zh-CN"/>
              </w:rPr>
            </w:pPr>
          </w:p>
        </w:tc>
        <w:tc>
          <w:tcPr>
            <w:tcW w:w="7200" w:type="dxa"/>
            <w:noWrap/>
          </w:tcPr>
          <w:p w14:paraId="2BF842AC" w14:textId="77777777" w:rsidR="006755AE" w:rsidRDefault="006755AE" w:rsidP="0064349D">
            <w:pPr>
              <w:spacing w:after="0"/>
              <w:rPr>
                <w:lang w:eastAsia="zh-CN"/>
              </w:rPr>
            </w:pPr>
          </w:p>
        </w:tc>
      </w:tr>
      <w:tr w:rsidR="006755AE" w14:paraId="1F98A528" w14:textId="77777777" w:rsidTr="006755AE">
        <w:trPr>
          <w:trHeight w:val="300"/>
        </w:trPr>
        <w:tc>
          <w:tcPr>
            <w:tcW w:w="1705" w:type="dxa"/>
            <w:noWrap/>
          </w:tcPr>
          <w:p w14:paraId="3ED2477B" w14:textId="77777777" w:rsidR="006755AE" w:rsidRDefault="006755AE" w:rsidP="0064349D">
            <w:pPr>
              <w:spacing w:after="0"/>
              <w:rPr>
                <w:lang w:eastAsia="zh-CN"/>
              </w:rPr>
            </w:pPr>
          </w:p>
        </w:tc>
        <w:tc>
          <w:tcPr>
            <w:tcW w:w="7200" w:type="dxa"/>
            <w:noWrap/>
          </w:tcPr>
          <w:p w14:paraId="268A3825" w14:textId="77777777" w:rsidR="006755AE" w:rsidRDefault="006755AE" w:rsidP="0064349D">
            <w:pPr>
              <w:spacing w:after="0"/>
              <w:rPr>
                <w:lang w:eastAsia="zh-CN"/>
              </w:rPr>
            </w:pPr>
          </w:p>
        </w:tc>
      </w:tr>
      <w:tr w:rsidR="006755AE" w14:paraId="16DFE9AA" w14:textId="77777777" w:rsidTr="006755AE">
        <w:trPr>
          <w:trHeight w:val="300"/>
        </w:trPr>
        <w:tc>
          <w:tcPr>
            <w:tcW w:w="1705" w:type="dxa"/>
            <w:noWrap/>
          </w:tcPr>
          <w:p w14:paraId="3E04AE79" w14:textId="77777777" w:rsidR="006755AE" w:rsidRPr="00042E90" w:rsidRDefault="006755AE" w:rsidP="0064349D">
            <w:pPr>
              <w:spacing w:after="0"/>
              <w:rPr>
                <w:lang w:eastAsia="zh-CN"/>
              </w:rPr>
            </w:pPr>
          </w:p>
        </w:tc>
        <w:tc>
          <w:tcPr>
            <w:tcW w:w="7200" w:type="dxa"/>
            <w:noWrap/>
          </w:tcPr>
          <w:p w14:paraId="04644CB8" w14:textId="77777777" w:rsidR="006755AE" w:rsidRDefault="006755AE" w:rsidP="0064349D">
            <w:pPr>
              <w:spacing w:after="0"/>
              <w:rPr>
                <w:lang w:eastAsia="zh-CN"/>
              </w:rPr>
            </w:pPr>
          </w:p>
        </w:tc>
      </w:tr>
      <w:tr w:rsidR="006755AE" w14:paraId="0DFD83CF" w14:textId="77777777" w:rsidTr="006755AE">
        <w:trPr>
          <w:trHeight w:val="300"/>
        </w:trPr>
        <w:tc>
          <w:tcPr>
            <w:tcW w:w="1705" w:type="dxa"/>
            <w:noWrap/>
          </w:tcPr>
          <w:p w14:paraId="2713E8CA" w14:textId="77777777" w:rsidR="006755AE" w:rsidRDefault="006755AE" w:rsidP="0064349D">
            <w:pPr>
              <w:spacing w:after="0"/>
              <w:rPr>
                <w:lang w:eastAsia="zh-CN"/>
              </w:rPr>
            </w:pPr>
          </w:p>
        </w:tc>
        <w:tc>
          <w:tcPr>
            <w:tcW w:w="7200" w:type="dxa"/>
            <w:noWrap/>
          </w:tcPr>
          <w:p w14:paraId="56296B12" w14:textId="77777777" w:rsidR="006755AE" w:rsidRDefault="006755AE" w:rsidP="0064349D">
            <w:pPr>
              <w:spacing w:after="0"/>
              <w:rPr>
                <w:lang w:eastAsia="zh-CN"/>
              </w:rPr>
            </w:pPr>
          </w:p>
        </w:tc>
      </w:tr>
      <w:tr w:rsidR="006755AE" w14:paraId="27DF422F" w14:textId="77777777" w:rsidTr="006755AE">
        <w:trPr>
          <w:trHeight w:val="300"/>
        </w:trPr>
        <w:tc>
          <w:tcPr>
            <w:tcW w:w="1705" w:type="dxa"/>
            <w:noWrap/>
          </w:tcPr>
          <w:p w14:paraId="51B64FC0" w14:textId="77777777" w:rsidR="006755AE" w:rsidRDefault="006755AE" w:rsidP="0064349D">
            <w:pPr>
              <w:spacing w:after="0"/>
              <w:rPr>
                <w:lang w:eastAsia="zh-CN"/>
              </w:rPr>
            </w:pPr>
          </w:p>
        </w:tc>
        <w:tc>
          <w:tcPr>
            <w:tcW w:w="7200" w:type="dxa"/>
            <w:noWrap/>
          </w:tcPr>
          <w:p w14:paraId="58253E98" w14:textId="77777777" w:rsidR="006755AE" w:rsidRDefault="006755AE" w:rsidP="0064349D">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lastRenderedPageBreak/>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Heading1"/>
      </w:pPr>
      <w:r>
        <w:t>5</w:t>
      </w:r>
      <w:r w:rsidR="00F502AE">
        <w:t xml:space="preserve"> References</w:t>
      </w:r>
    </w:p>
    <w:p w14:paraId="5A819590" w14:textId="73BEA208" w:rsidR="004B0915" w:rsidRDefault="003659D5">
      <w:pPr>
        <w:pStyle w:val="ListParagraph"/>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14882348" w:rsidR="004B0915" w:rsidRDefault="00F502AE">
      <w:pPr>
        <w:pStyle w:val="ListParagraph"/>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ListParagraph"/>
        <w:numPr>
          <w:ilvl w:val="0"/>
          <w:numId w:val="12"/>
        </w:numPr>
        <w:spacing w:before="60" w:after="0"/>
        <w:rPr>
          <w:sz w:val="21"/>
          <w:szCs w:val="21"/>
        </w:rPr>
      </w:pPr>
      <w:r>
        <w:rPr>
          <w:sz w:val="21"/>
          <w:szCs w:val="21"/>
        </w:rPr>
        <w:t>R2-117e Chair Notes EOM</w:t>
      </w:r>
    </w:p>
    <w:p w14:paraId="305E41DF" w14:textId="06AF558D" w:rsidR="004B0915" w:rsidRDefault="00F502AE">
      <w:pPr>
        <w:pStyle w:val="ListParagraph"/>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ListParagraph"/>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70B5" w14:textId="77777777" w:rsidR="001D5100" w:rsidRDefault="001D5100" w:rsidP="00440F52">
      <w:pPr>
        <w:spacing w:after="0" w:line="240" w:lineRule="auto"/>
      </w:pPr>
      <w:r>
        <w:separator/>
      </w:r>
    </w:p>
  </w:endnote>
  <w:endnote w:type="continuationSeparator" w:id="0">
    <w:p w14:paraId="04E3D466" w14:textId="77777777" w:rsidR="001D5100" w:rsidRDefault="001D5100"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292A" w14:textId="77777777" w:rsidR="001D5100" w:rsidRDefault="001D5100" w:rsidP="00440F52">
      <w:pPr>
        <w:spacing w:after="0" w:line="240" w:lineRule="auto"/>
      </w:pPr>
      <w:r>
        <w:separator/>
      </w:r>
    </w:p>
  </w:footnote>
  <w:footnote w:type="continuationSeparator" w:id="0">
    <w:p w14:paraId="52668BE6" w14:textId="77777777" w:rsidR="001D5100" w:rsidRDefault="001D5100"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1"/>
  </w:num>
  <w:num w:numId="4">
    <w:abstractNumId w:val="23"/>
  </w:num>
  <w:num w:numId="5">
    <w:abstractNumId w:val="30"/>
  </w:num>
  <w:num w:numId="6">
    <w:abstractNumId w:val="2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
  </w:num>
  <w:num w:numId="12">
    <w:abstractNumId w:val="8"/>
  </w:num>
  <w:num w:numId="13">
    <w:abstractNumId w:val="14"/>
  </w:num>
  <w:num w:numId="14">
    <w:abstractNumId w:val="2"/>
  </w:num>
  <w:num w:numId="15">
    <w:abstractNumId w:val="2"/>
  </w:num>
  <w:num w:numId="16">
    <w:abstractNumId w:val="19"/>
  </w:num>
  <w:num w:numId="17">
    <w:abstractNumId w:val="25"/>
  </w:num>
  <w:num w:numId="18">
    <w:abstractNumId w:val="1"/>
  </w:num>
  <w:num w:numId="19">
    <w:abstractNumId w:val="13"/>
  </w:num>
  <w:num w:numId="20">
    <w:abstractNumId w:val="29"/>
  </w:num>
  <w:num w:numId="21">
    <w:abstractNumId w:val="26"/>
  </w:num>
  <w:num w:numId="22">
    <w:abstractNumId w:val="18"/>
  </w:num>
  <w:num w:numId="23">
    <w:abstractNumId w:val="5"/>
  </w:num>
  <w:num w:numId="24">
    <w:abstractNumId w:val="22"/>
  </w:num>
  <w:num w:numId="25">
    <w:abstractNumId w:val="6"/>
  </w:num>
  <w:num w:numId="26">
    <w:abstractNumId w:val="11"/>
  </w:num>
  <w:num w:numId="27">
    <w:abstractNumId w:val="27"/>
  </w:num>
  <w:num w:numId="28">
    <w:abstractNumId w:val="9"/>
  </w:num>
  <w:num w:numId="29">
    <w:abstractNumId w:val="17"/>
  </w:num>
  <w:num w:numId="30">
    <w:abstractNumId w:val="24"/>
  </w:num>
  <w:num w:numId="31">
    <w:abstractNumId w:val="0"/>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hmet Kunt">
    <w15:presenceInfo w15:providerId="AD" w15:userId="S::mehmet.kunt@mediatek.com::5ea777d8-f1fc-4df3-9258-eefc4892d6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04CFC"/>
    <w:rsid w:val="0001102B"/>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50B4"/>
    <w:rsid w:val="001A5C76"/>
    <w:rsid w:val="001A7B94"/>
    <w:rsid w:val="001B10AD"/>
    <w:rsid w:val="001B54AA"/>
    <w:rsid w:val="001B6C3E"/>
    <w:rsid w:val="001B74EC"/>
    <w:rsid w:val="001B7953"/>
    <w:rsid w:val="001B7ECE"/>
    <w:rsid w:val="001C0964"/>
    <w:rsid w:val="001C50A0"/>
    <w:rsid w:val="001C6847"/>
    <w:rsid w:val="001D5100"/>
    <w:rsid w:val="001E016B"/>
    <w:rsid w:val="001E6682"/>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32C1"/>
    <w:rsid w:val="002B3F9A"/>
    <w:rsid w:val="002B738C"/>
    <w:rsid w:val="002B786A"/>
    <w:rsid w:val="002D18BE"/>
    <w:rsid w:val="002D4494"/>
    <w:rsid w:val="002D5F36"/>
    <w:rsid w:val="002D7576"/>
    <w:rsid w:val="002E1B88"/>
    <w:rsid w:val="002F0ABD"/>
    <w:rsid w:val="00303618"/>
    <w:rsid w:val="00305E14"/>
    <w:rsid w:val="0030666B"/>
    <w:rsid w:val="003071C0"/>
    <w:rsid w:val="00307686"/>
    <w:rsid w:val="00310843"/>
    <w:rsid w:val="00311CA4"/>
    <w:rsid w:val="0031447D"/>
    <w:rsid w:val="00314E9C"/>
    <w:rsid w:val="003177FB"/>
    <w:rsid w:val="003212A5"/>
    <w:rsid w:val="00322F44"/>
    <w:rsid w:val="00325727"/>
    <w:rsid w:val="00326AD5"/>
    <w:rsid w:val="00327A18"/>
    <w:rsid w:val="0033050C"/>
    <w:rsid w:val="003360AB"/>
    <w:rsid w:val="00336799"/>
    <w:rsid w:val="00336FD8"/>
    <w:rsid w:val="003400D0"/>
    <w:rsid w:val="00341585"/>
    <w:rsid w:val="00341852"/>
    <w:rsid w:val="00341D41"/>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649"/>
    <w:rsid w:val="003D40E5"/>
    <w:rsid w:val="003D5565"/>
    <w:rsid w:val="003E09BE"/>
    <w:rsid w:val="003E0C18"/>
    <w:rsid w:val="003E2DF0"/>
    <w:rsid w:val="003E5314"/>
    <w:rsid w:val="003F0303"/>
    <w:rsid w:val="003F19FE"/>
    <w:rsid w:val="003F1F15"/>
    <w:rsid w:val="003F3E74"/>
    <w:rsid w:val="003F705D"/>
    <w:rsid w:val="004170CC"/>
    <w:rsid w:val="00420748"/>
    <w:rsid w:val="00421560"/>
    <w:rsid w:val="00434325"/>
    <w:rsid w:val="00434CE2"/>
    <w:rsid w:val="00437A07"/>
    <w:rsid w:val="00440C99"/>
    <w:rsid w:val="00440F52"/>
    <w:rsid w:val="00446125"/>
    <w:rsid w:val="00447B3B"/>
    <w:rsid w:val="004512A1"/>
    <w:rsid w:val="00451848"/>
    <w:rsid w:val="00452AC8"/>
    <w:rsid w:val="0045430C"/>
    <w:rsid w:val="00455B57"/>
    <w:rsid w:val="004624FC"/>
    <w:rsid w:val="00477052"/>
    <w:rsid w:val="004775F2"/>
    <w:rsid w:val="00477C9D"/>
    <w:rsid w:val="00481913"/>
    <w:rsid w:val="0048637E"/>
    <w:rsid w:val="0048687B"/>
    <w:rsid w:val="00487266"/>
    <w:rsid w:val="0049607E"/>
    <w:rsid w:val="00497DA9"/>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35CF"/>
    <w:rsid w:val="00555386"/>
    <w:rsid w:val="005578A5"/>
    <w:rsid w:val="00563182"/>
    <w:rsid w:val="005710D3"/>
    <w:rsid w:val="00581F04"/>
    <w:rsid w:val="00583776"/>
    <w:rsid w:val="00583A16"/>
    <w:rsid w:val="00593247"/>
    <w:rsid w:val="005957E0"/>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14D80"/>
    <w:rsid w:val="007272DF"/>
    <w:rsid w:val="00734DBD"/>
    <w:rsid w:val="00734F44"/>
    <w:rsid w:val="007351B2"/>
    <w:rsid w:val="0074407B"/>
    <w:rsid w:val="0075105C"/>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D5E9B"/>
    <w:rsid w:val="007D677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6B52"/>
    <w:rsid w:val="00837DCC"/>
    <w:rsid w:val="00841608"/>
    <w:rsid w:val="00841934"/>
    <w:rsid w:val="008423D9"/>
    <w:rsid w:val="00850C7A"/>
    <w:rsid w:val="00850DE5"/>
    <w:rsid w:val="0085792A"/>
    <w:rsid w:val="00862A95"/>
    <w:rsid w:val="00864D34"/>
    <w:rsid w:val="00864E78"/>
    <w:rsid w:val="00875B57"/>
    <w:rsid w:val="00882C84"/>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3D0B"/>
    <w:rsid w:val="00965B26"/>
    <w:rsid w:val="00966F28"/>
    <w:rsid w:val="00971DD3"/>
    <w:rsid w:val="009737A7"/>
    <w:rsid w:val="0098036C"/>
    <w:rsid w:val="00980B7B"/>
    <w:rsid w:val="00981684"/>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7CC1"/>
    <w:rsid w:val="009B041B"/>
    <w:rsid w:val="009B105E"/>
    <w:rsid w:val="009B2A9E"/>
    <w:rsid w:val="009B585C"/>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60F6"/>
    <w:rsid w:val="00A41371"/>
    <w:rsid w:val="00A41728"/>
    <w:rsid w:val="00A42986"/>
    <w:rsid w:val="00A43C66"/>
    <w:rsid w:val="00A51CDD"/>
    <w:rsid w:val="00A53389"/>
    <w:rsid w:val="00A53AE5"/>
    <w:rsid w:val="00A55A36"/>
    <w:rsid w:val="00A60381"/>
    <w:rsid w:val="00A61B5B"/>
    <w:rsid w:val="00A63DB1"/>
    <w:rsid w:val="00A706A6"/>
    <w:rsid w:val="00A70D8D"/>
    <w:rsid w:val="00A747D8"/>
    <w:rsid w:val="00A82517"/>
    <w:rsid w:val="00A82748"/>
    <w:rsid w:val="00A83249"/>
    <w:rsid w:val="00A91DB2"/>
    <w:rsid w:val="00A91DBD"/>
    <w:rsid w:val="00A927C1"/>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3960"/>
    <w:rsid w:val="00AE1E7E"/>
    <w:rsid w:val="00AE2550"/>
    <w:rsid w:val="00AF067F"/>
    <w:rsid w:val="00AF76CC"/>
    <w:rsid w:val="00B01BF9"/>
    <w:rsid w:val="00B01CC7"/>
    <w:rsid w:val="00B020B2"/>
    <w:rsid w:val="00B136B1"/>
    <w:rsid w:val="00B13BEB"/>
    <w:rsid w:val="00B17DB1"/>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693C"/>
    <w:rsid w:val="00D67199"/>
    <w:rsid w:val="00D70B71"/>
    <w:rsid w:val="00D720D9"/>
    <w:rsid w:val="00D76266"/>
    <w:rsid w:val="00D807FF"/>
    <w:rsid w:val="00D81B53"/>
    <w:rsid w:val="00D822F2"/>
    <w:rsid w:val="00D86F88"/>
    <w:rsid w:val="00D92BEC"/>
    <w:rsid w:val="00D92C48"/>
    <w:rsid w:val="00D966A1"/>
    <w:rsid w:val="00D972E8"/>
    <w:rsid w:val="00DA104A"/>
    <w:rsid w:val="00DB0B75"/>
    <w:rsid w:val="00DB30A7"/>
    <w:rsid w:val="00DB3C35"/>
    <w:rsid w:val="00DB4AE1"/>
    <w:rsid w:val="00DB6245"/>
    <w:rsid w:val="00DC096F"/>
    <w:rsid w:val="00DC1ECE"/>
    <w:rsid w:val="00DC2924"/>
    <w:rsid w:val="00DC4A9A"/>
    <w:rsid w:val="00DC509A"/>
    <w:rsid w:val="00DC5C97"/>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E38F5"/>
    <w:rsid w:val="00EE3F2F"/>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5134C"/>
    <w:rsid w:val="00F55DD0"/>
    <w:rsid w:val="00F609BF"/>
    <w:rsid w:val="00F634A6"/>
    <w:rsid w:val="00F6599B"/>
    <w:rsid w:val="00F70695"/>
    <w:rsid w:val="00F71801"/>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styleId="UnresolvedMention">
    <w:name w:val="Unresolved Mention"/>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elestrak.com/NORAD/documentation/tle-fmt.ph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A10EF3-B67F-4E8F-A2C1-38B374AB71A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C212C9F-C6BE-4641-A254-781142BDA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2936</Words>
  <Characters>16741</Characters>
  <Application>Microsoft Office Word</Application>
  <DocSecurity>0</DocSecurity>
  <Lines>139</Lines>
  <Paragraphs>39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Thales SPACE</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Robert van der Pool</cp:lastModifiedBy>
  <cp:revision>5</cp:revision>
  <dcterms:created xsi:type="dcterms:W3CDTF">2022-04-21T10:29:00Z</dcterms:created>
  <dcterms:modified xsi:type="dcterms:W3CDTF">2022-04-21T10:43:00Z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ies>
</file>