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E768E5">
        <w:t>[Post117-e][</w:t>
      </w:r>
      <w:r>
        <w:rPr>
          <w:lang w:val="fr-FR"/>
        </w:rPr>
        <w:t xml:space="preserve">906][IoT-NTN] </w:t>
      </w:r>
      <w:r w:rsidR="007F0A4C" w:rsidRPr="007F0A4C">
        <w:rPr>
          <w:lang w:val="fr-FR"/>
        </w:rPr>
        <w:t>Non-Continuous Converge</w:t>
      </w:r>
      <w:r w:rsidR="007F0A4C" w:rsidRPr="007F0A4C">
        <w:rPr>
          <w:lang w:val="fr-FR"/>
        </w:rPr>
        <w:t xml:space="preserv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A15615" w14:paraId="29E80D94" w14:textId="77777777" w:rsidTr="00447B3B">
        <w:trPr>
          <w:trHeight w:val="300"/>
        </w:trPr>
        <w:tc>
          <w:tcPr>
            <w:tcW w:w="1705" w:type="dxa"/>
            <w:noWrap/>
          </w:tcPr>
          <w:p w14:paraId="738A69CB" w14:textId="6CE7A4AB" w:rsidR="004B0915" w:rsidRDefault="004B0915">
            <w:pPr>
              <w:spacing w:after="0"/>
              <w:rPr>
                <w:lang w:eastAsia="zh-CN"/>
              </w:rPr>
            </w:pPr>
          </w:p>
        </w:tc>
        <w:tc>
          <w:tcPr>
            <w:tcW w:w="7920" w:type="dxa"/>
            <w:noWrap/>
          </w:tcPr>
          <w:p w14:paraId="2009900D" w14:textId="2DB0A646" w:rsidR="004B0915" w:rsidRDefault="004B0915">
            <w:pPr>
              <w:spacing w:after="0"/>
              <w:rPr>
                <w:rFonts w:eastAsiaTheme="minorEastAsia"/>
                <w:lang w:val="fr-FR" w:eastAsia="zh-CN"/>
              </w:rPr>
            </w:pPr>
          </w:p>
        </w:tc>
      </w:tr>
      <w:tr w:rsidR="004B0915" w14:paraId="3517A1DC" w14:textId="77777777" w:rsidTr="00447B3B">
        <w:trPr>
          <w:trHeight w:val="300"/>
        </w:trPr>
        <w:tc>
          <w:tcPr>
            <w:tcW w:w="1705" w:type="dxa"/>
            <w:noWrap/>
          </w:tcPr>
          <w:p w14:paraId="465DABD9" w14:textId="1200F214" w:rsidR="004B0915" w:rsidRDefault="004B0915">
            <w:pPr>
              <w:spacing w:after="0"/>
              <w:rPr>
                <w:lang w:val="fr-FR" w:eastAsia="zh-CN"/>
              </w:rPr>
            </w:pPr>
          </w:p>
        </w:tc>
        <w:tc>
          <w:tcPr>
            <w:tcW w:w="7920" w:type="dxa"/>
            <w:noWrap/>
          </w:tcPr>
          <w:p w14:paraId="12968FCF" w14:textId="0DA51AC7" w:rsidR="004B0915" w:rsidRDefault="004B0915">
            <w:pPr>
              <w:spacing w:after="0"/>
              <w:rPr>
                <w:lang w:val="fr-FR" w:eastAsia="zh-CN"/>
              </w:rPr>
            </w:pPr>
          </w:p>
        </w:tc>
      </w:tr>
      <w:tr w:rsidR="004B0915" w:rsidRPr="00A15615" w14:paraId="494CB36B" w14:textId="77777777" w:rsidTr="00447B3B">
        <w:trPr>
          <w:trHeight w:val="300"/>
        </w:trPr>
        <w:tc>
          <w:tcPr>
            <w:tcW w:w="1705" w:type="dxa"/>
            <w:noWrap/>
          </w:tcPr>
          <w:p w14:paraId="66A94E76" w14:textId="279717DC" w:rsidR="004B0915" w:rsidRDefault="004B0915">
            <w:pPr>
              <w:spacing w:after="0"/>
              <w:rPr>
                <w:lang w:val="fr-FR" w:eastAsia="zh-CN"/>
              </w:rPr>
            </w:pPr>
          </w:p>
        </w:tc>
        <w:tc>
          <w:tcPr>
            <w:tcW w:w="7920" w:type="dxa"/>
            <w:noWrap/>
          </w:tcPr>
          <w:p w14:paraId="0833E108" w14:textId="49539C11" w:rsidR="004B0915" w:rsidRDefault="004B0915">
            <w:pPr>
              <w:spacing w:after="0"/>
              <w:rPr>
                <w:lang w:val="fr-FR" w:eastAsia="zh-CN"/>
              </w:rPr>
            </w:pPr>
          </w:p>
        </w:tc>
      </w:tr>
      <w:tr w:rsidR="004B0915" w14:paraId="27E207E8" w14:textId="77777777" w:rsidTr="00447B3B">
        <w:trPr>
          <w:trHeight w:val="300"/>
        </w:trPr>
        <w:tc>
          <w:tcPr>
            <w:tcW w:w="1705" w:type="dxa"/>
            <w:noWrap/>
          </w:tcPr>
          <w:p w14:paraId="1E8BDC9A" w14:textId="122EE97D" w:rsidR="004B0915" w:rsidRDefault="004B0915">
            <w:pPr>
              <w:spacing w:after="0"/>
              <w:rPr>
                <w:lang w:val="fr-FR" w:eastAsia="zh-CN"/>
              </w:rPr>
            </w:pPr>
          </w:p>
        </w:tc>
        <w:tc>
          <w:tcPr>
            <w:tcW w:w="7920" w:type="dxa"/>
            <w:noWrap/>
          </w:tcPr>
          <w:p w14:paraId="769AB36B" w14:textId="6A7B2B09" w:rsidR="004B0915" w:rsidRPr="00A15615" w:rsidRDefault="004B0915">
            <w:pPr>
              <w:spacing w:after="0"/>
              <w:rPr>
                <w:lang w:eastAsia="zh-CN"/>
              </w:rPr>
            </w:pPr>
          </w:p>
        </w:tc>
      </w:tr>
      <w:tr w:rsidR="004B0915" w14:paraId="52DE11A6" w14:textId="77777777" w:rsidTr="00447B3B">
        <w:trPr>
          <w:trHeight w:val="300"/>
        </w:trPr>
        <w:tc>
          <w:tcPr>
            <w:tcW w:w="1705" w:type="dxa"/>
            <w:noWrap/>
          </w:tcPr>
          <w:p w14:paraId="255628D3" w14:textId="626B3EBE" w:rsidR="004B0915" w:rsidRDefault="004B0915">
            <w:pPr>
              <w:spacing w:after="0"/>
              <w:rPr>
                <w:lang w:val="fr-FR" w:eastAsia="zh-CN"/>
              </w:rPr>
            </w:pPr>
          </w:p>
        </w:tc>
        <w:tc>
          <w:tcPr>
            <w:tcW w:w="7920" w:type="dxa"/>
            <w:noWrap/>
          </w:tcPr>
          <w:p w14:paraId="7568DC73" w14:textId="2CC0257F" w:rsidR="004B0915" w:rsidRPr="00447B3B" w:rsidRDefault="004B0915">
            <w:pPr>
              <w:spacing w:after="0"/>
              <w:rPr>
                <w:lang w:val="en-US" w:eastAsia="zh-CN"/>
              </w:rPr>
            </w:pPr>
          </w:p>
        </w:tc>
      </w:tr>
      <w:tr w:rsidR="004B0915" w14:paraId="531228F8" w14:textId="77777777" w:rsidTr="00447B3B">
        <w:trPr>
          <w:trHeight w:val="300"/>
        </w:trPr>
        <w:tc>
          <w:tcPr>
            <w:tcW w:w="1705" w:type="dxa"/>
            <w:noWrap/>
          </w:tcPr>
          <w:p w14:paraId="2C580079" w14:textId="549D96AF" w:rsidR="004B0915" w:rsidRDefault="004B0915">
            <w:pPr>
              <w:spacing w:after="0"/>
              <w:rPr>
                <w:lang w:val="fr-FR" w:eastAsia="zh-CN"/>
              </w:rPr>
            </w:pPr>
          </w:p>
        </w:tc>
        <w:tc>
          <w:tcPr>
            <w:tcW w:w="7920" w:type="dxa"/>
            <w:noWrap/>
          </w:tcPr>
          <w:p w14:paraId="4716DC67" w14:textId="4752F569" w:rsidR="004B0915" w:rsidRDefault="004B0915">
            <w:pPr>
              <w:spacing w:after="0"/>
              <w:rPr>
                <w:lang w:val="fr-FR" w:eastAsia="zh-CN"/>
              </w:rPr>
            </w:pPr>
          </w:p>
        </w:tc>
      </w:tr>
      <w:tr w:rsidR="004B0915" w14:paraId="0FA674B7" w14:textId="77777777" w:rsidTr="00447B3B">
        <w:trPr>
          <w:trHeight w:val="300"/>
        </w:trPr>
        <w:tc>
          <w:tcPr>
            <w:tcW w:w="1705" w:type="dxa"/>
            <w:noWrap/>
          </w:tcPr>
          <w:p w14:paraId="7ABA8BDB" w14:textId="76F27D2B" w:rsidR="004B0915" w:rsidRDefault="004B0915">
            <w:pPr>
              <w:spacing w:after="0"/>
              <w:rPr>
                <w:rFonts w:eastAsiaTheme="minorEastAsia"/>
                <w:lang w:val="fr-FR" w:eastAsia="zh-CN"/>
              </w:rPr>
            </w:pPr>
          </w:p>
        </w:tc>
        <w:tc>
          <w:tcPr>
            <w:tcW w:w="7920" w:type="dxa"/>
            <w:noWrap/>
          </w:tcPr>
          <w:p w14:paraId="619441A0" w14:textId="3CAA93BD" w:rsidR="004B0915" w:rsidRPr="00447B3B" w:rsidRDefault="004B0915">
            <w:pPr>
              <w:spacing w:after="0"/>
              <w:rPr>
                <w:rFonts w:eastAsiaTheme="minorEastAsia"/>
                <w:lang w:val="en-US" w:eastAsia="zh-CN"/>
              </w:rPr>
            </w:pPr>
          </w:p>
        </w:tc>
      </w:tr>
      <w:tr w:rsidR="004B0915" w:rsidRPr="00683B95" w14:paraId="012B12A4" w14:textId="77777777" w:rsidTr="00447B3B">
        <w:trPr>
          <w:trHeight w:val="300"/>
        </w:trPr>
        <w:tc>
          <w:tcPr>
            <w:tcW w:w="1705" w:type="dxa"/>
            <w:noWrap/>
          </w:tcPr>
          <w:p w14:paraId="7FD83EEF" w14:textId="7FB898F4" w:rsidR="004B0915" w:rsidRDefault="004B0915">
            <w:pPr>
              <w:spacing w:after="0"/>
              <w:rPr>
                <w:rFonts w:eastAsiaTheme="minorEastAsia"/>
                <w:lang w:val="fr-FR" w:eastAsia="zh-CN"/>
              </w:rPr>
            </w:pPr>
          </w:p>
        </w:tc>
        <w:tc>
          <w:tcPr>
            <w:tcW w:w="7920" w:type="dxa"/>
            <w:noWrap/>
          </w:tcPr>
          <w:p w14:paraId="25F34858" w14:textId="4FB8CDB6" w:rsidR="004B0915" w:rsidRPr="00447B3B" w:rsidRDefault="004B0915">
            <w:pPr>
              <w:spacing w:after="0"/>
              <w:rPr>
                <w:rFonts w:eastAsiaTheme="minorEastAsia"/>
                <w:lang w:val="it-IT" w:eastAsia="zh-CN"/>
              </w:rPr>
            </w:pPr>
          </w:p>
        </w:tc>
      </w:tr>
      <w:tr w:rsidR="004B0915" w:rsidRPr="00A15615" w14:paraId="0089A3E9" w14:textId="77777777" w:rsidTr="00447B3B">
        <w:trPr>
          <w:trHeight w:val="300"/>
        </w:trPr>
        <w:tc>
          <w:tcPr>
            <w:tcW w:w="1705" w:type="dxa"/>
            <w:noWrap/>
          </w:tcPr>
          <w:p w14:paraId="6C76D9AB" w14:textId="4E7C8663" w:rsidR="004B0915" w:rsidRDefault="004B0915">
            <w:pPr>
              <w:spacing w:after="0"/>
              <w:rPr>
                <w:lang w:val="fr-FR" w:eastAsia="zh-CN"/>
              </w:rPr>
            </w:pPr>
          </w:p>
        </w:tc>
        <w:tc>
          <w:tcPr>
            <w:tcW w:w="7920" w:type="dxa"/>
            <w:noWrap/>
          </w:tcPr>
          <w:p w14:paraId="268968E3" w14:textId="67D0C0AC" w:rsidR="004B0915" w:rsidRDefault="004B0915">
            <w:pPr>
              <w:spacing w:after="0"/>
              <w:rPr>
                <w:lang w:val="fr-FR" w:eastAsia="zh-CN"/>
              </w:rPr>
            </w:pPr>
          </w:p>
        </w:tc>
      </w:tr>
      <w:tr w:rsidR="004B0915" w:rsidRPr="00A15615" w14:paraId="338A701A" w14:textId="77777777" w:rsidTr="00447B3B">
        <w:trPr>
          <w:trHeight w:val="300"/>
        </w:trPr>
        <w:tc>
          <w:tcPr>
            <w:tcW w:w="1705" w:type="dxa"/>
            <w:noWrap/>
          </w:tcPr>
          <w:p w14:paraId="3B61D426" w14:textId="19409580" w:rsidR="004B0915" w:rsidRDefault="004B0915">
            <w:pPr>
              <w:spacing w:after="0"/>
              <w:rPr>
                <w:lang w:val="fr-FR" w:eastAsia="zh-CN"/>
              </w:rPr>
            </w:pPr>
          </w:p>
        </w:tc>
        <w:tc>
          <w:tcPr>
            <w:tcW w:w="7920" w:type="dxa"/>
            <w:noWrap/>
          </w:tcPr>
          <w:p w14:paraId="3314799E" w14:textId="1A3C6021" w:rsidR="004B0915" w:rsidRDefault="004B0915">
            <w:pPr>
              <w:spacing w:after="0"/>
              <w:rPr>
                <w:lang w:val="fr-FR" w:eastAsia="zh-CN"/>
              </w:rPr>
            </w:pPr>
          </w:p>
        </w:tc>
      </w:tr>
      <w:tr w:rsidR="004B0915" w14:paraId="34ED8FF2" w14:textId="77777777" w:rsidTr="00447B3B">
        <w:trPr>
          <w:trHeight w:val="300"/>
        </w:trPr>
        <w:tc>
          <w:tcPr>
            <w:tcW w:w="1705" w:type="dxa"/>
            <w:noWrap/>
          </w:tcPr>
          <w:p w14:paraId="60FB56C8" w14:textId="61ABB6E8" w:rsidR="004B0915" w:rsidRDefault="004B0915">
            <w:pPr>
              <w:spacing w:after="0"/>
              <w:rPr>
                <w:lang w:val="fr-FR" w:eastAsia="zh-CN"/>
              </w:rPr>
            </w:pPr>
          </w:p>
        </w:tc>
        <w:tc>
          <w:tcPr>
            <w:tcW w:w="7920" w:type="dxa"/>
            <w:noWrap/>
          </w:tcPr>
          <w:p w14:paraId="253D1F7C" w14:textId="5DB41C3A" w:rsidR="004B0915" w:rsidRPr="00A15615" w:rsidRDefault="004B0915">
            <w:pPr>
              <w:spacing w:after="0"/>
              <w:rPr>
                <w:lang w:eastAsia="zh-CN"/>
              </w:rPr>
            </w:pPr>
          </w:p>
        </w:tc>
      </w:tr>
      <w:tr w:rsidR="004B0915" w:rsidRPr="00A15615" w14:paraId="7DDA212D" w14:textId="77777777" w:rsidTr="00447B3B">
        <w:trPr>
          <w:trHeight w:val="300"/>
        </w:trPr>
        <w:tc>
          <w:tcPr>
            <w:tcW w:w="1705" w:type="dxa"/>
            <w:noWrap/>
          </w:tcPr>
          <w:p w14:paraId="18B7FDB9" w14:textId="50882ED1" w:rsidR="004B0915" w:rsidRDefault="004B0915">
            <w:pPr>
              <w:spacing w:after="0"/>
              <w:rPr>
                <w:lang w:val="fr-FR" w:eastAsia="zh-CN"/>
              </w:rPr>
            </w:pPr>
          </w:p>
        </w:tc>
        <w:tc>
          <w:tcPr>
            <w:tcW w:w="7920" w:type="dxa"/>
            <w:noWrap/>
          </w:tcPr>
          <w:p w14:paraId="658D6EA2" w14:textId="1394DA52" w:rsidR="004B0915" w:rsidRDefault="004B0915">
            <w:pPr>
              <w:spacing w:after="0"/>
              <w:rPr>
                <w:lang w:val="fr-FR" w:eastAsia="zh-CN"/>
              </w:rPr>
            </w:pPr>
          </w:p>
        </w:tc>
      </w:tr>
      <w:tr w:rsidR="004B0915" w:rsidRPr="00683B95" w14:paraId="7ACE912F" w14:textId="77777777" w:rsidTr="00447B3B">
        <w:trPr>
          <w:trHeight w:val="300"/>
        </w:trPr>
        <w:tc>
          <w:tcPr>
            <w:tcW w:w="1705" w:type="dxa"/>
            <w:noWrap/>
          </w:tcPr>
          <w:p w14:paraId="3437C3DE" w14:textId="1DBC61EC" w:rsidR="004B0915" w:rsidRDefault="004B0915">
            <w:pPr>
              <w:spacing w:after="0"/>
              <w:rPr>
                <w:lang w:val="en-US" w:eastAsia="zh-CN"/>
              </w:rPr>
            </w:pPr>
          </w:p>
        </w:tc>
        <w:tc>
          <w:tcPr>
            <w:tcW w:w="7920" w:type="dxa"/>
            <w:noWrap/>
          </w:tcPr>
          <w:p w14:paraId="5A61F3B0" w14:textId="1378D627" w:rsidR="004B0915" w:rsidRPr="00447B3B" w:rsidRDefault="004B0915">
            <w:pPr>
              <w:spacing w:after="0"/>
              <w:rPr>
                <w:lang w:val="de-DE" w:eastAsia="zh-CN"/>
              </w:rPr>
            </w:pPr>
          </w:p>
        </w:tc>
      </w:tr>
      <w:tr w:rsidR="0039772D" w:rsidRPr="00683B95" w14:paraId="5B21B3C3" w14:textId="77777777" w:rsidTr="00447B3B">
        <w:trPr>
          <w:trHeight w:val="300"/>
        </w:trPr>
        <w:tc>
          <w:tcPr>
            <w:tcW w:w="1705" w:type="dxa"/>
            <w:noWrap/>
          </w:tcPr>
          <w:p w14:paraId="61A4A7A4" w14:textId="6D4234FF" w:rsidR="0039772D" w:rsidRPr="007F26A7" w:rsidRDefault="0039772D" w:rsidP="00850C7A">
            <w:pPr>
              <w:rPr>
                <w:lang w:val="fr-FR"/>
              </w:rPr>
            </w:pPr>
          </w:p>
        </w:tc>
        <w:tc>
          <w:tcPr>
            <w:tcW w:w="7920" w:type="dxa"/>
            <w:noWrap/>
          </w:tcPr>
          <w:p w14:paraId="04C02A41" w14:textId="5F0566B6" w:rsidR="0039772D" w:rsidRPr="00447B3B" w:rsidRDefault="0039772D" w:rsidP="00850C7A">
            <w:pPr>
              <w:rPr>
                <w:lang w:val="it-IT"/>
              </w:rPr>
            </w:pPr>
          </w:p>
        </w:tc>
      </w:tr>
      <w:tr w:rsidR="001C50A0" w14:paraId="3F6384E0" w14:textId="77777777" w:rsidTr="00447B3B">
        <w:trPr>
          <w:trHeight w:val="300"/>
        </w:trPr>
        <w:tc>
          <w:tcPr>
            <w:tcW w:w="1705" w:type="dxa"/>
            <w:noWrap/>
          </w:tcPr>
          <w:p w14:paraId="36FA29DD" w14:textId="0B5E64F7" w:rsidR="001C50A0" w:rsidRPr="0039772D" w:rsidRDefault="001C50A0" w:rsidP="001C50A0">
            <w:pPr>
              <w:spacing w:after="0"/>
              <w:rPr>
                <w:lang w:eastAsia="zh-CN"/>
              </w:rPr>
            </w:pPr>
          </w:p>
        </w:tc>
        <w:tc>
          <w:tcPr>
            <w:tcW w:w="7920" w:type="dxa"/>
            <w:noWrap/>
          </w:tcPr>
          <w:p w14:paraId="3624DDF3" w14:textId="1FF81585" w:rsidR="001C50A0" w:rsidRPr="00447B3B" w:rsidRDefault="001C50A0" w:rsidP="001C50A0">
            <w:pPr>
              <w:spacing w:after="0"/>
              <w:rPr>
                <w:lang w:val="en-US" w:eastAsia="zh-CN"/>
              </w:rPr>
            </w:pPr>
          </w:p>
        </w:tc>
      </w:tr>
      <w:tr w:rsidR="001C50A0" w14:paraId="264DF6E2" w14:textId="77777777" w:rsidTr="00447B3B">
        <w:trPr>
          <w:trHeight w:val="300"/>
        </w:trPr>
        <w:tc>
          <w:tcPr>
            <w:tcW w:w="1705" w:type="dxa"/>
            <w:noWrap/>
          </w:tcPr>
          <w:p w14:paraId="67ED57CB" w14:textId="14087B68" w:rsidR="001C50A0" w:rsidRDefault="001C50A0" w:rsidP="001C50A0">
            <w:pPr>
              <w:spacing w:after="0"/>
              <w:rPr>
                <w:lang w:val="fr-FR" w:eastAsia="zh-CN"/>
              </w:rPr>
            </w:pPr>
          </w:p>
        </w:tc>
        <w:tc>
          <w:tcPr>
            <w:tcW w:w="7920" w:type="dxa"/>
            <w:noWrap/>
          </w:tcPr>
          <w:p w14:paraId="174DFF75" w14:textId="3F53FC72" w:rsidR="001C50A0" w:rsidRDefault="001C50A0" w:rsidP="001C50A0">
            <w:pPr>
              <w:spacing w:after="0"/>
              <w:rPr>
                <w:lang w:val="fr-FR" w:eastAsia="zh-CN"/>
              </w:rPr>
            </w:pPr>
          </w:p>
        </w:tc>
      </w:tr>
      <w:tr w:rsidR="005710D3" w:rsidRPr="00447B3B" w14:paraId="14DF9F30" w14:textId="77777777" w:rsidTr="00447B3B">
        <w:trPr>
          <w:trHeight w:val="300"/>
        </w:trPr>
        <w:tc>
          <w:tcPr>
            <w:tcW w:w="1705" w:type="dxa"/>
            <w:noWrap/>
          </w:tcPr>
          <w:p w14:paraId="18050B9A" w14:textId="6A8823B0" w:rsidR="005710D3" w:rsidRDefault="005710D3" w:rsidP="005710D3">
            <w:pPr>
              <w:spacing w:after="0"/>
              <w:rPr>
                <w:lang w:val="fr-FR" w:eastAsia="zh-CN"/>
              </w:rPr>
            </w:pPr>
          </w:p>
        </w:tc>
        <w:tc>
          <w:tcPr>
            <w:tcW w:w="7920" w:type="dxa"/>
            <w:noWrap/>
          </w:tcPr>
          <w:p w14:paraId="149AE213" w14:textId="2472FE07" w:rsidR="005710D3" w:rsidRPr="00447B3B" w:rsidRDefault="005710D3" w:rsidP="005710D3">
            <w:pPr>
              <w:spacing w:after="0"/>
              <w:rPr>
                <w:lang w:val="es-ES" w:eastAsia="zh-CN"/>
              </w:rPr>
            </w:pPr>
          </w:p>
        </w:tc>
      </w:tr>
      <w:tr w:rsidR="00837DCC" w:rsidRPr="00A15615" w14:paraId="44585510" w14:textId="77777777" w:rsidTr="00447B3B">
        <w:trPr>
          <w:trHeight w:val="300"/>
        </w:trPr>
        <w:tc>
          <w:tcPr>
            <w:tcW w:w="1705" w:type="dxa"/>
            <w:noWrap/>
          </w:tcPr>
          <w:p w14:paraId="45A7869F" w14:textId="12B9C481" w:rsidR="00837DCC" w:rsidRPr="0039772D" w:rsidRDefault="00837DCC" w:rsidP="00850C7A">
            <w:pPr>
              <w:spacing w:after="0"/>
              <w:rPr>
                <w:lang w:eastAsia="zh-CN"/>
              </w:rPr>
            </w:pPr>
          </w:p>
        </w:tc>
        <w:tc>
          <w:tcPr>
            <w:tcW w:w="7920" w:type="dxa"/>
            <w:noWrap/>
          </w:tcPr>
          <w:p w14:paraId="46E46DE2" w14:textId="03CE0C47" w:rsidR="00837DCC" w:rsidRDefault="00837DCC" w:rsidP="00850C7A">
            <w:pPr>
              <w:spacing w:after="0"/>
              <w:rPr>
                <w:lang w:val="fr-FR" w:eastAsia="zh-CN"/>
              </w:rPr>
            </w:pPr>
          </w:p>
        </w:tc>
      </w:tr>
      <w:tr w:rsidR="00024062" w14:paraId="69DC3007" w14:textId="77777777" w:rsidTr="00447B3B">
        <w:trPr>
          <w:trHeight w:val="300"/>
        </w:trPr>
        <w:tc>
          <w:tcPr>
            <w:tcW w:w="1705" w:type="dxa"/>
            <w:noWrap/>
          </w:tcPr>
          <w:p w14:paraId="61EAB553" w14:textId="4FBA61E7" w:rsidR="00024062" w:rsidRPr="00024062" w:rsidRDefault="00024062" w:rsidP="00024062">
            <w:pPr>
              <w:spacing w:after="0"/>
              <w:rPr>
                <w:b/>
                <w:lang w:val="fr-FR" w:eastAsia="zh-CN"/>
              </w:rPr>
            </w:pPr>
          </w:p>
        </w:tc>
        <w:tc>
          <w:tcPr>
            <w:tcW w:w="7920" w:type="dxa"/>
            <w:noWrap/>
          </w:tcPr>
          <w:p w14:paraId="043B1689" w14:textId="7BB451FD" w:rsidR="00024062" w:rsidRPr="00447B3B" w:rsidRDefault="00024062" w:rsidP="00024062">
            <w:pPr>
              <w:spacing w:after="0"/>
              <w:rPr>
                <w:lang w:val="en-US" w:eastAsia="zh-CN"/>
              </w:rPr>
            </w:pPr>
          </w:p>
        </w:tc>
      </w:tr>
      <w:tr w:rsidR="00024062" w14:paraId="1F54F3A0" w14:textId="77777777" w:rsidTr="00447B3B">
        <w:trPr>
          <w:trHeight w:val="300"/>
        </w:trPr>
        <w:tc>
          <w:tcPr>
            <w:tcW w:w="1705" w:type="dxa"/>
            <w:noWrap/>
          </w:tcPr>
          <w:p w14:paraId="6B31A0B6" w14:textId="18B4CBC6" w:rsidR="00024062" w:rsidRPr="00447B3B" w:rsidRDefault="00024062" w:rsidP="005710D3">
            <w:pPr>
              <w:spacing w:after="0"/>
              <w:rPr>
                <w:lang w:val="fr-FR" w:eastAsia="zh-CN"/>
              </w:rPr>
            </w:pPr>
          </w:p>
        </w:tc>
        <w:tc>
          <w:tcPr>
            <w:tcW w:w="7920" w:type="dxa"/>
            <w:noWrap/>
          </w:tcPr>
          <w:p w14:paraId="69EF6079" w14:textId="3C4AB2A9" w:rsidR="00024062" w:rsidRDefault="00024062" w:rsidP="005710D3">
            <w:pPr>
              <w:spacing w:after="0"/>
              <w:rPr>
                <w:lang w:val="fr-FR" w:eastAsia="zh-CN"/>
              </w:rPr>
            </w:pPr>
          </w:p>
        </w:tc>
      </w:tr>
      <w:tr w:rsidR="00A91DB2" w14:paraId="3E23EB28" w14:textId="77777777" w:rsidTr="00447B3B">
        <w:trPr>
          <w:trHeight w:val="300"/>
        </w:trPr>
        <w:tc>
          <w:tcPr>
            <w:tcW w:w="1705" w:type="dxa"/>
            <w:noWrap/>
          </w:tcPr>
          <w:p w14:paraId="48AF016A" w14:textId="18678DB7" w:rsidR="00A91DB2" w:rsidRPr="00A91DB2" w:rsidRDefault="00A91DB2" w:rsidP="005710D3">
            <w:pPr>
              <w:spacing w:after="0"/>
              <w:rPr>
                <w:lang w:val="fr-FR" w:eastAsia="zh-CN"/>
              </w:rPr>
            </w:pPr>
          </w:p>
        </w:tc>
        <w:tc>
          <w:tcPr>
            <w:tcW w:w="7920" w:type="dxa"/>
            <w:noWrap/>
          </w:tcPr>
          <w:p w14:paraId="7CD623AF" w14:textId="6AFA1E41" w:rsidR="00A91DB2" w:rsidRDefault="00A91DB2" w:rsidP="005710D3">
            <w:pPr>
              <w:spacing w:after="0"/>
              <w:rPr>
                <w:lang w:val="fr-FR" w:eastAsia="zh-CN"/>
              </w:rPr>
            </w:pPr>
          </w:p>
        </w:tc>
      </w:tr>
      <w:tr w:rsidR="008423D9" w14:paraId="09471F32" w14:textId="77777777" w:rsidTr="00447B3B">
        <w:trPr>
          <w:trHeight w:val="300"/>
        </w:trPr>
        <w:tc>
          <w:tcPr>
            <w:tcW w:w="1705" w:type="dxa"/>
            <w:noWrap/>
          </w:tcPr>
          <w:p w14:paraId="78DFB5CC" w14:textId="3DF0733A" w:rsidR="008423D9" w:rsidRDefault="008423D9" w:rsidP="008423D9">
            <w:pPr>
              <w:spacing w:after="0"/>
              <w:rPr>
                <w:lang w:val="fr-FR" w:eastAsia="zh-CN"/>
              </w:rPr>
            </w:pPr>
          </w:p>
        </w:tc>
        <w:tc>
          <w:tcPr>
            <w:tcW w:w="7920" w:type="dxa"/>
            <w:noWrap/>
          </w:tcPr>
          <w:p w14:paraId="394E3B56" w14:textId="57B460BF" w:rsidR="008423D9" w:rsidRDefault="008423D9" w:rsidP="008423D9">
            <w:pPr>
              <w:spacing w:after="0"/>
              <w:rPr>
                <w:lang w:val="fr-FR" w:eastAsia="zh-CN"/>
              </w:rPr>
            </w:pPr>
          </w:p>
        </w:tc>
      </w:tr>
      <w:tr w:rsidR="00447B3B" w:rsidRPr="00A15615" w14:paraId="647F4E3D" w14:textId="77777777" w:rsidTr="00447B3B">
        <w:trPr>
          <w:trHeight w:val="300"/>
        </w:trPr>
        <w:tc>
          <w:tcPr>
            <w:tcW w:w="1705" w:type="dxa"/>
            <w:noWrap/>
          </w:tcPr>
          <w:p w14:paraId="5D9257CE" w14:textId="1721F57A" w:rsidR="00447B3B" w:rsidRDefault="00447B3B" w:rsidP="008423D9">
            <w:pPr>
              <w:spacing w:after="0"/>
              <w:rPr>
                <w:lang w:val="fr-FR" w:eastAsia="zh-CN"/>
              </w:rPr>
            </w:pPr>
          </w:p>
        </w:tc>
        <w:tc>
          <w:tcPr>
            <w:tcW w:w="7920" w:type="dxa"/>
            <w:noWrap/>
          </w:tcPr>
          <w:p w14:paraId="523F6129" w14:textId="4C814ADE" w:rsidR="00447B3B" w:rsidRDefault="00447B3B" w:rsidP="008423D9">
            <w:pPr>
              <w:spacing w:after="0"/>
              <w:rPr>
                <w:lang w:val="fr-FR" w:eastAsia="zh-CN"/>
              </w:rPr>
            </w:pPr>
          </w:p>
        </w:tc>
      </w:tr>
      <w:tr w:rsidR="00A15615" w:rsidRPr="00A15615" w14:paraId="6529F5D0" w14:textId="77777777" w:rsidTr="00447B3B">
        <w:trPr>
          <w:trHeight w:val="300"/>
        </w:trPr>
        <w:tc>
          <w:tcPr>
            <w:tcW w:w="1705" w:type="dxa"/>
            <w:noWrap/>
          </w:tcPr>
          <w:p w14:paraId="3CDE8BEA" w14:textId="15B76A18" w:rsidR="00A15615" w:rsidRDefault="00A15615" w:rsidP="008423D9">
            <w:pPr>
              <w:spacing w:after="0"/>
              <w:rPr>
                <w:lang w:val="fr-FR" w:eastAsia="zh-CN"/>
              </w:rPr>
            </w:pPr>
          </w:p>
        </w:tc>
        <w:tc>
          <w:tcPr>
            <w:tcW w:w="7920" w:type="dxa"/>
            <w:noWrap/>
          </w:tcPr>
          <w:p w14:paraId="40AA6D25" w14:textId="0CD30019" w:rsidR="00A15615" w:rsidRDefault="00A15615" w:rsidP="008423D9">
            <w:pPr>
              <w:spacing w:after="0"/>
              <w:rPr>
                <w:lang w:val="fr-FR" w:eastAsia="zh-CN"/>
              </w:rPr>
            </w:pPr>
          </w:p>
        </w:tc>
      </w:tr>
    </w:tbl>
    <w:p w14:paraId="3F2B6777" w14:textId="77777777" w:rsidR="004B0915"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lastRenderedPageBreak/>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lastRenderedPageBreak/>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Kozai-Izsak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 xml:space="preserve">Brouwer-Lyddane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Brouwer-Lyddane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w:t>
            </w:r>
            <w:r w:rsidRPr="00A706A6">
              <w:rPr>
                <w:rFonts w:ascii="Arial" w:eastAsia="Times New Roman" w:hAnsi="Arial" w:cs="Arial"/>
                <w:color w:val="000000"/>
                <w:sz w:val="18"/>
                <w:szCs w:val="18"/>
              </w:rPr>
              <w:lastRenderedPageBreak/>
              <w:t>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Kozai-Izsak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Brouwer-Lyddane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Celestrack</w:t>
      </w:r>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w:t>
      </w:r>
      <w:r w:rsidR="00AE1E7E">
        <w:rPr>
          <w:rFonts w:ascii="Arial" w:eastAsia="Arial" w:hAnsi="Arial" w:cs="Arial"/>
          <w:b/>
          <w:color w:val="000000"/>
        </w:rPr>
        <w:t>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19E035DA" w:rsidR="004B0915" w:rsidRPr="00380A8D" w:rsidRDefault="004B0915">
            <w:pPr>
              <w:spacing w:after="0"/>
              <w:rPr>
                <w:sz w:val="22"/>
                <w:szCs w:val="22"/>
                <w:lang w:eastAsia="zh-CN"/>
              </w:rPr>
            </w:pPr>
          </w:p>
        </w:tc>
        <w:tc>
          <w:tcPr>
            <w:tcW w:w="2430" w:type="dxa"/>
          </w:tcPr>
          <w:p w14:paraId="28BBEF22" w14:textId="7BB996EE" w:rsidR="004B0915" w:rsidRPr="00380A8D" w:rsidRDefault="004B0915">
            <w:pPr>
              <w:spacing w:after="0"/>
              <w:rPr>
                <w:rFonts w:eastAsiaTheme="minorEastAsia"/>
                <w:sz w:val="22"/>
                <w:szCs w:val="22"/>
                <w:lang w:eastAsia="zh-CN"/>
              </w:rPr>
            </w:pPr>
          </w:p>
        </w:tc>
        <w:tc>
          <w:tcPr>
            <w:tcW w:w="5125" w:type="dxa"/>
            <w:noWrap/>
          </w:tcPr>
          <w:p w14:paraId="4CD1B6E2" w14:textId="4457EA05" w:rsidR="004B0915" w:rsidRPr="00380A8D" w:rsidRDefault="004B0915">
            <w:pPr>
              <w:spacing w:after="0"/>
              <w:rPr>
                <w:rFonts w:eastAsiaTheme="minorEastAsia"/>
                <w:sz w:val="22"/>
                <w:szCs w:val="22"/>
                <w:lang w:eastAsia="zh-CN"/>
              </w:rPr>
            </w:pPr>
          </w:p>
        </w:tc>
      </w:tr>
      <w:tr w:rsidR="004B0915" w14:paraId="6DAFE49A" w14:textId="77777777" w:rsidTr="00714D80">
        <w:trPr>
          <w:trHeight w:val="300"/>
        </w:trPr>
        <w:tc>
          <w:tcPr>
            <w:tcW w:w="1795" w:type="dxa"/>
            <w:noWrap/>
          </w:tcPr>
          <w:p w14:paraId="56960487" w14:textId="1E1BA8FB" w:rsidR="004B0915" w:rsidRPr="00380A8D" w:rsidRDefault="004B0915">
            <w:pPr>
              <w:spacing w:after="0"/>
              <w:rPr>
                <w:sz w:val="22"/>
                <w:szCs w:val="22"/>
                <w:lang w:eastAsia="zh-CN"/>
              </w:rPr>
            </w:pPr>
          </w:p>
        </w:tc>
        <w:tc>
          <w:tcPr>
            <w:tcW w:w="2430" w:type="dxa"/>
          </w:tcPr>
          <w:p w14:paraId="54388343" w14:textId="77777777" w:rsidR="004B0915" w:rsidRPr="00380A8D" w:rsidRDefault="004B0915">
            <w:pPr>
              <w:spacing w:after="0"/>
              <w:rPr>
                <w:sz w:val="22"/>
                <w:szCs w:val="22"/>
                <w:lang w:eastAsia="zh-CN"/>
              </w:rPr>
            </w:pPr>
          </w:p>
        </w:tc>
        <w:tc>
          <w:tcPr>
            <w:tcW w:w="5125" w:type="dxa"/>
            <w:noWrap/>
          </w:tcPr>
          <w:p w14:paraId="1922F8CF" w14:textId="497EBCBE" w:rsidR="004B0915" w:rsidRPr="00380A8D" w:rsidRDefault="004B0915">
            <w:pPr>
              <w:spacing w:after="0"/>
              <w:rPr>
                <w:sz w:val="22"/>
                <w:szCs w:val="22"/>
                <w:lang w:eastAsia="zh-CN"/>
              </w:rPr>
            </w:pPr>
          </w:p>
        </w:tc>
      </w:tr>
      <w:tr w:rsidR="004B0915" w14:paraId="485790DC" w14:textId="77777777" w:rsidTr="00714D80">
        <w:trPr>
          <w:trHeight w:val="300"/>
        </w:trPr>
        <w:tc>
          <w:tcPr>
            <w:tcW w:w="1795" w:type="dxa"/>
            <w:noWrap/>
          </w:tcPr>
          <w:p w14:paraId="0FE1EC1F" w14:textId="0A39494B" w:rsidR="004B0915" w:rsidRPr="00380A8D" w:rsidRDefault="004B0915">
            <w:pPr>
              <w:spacing w:after="0"/>
              <w:rPr>
                <w:sz w:val="22"/>
                <w:szCs w:val="22"/>
                <w:lang w:eastAsia="zh-CN"/>
              </w:rPr>
            </w:pPr>
          </w:p>
        </w:tc>
        <w:tc>
          <w:tcPr>
            <w:tcW w:w="2430" w:type="dxa"/>
          </w:tcPr>
          <w:p w14:paraId="692C249F" w14:textId="5CD248A2" w:rsidR="004B0915" w:rsidRPr="00380A8D" w:rsidRDefault="004B0915">
            <w:pPr>
              <w:spacing w:after="0"/>
              <w:rPr>
                <w:sz w:val="22"/>
                <w:szCs w:val="22"/>
                <w:lang w:eastAsia="zh-CN"/>
              </w:rPr>
            </w:pPr>
          </w:p>
        </w:tc>
        <w:tc>
          <w:tcPr>
            <w:tcW w:w="5125" w:type="dxa"/>
            <w:noWrap/>
          </w:tcPr>
          <w:p w14:paraId="64E1DFE7" w14:textId="262E6480" w:rsidR="004B0915" w:rsidRPr="00380A8D" w:rsidRDefault="004B0915">
            <w:pPr>
              <w:spacing w:after="240"/>
              <w:rPr>
                <w:sz w:val="22"/>
                <w:szCs w:val="22"/>
                <w:lang w:val="en-US" w:eastAsia="zh-CN"/>
              </w:rPr>
            </w:pPr>
          </w:p>
        </w:tc>
      </w:tr>
      <w:tr w:rsidR="004B0915" w14:paraId="6EBBC2EF" w14:textId="77777777" w:rsidTr="00714D80">
        <w:trPr>
          <w:trHeight w:val="300"/>
        </w:trPr>
        <w:tc>
          <w:tcPr>
            <w:tcW w:w="1795" w:type="dxa"/>
            <w:noWrap/>
          </w:tcPr>
          <w:p w14:paraId="625D2FFF" w14:textId="1A5B70AF" w:rsidR="004B0915" w:rsidRPr="00380A8D" w:rsidRDefault="004B0915">
            <w:pPr>
              <w:spacing w:after="0"/>
              <w:rPr>
                <w:sz w:val="22"/>
                <w:szCs w:val="22"/>
                <w:lang w:eastAsia="zh-CN"/>
              </w:rPr>
            </w:pPr>
          </w:p>
        </w:tc>
        <w:tc>
          <w:tcPr>
            <w:tcW w:w="2430" w:type="dxa"/>
          </w:tcPr>
          <w:p w14:paraId="2C072EF1" w14:textId="4ABB9BF9" w:rsidR="004B0915" w:rsidRPr="00380A8D" w:rsidRDefault="004B0915">
            <w:pPr>
              <w:spacing w:after="0"/>
              <w:rPr>
                <w:sz w:val="22"/>
                <w:szCs w:val="22"/>
                <w:lang w:eastAsia="zh-CN"/>
              </w:rPr>
            </w:pPr>
          </w:p>
        </w:tc>
        <w:tc>
          <w:tcPr>
            <w:tcW w:w="5125" w:type="dxa"/>
            <w:noWrap/>
          </w:tcPr>
          <w:p w14:paraId="2AA09D35" w14:textId="52BD7EF0"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5F15F2C4" w:rsidR="004B0915" w:rsidRPr="00380A8D" w:rsidRDefault="004B0915">
            <w:pPr>
              <w:spacing w:after="0"/>
              <w:rPr>
                <w:sz w:val="22"/>
                <w:szCs w:val="22"/>
                <w:lang w:eastAsia="zh-CN"/>
              </w:rPr>
            </w:pPr>
          </w:p>
        </w:tc>
        <w:tc>
          <w:tcPr>
            <w:tcW w:w="2430" w:type="dxa"/>
          </w:tcPr>
          <w:p w14:paraId="03CF12D6" w14:textId="02465420"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4B0915" w14:paraId="2FB137F2" w14:textId="77777777" w:rsidTr="00714D80">
        <w:trPr>
          <w:trHeight w:val="300"/>
        </w:trPr>
        <w:tc>
          <w:tcPr>
            <w:tcW w:w="1795" w:type="dxa"/>
            <w:noWrap/>
          </w:tcPr>
          <w:p w14:paraId="512365DA" w14:textId="5EEBC733" w:rsidR="004B0915" w:rsidRPr="00380A8D" w:rsidRDefault="004B0915">
            <w:pPr>
              <w:spacing w:after="0"/>
              <w:rPr>
                <w:sz w:val="22"/>
                <w:szCs w:val="22"/>
                <w:lang w:eastAsia="zh-CN"/>
              </w:rPr>
            </w:pPr>
          </w:p>
        </w:tc>
        <w:tc>
          <w:tcPr>
            <w:tcW w:w="2430" w:type="dxa"/>
          </w:tcPr>
          <w:p w14:paraId="56073296" w14:textId="28D71921" w:rsidR="004B0915" w:rsidRPr="00380A8D" w:rsidRDefault="004B0915">
            <w:pPr>
              <w:spacing w:after="0"/>
              <w:rPr>
                <w:rFonts w:eastAsiaTheme="minorEastAsia"/>
                <w:sz w:val="22"/>
                <w:szCs w:val="22"/>
                <w:lang w:eastAsia="zh-CN"/>
              </w:rPr>
            </w:pPr>
          </w:p>
        </w:tc>
        <w:tc>
          <w:tcPr>
            <w:tcW w:w="5125" w:type="dxa"/>
            <w:noWrap/>
          </w:tcPr>
          <w:p w14:paraId="043CE887" w14:textId="680F2A4F" w:rsidR="004B0915" w:rsidRPr="00380A8D" w:rsidRDefault="004B0915">
            <w:pPr>
              <w:spacing w:after="0"/>
              <w:rPr>
                <w:sz w:val="22"/>
                <w:szCs w:val="22"/>
                <w:lang w:eastAsia="zh-CN"/>
              </w:rPr>
            </w:pP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w:t>
      </w:r>
      <w:r w:rsidR="00714D80">
        <w:rPr>
          <w:rFonts w:ascii="Arial" w:eastAsia="Arial" w:hAnsi="Arial" w:cs="Arial"/>
          <w:b/>
          <w:color w:val="000000"/>
        </w:rPr>
        <w:t>/</w:t>
      </w:r>
      <w:r w:rsidR="00714D80">
        <w:rPr>
          <w:rFonts w:ascii="Arial" w:eastAsia="Arial" w:hAnsi="Arial" w:cs="Arial"/>
          <w:b/>
          <w:color w:val="000000"/>
        </w:rPr>
        <w:t>Type 2b</w:t>
      </w:r>
      <w:r w:rsidR="00714D80">
        <w:rPr>
          <w:rFonts w:ascii="Arial" w:eastAsia="Arial" w:hAnsi="Arial" w:cs="Arial"/>
          <w:b/>
          <w:color w:val="000000"/>
        </w:rPr>
        <w:t>/</w:t>
      </w:r>
      <w:r w:rsidR="00714D80">
        <w:rPr>
          <w:rFonts w:ascii="Arial" w:eastAsia="Arial" w:hAnsi="Arial" w:cs="Arial"/>
          <w:b/>
          <w:color w:val="000000"/>
        </w:rPr>
        <w:t>Type 3</w:t>
      </w:r>
      <w:r w:rsidR="00714D80">
        <w:rPr>
          <w:rFonts w:ascii="Arial" w:eastAsia="Arial" w:hAnsi="Arial" w:cs="Arial"/>
          <w:b/>
          <w:color w:val="000000"/>
        </w:rPr>
        <w:t>/</w:t>
      </w:r>
      <w:r w:rsidR="00714D80">
        <w:rPr>
          <w:rFonts w:ascii="Arial" w:eastAsia="Arial" w:hAnsi="Arial" w:cs="Arial"/>
          <w:b/>
          <w:color w:val="000000"/>
        </w:rPr>
        <w:t>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21F93CA4" w:rsidR="004B0915" w:rsidRPr="00714D80" w:rsidRDefault="004B0915">
            <w:pPr>
              <w:spacing w:after="0"/>
              <w:rPr>
                <w:sz w:val="22"/>
                <w:szCs w:val="22"/>
                <w:lang w:eastAsia="zh-CN"/>
              </w:rPr>
            </w:pPr>
          </w:p>
        </w:tc>
        <w:tc>
          <w:tcPr>
            <w:tcW w:w="1826" w:type="dxa"/>
          </w:tcPr>
          <w:p w14:paraId="2FDE875F" w14:textId="410CC548" w:rsidR="004B0915" w:rsidRPr="00714D80" w:rsidRDefault="004B0915">
            <w:pPr>
              <w:spacing w:after="0"/>
              <w:rPr>
                <w:rFonts w:eastAsiaTheme="minorEastAsia"/>
                <w:sz w:val="22"/>
                <w:szCs w:val="22"/>
                <w:lang w:eastAsia="zh-CN"/>
              </w:rPr>
            </w:pPr>
          </w:p>
        </w:tc>
        <w:tc>
          <w:tcPr>
            <w:tcW w:w="5819" w:type="dxa"/>
            <w:noWrap/>
          </w:tcPr>
          <w:p w14:paraId="7310FFFA" w14:textId="590F751D" w:rsidR="004B0915" w:rsidRPr="00714D80" w:rsidRDefault="004B0915">
            <w:pPr>
              <w:spacing w:after="0"/>
              <w:rPr>
                <w:rFonts w:eastAsiaTheme="minorEastAsia"/>
                <w:sz w:val="22"/>
                <w:szCs w:val="22"/>
                <w:lang w:eastAsia="zh-CN"/>
              </w:rPr>
            </w:pPr>
          </w:p>
        </w:tc>
      </w:tr>
      <w:tr w:rsidR="004B0915" w14:paraId="57DCA137" w14:textId="77777777">
        <w:trPr>
          <w:trHeight w:val="300"/>
        </w:trPr>
        <w:tc>
          <w:tcPr>
            <w:tcW w:w="1705" w:type="dxa"/>
            <w:noWrap/>
          </w:tcPr>
          <w:p w14:paraId="1B893951" w14:textId="24077157" w:rsidR="004B0915" w:rsidRPr="00714D80" w:rsidRDefault="004B0915">
            <w:pPr>
              <w:spacing w:after="0"/>
              <w:rPr>
                <w:sz w:val="22"/>
                <w:szCs w:val="22"/>
                <w:lang w:eastAsia="zh-CN"/>
              </w:rPr>
            </w:pPr>
          </w:p>
        </w:tc>
        <w:tc>
          <w:tcPr>
            <w:tcW w:w="1826" w:type="dxa"/>
          </w:tcPr>
          <w:p w14:paraId="7A689BC8" w14:textId="73EE9CEF" w:rsidR="004B0915" w:rsidRPr="00714D80" w:rsidRDefault="004B0915">
            <w:pPr>
              <w:spacing w:after="0"/>
              <w:rPr>
                <w:sz w:val="22"/>
                <w:szCs w:val="22"/>
                <w:lang w:eastAsia="zh-CN"/>
              </w:rPr>
            </w:pPr>
          </w:p>
        </w:tc>
        <w:tc>
          <w:tcPr>
            <w:tcW w:w="5819" w:type="dxa"/>
            <w:noWrap/>
          </w:tcPr>
          <w:p w14:paraId="1A2D532D" w14:textId="71981F1D" w:rsidR="004B0915" w:rsidRPr="00714D80" w:rsidRDefault="004B0915">
            <w:pPr>
              <w:spacing w:after="0"/>
              <w:rPr>
                <w:sz w:val="22"/>
                <w:szCs w:val="22"/>
                <w:lang w:eastAsia="zh-CN"/>
              </w:rPr>
            </w:pPr>
          </w:p>
        </w:tc>
      </w:tr>
      <w:tr w:rsidR="004B0915" w14:paraId="1C411F30" w14:textId="77777777">
        <w:trPr>
          <w:trHeight w:val="300"/>
        </w:trPr>
        <w:tc>
          <w:tcPr>
            <w:tcW w:w="1705" w:type="dxa"/>
            <w:noWrap/>
          </w:tcPr>
          <w:p w14:paraId="462199D7" w14:textId="5F573B4C" w:rsidR="004B0915" w:rsidRPr="00714D80" w:rsidRDefault="004B0915">
            <w:pPr>
              <w:spacing w:after="0"/>
              <w:rPr>
                <w:sz w:val="22"/>
                <w:szCs w:val="22"/>
                <w:lang w:eastAsia="zh-CN"/>
              </w:rPr>
            </w:pPr>
          </w:p>
        </w:tc>
        <w:tc>
          <w:tcPr>
            <w:tcW w:w="1826" w:type="dxa"/>
          </w:tcPr>
          <w:p w14:paraId="1217A54D" w14:textId="4C93DB77" w:rsidR="004B0915" w:rsidRPr="00714D80" w:rsidRDefault="004B0915">
            <w:pPr>
              <w:spacing w:after="0"/>
              <w:rPr>
                <w:sz w:val="22"/>
                <w:szCs w:val="22"/>
                <w:lang w:eastAsia="zh-CN"/>
              </w:rPr>
            </w:pPr>
          </w:p>
        </w:tc>
        <w:tc>
          <w:tcPr>
            <w:tcW w:w="5819" w:type="dxa"/>
            <w:noWrap/>
          </w:tcPr>
          <w:p w14:paraId="5FC82505" w14:textId="77777777" w:rsidR="004B0915" w:rsidRPr="00714D80" w:rsidRDefault="004B0915">
            <w:pPr>
              <w:spacing w:after="0"/>
              <w:rPr>
                <w:sz w:val="22"/>
                <w:szCs w:val="22"/>
                <w:lang w:eastAsia="zh-CN"/>
              </w:rPr>
            </w:pPr>
          </w:p>
        </w:tc>
      </w:tr>
      <w:tr w:rsidR="004B0915" w14:paraId="2D09CEE7" w14:textId="77777777">
        <w:trPr>
          <w:trHeight w:val="300"/>
        </w:trPr>
        <w:tc>
          <w:tcPr>
            <w:tcW w:w="1705" w:type="dxa"/>
            <w:noWrap/>
          </w:tcPr>
          <w:p w14:paraId="09563D45" w14:textId="622DEA73" w:rsidR="004B0915" w:rsidRPr="00714D80" w:rsidRDefault="004B0915">
            <w:pPr>
              <w:spacing w:after="0"/>
              <w:rPr>
                <w:sz w:val="22"/>
                <w:szCs w:val="22"/>
                <w:lang w:eastAsia="zh-CN"/>
              </w:rPr>
            </w:pPr>
          </w:p>
        </w:tc>
        <w:tc>
          <w:tcPr>
            <w:tcW w:w="1826" w:type="dxa"/>
          </w:tcPr>
          <w:p w14:paraId="63EB8870" w14:textId="5368450D" w:rsidR="004B0915" w:rsidRPr="00714D80" w:rsidRDefault="004B0915">
            <w:pPr>
              <w:spacing w:after="0"/>
              <w:rPr>
                <w:sz w:val="22"/>
                <w:szCs w:val="22"/>
                <w:lang w:eastAsia="zh-CN"/>
              </w:rPr>
            </w:pPr>
          </w:p>
        </w:tc>
        <w:tc>
          <w:tcPr>
            <w:tcW w:w="5819" w:type="dxa"/>
            <w:noWrap/>
          </w:tcPr>
          <w:p w14:paraId="5DDE1CF5" w14:textId="308AAEFF" w:rsidR="004B0915" w:rsidRPr="00714D80" w:rsidRDefault="004B0915">
            <w:pPr>
              <w:spacing w:after="0"/>
              <w:rPr>
                <w:sz w:val="22"/>
                <w:szCs w:val="22"/>
                <w:lang w:eastAsia="zh-CN"/>
              </w:rPr>
            </w:pPr>
          </w:p>
        </w:tc>
      </w:tr>
      <w:tr w:rsidR="004B0915" w14:paraId="54B2E2B6" w14:textId="77777777">
        <w:trPr>
          <w:trHeight w:val="300"/>
        </w:trPr>
        <w:tc>
          <w:tcPr>
            <w:tcW w:w="1705" w:type="dxa"/>
            <w:noWrap/>
          </w:tcPr>
          <w:p w14:paraId="6C533CF8" w14:textId="2B20F24A" w:rsidR="004B0915" w:rsidRPr="00714D80" w:rsidRDefault="004B0915">
            <w:pPr>
              <w:spacing w:after="0"/>
              <w:rPr>
                <w:sz w:val="22"/>
                <w:szCs w:val="22"/>
                <w:lang w:eastAsia="zh-CN"/>
              </w:rPr>
            </w:pPr>
          </w:p>
        </w:tc>
        <w:tc>
          <w:tcPr>
            <w:tcW w:w="1826" w:type="dxa"/>
          </w:tcPr>
          <w:p w14:paraId="5056FA1E" w14:textId="7E29F820" w:rsidR="004B0915" w:rsidRPr="00714D80" w:rsidRDefault="004B0915">
            <w:pPr>
              <w:spacing w:after="0"/>
              <w:rPr>
                <w:sz w:val="22"/>
                <w:szCs w:val="22"/>
                <w:lang w:eastAsia="zh-CN"/>
              </w:rPr>
            </w:pPr>
          </w:p>
        </w:tc>
        <w:tc>
          <w:tcPr>
            <w:tcW w:w="5819" w:type="dxa"/>
            <w:noWrap/>
          </w:tcPr>
          <w:p w14:paraId="33C62CD6" w14:textId="168818BE" w:rsidR="004B0915" w:rsidRPr="00714D80" w:rsidRDefault="004B0915">
            <w:pPr>
              <w:spacing w:after="0"/>
              <w:rPr>
                <w:sz w:val="22"/>
                <w:szCs w:val="22"/>
                <w:lang w:eastAsia="zh-CN"/>
              </w:rPr>
            </w:pPr>
          </w:p>
        </w:tc>
      </w:tr>
      <w:tr w:rsidR="004B0915" w14:paraId="47D9A35C" w14:textId="77777777">
        <w:trPr>
          <w:trHeight w:val="300"/>
        </w:trPr>
        <w:tc>
          <w:tcPr>
            <w:tcW w:w="1705" w:type="dxa"/>
            <w:noWrap/>
          </w:tcPr>
          <w:p w14:paraId="6DB03934" w14:textId="1413C5E1" w:rsidR="004B0915" w:rsidRPr="00714D80" w:rsidRDefault="004B0915">
            <w:pPr>
              <w:spacing w:after="0"/>
              <w:rPr>
                <w:sz w:val="22"/>
                <w:szCs w:val="22"/>
                <w:lang w:eastAsia="zh-CN"/>
              </w:rPr>
            </w:pPr>
          </w:p>
        </w:tc>
        <w:tc>
          <w:tcPr>
            <w:tcW w:w="1826" w:type="dxa"/>
          </w:tcPr>
          <w:p w14:paraId="1C8F7EF9" w14:textId="3D1CC73A" w:rsidR="004B0915" w:rsidRPr="00714D80" w:rsidRDefault="004B0915">
            <w:pPr>
              <w:spacing w:after="0"/>
              <w:rPr>
                <w:sz w:val="22"/>
                <w:szCs w:val="22"/>
                <w:lang w:eastAsia="zh-CN"/>
              </w:rPr>
            </w:pPr>
          </w:p>
        </w:tc>
        <w:tc>
          <w:tcPr>
            <w:tcW w:w="5819" w:type="dxa"/>
            <w:noWrap/>
          </w:tcPr>
          <w:p w14:paraId="4806CC55" w14:textId="29FBD4BB" w:rsidR="004B0915" w:rsidRPr="00714D80" w:rsidRDefault="004B0915">
            <w:pPr>
              <w:spacing w:after="0"/>
              <w:rPr>
                <w:sz w:val="22"/>
                <w:szCs w:val="22"/>
                <w:lang w:eastAsia="zh-CN"/>
              </w:rPr>
            </w:pPr>
          </w:p>
        </w:tc>
      </w:tr>
      <w:tr w:rsidR="004B0915" w14:paraId="7B451C8C" w14:textId="77777777">
        <w:trPr>
          <w:trHeight w:val="300"/>
        </w:trPr>
        <w:tc>
          <w:tcPr>
            <w:tcW w:w="1705" w:type="dxa"/>
            <w:noWrap/>
          </w:tcPr>
          <w:p w14:paraId="035CC908" w14:textId="354F0137" w:rsidR="004B0915" w:rsidRPr="00714D80" w:rsidRDefault="004B0915">
            <w:pPr>
              <w:spacing w:after="0"/>
              <w:rPr>
                <w:sz w:val="22"/>
                <w:szCs w:val="22"/>
                <w:lang w:eastAsia="zh-CN"/>
              </w:rPr>
            </w:pPr>
          </w:p>
        </w:tc>
        <w:tc>
          <w:tcPr>
            <w:tcW w:w="1826" w:type="dxa"/>
          </w:tcPr>
          <w:p w14:paraId="1A993FA1" w14:textId="77777777" w:rsidR="004B0915" w:rsidRPr="00714D80" w:rsidRDefault="004B0915">
            <w:pPr>
              <w:spacing w:after="0"/>
              <w:rPr>
                <w:sz w:val="22"/>
                <w:szCs w:val="22"/>
                <w:lang w:eastAsia="zh-CN"/>
              </w:rPr>
            </w:pPr>
          </w:p>
        </w:tc>
        <w:tc>
          <w:tcPr>
            <w:tcW w:w="5819" w:type="dxa"/>
            <w:noWrap/>
          </w:tcPr>
          <w:p w14:paraId="7851F586" w14:textId="559AF8FE" w:rsidR="004B0915" w:rsidRPr="00714D80" w:rsidRDefault="004B0915">
            <w:pPr>
              <w:spacing w:after="0"/>
              <w:rPr>
                <w:sz w:val="22"/>
                <w:szCs w:val="22"/>
                <w:lang w:eastAsia="zh-CN"/>
              </w:rPr>
            </w:pPr>
          </w:p>
        </w:tc>
      </w:tr>
      <w:tr w:rsidR="004B0915" w14:paraId="28FA63F0" w14:textId="77777777">
        <w:trPr>
          <w:trHeight w:val="300"/>
        </w:trPr>
        <w:tc>
          <w:tcPr>
            <w:tcW w:w="1705" w:type="dxa"/>
            <w:noWrap/>
          </w:tcPr>
          <w:p w14:paraId="25652544" w14:textId="0CB22BBD" w:rsidR="004B0915" w:rsidRPr="00714D80" w:rsidRDefault="004B0915">
            <w:pPr>
              <w:spacing w:after="0"/>
              <w:rPr>
                <w:rFonts w:eastAsiaTheme="minorEastAsia"/>
                <w:sz w:val="22"/>
                <w:szCs w:val="22"/>
                <w:lang w:eastAsia="zh-CN"/>
              </w:rPr>
            </w:pPr>
          </w:p>
        </w:tc>
        <w:tc>
          <w:tcPr>
            <w:tcW w:w="1826" w:type="dxa"/>
          </w:tcPr>
          <w:p w14:paraId="345365AA" w14:textId="7EC2A7F4" w:rsidR="004B0915" w:rsidRPr="00714D80" w:rsidRDefault="004B0915">
            <w:pPr>
              <w:spacing w:after="0"/>
              <w:rPr>
                <w:rFonts w:eastAsiaTheme="minorEastAsia"/>
                <w:sz w:val="22"/>
                <w:szCs w:val="22"/>
                <w:lang w:eastAsia="zh-CN"/>
              </w:rPr>
            </w:pPr>
          </w:p>
        </w:tc>
        <w:tc>
          <w:tcPr>
            <w:tcW w:w="5819" w:type="dxa"/>
            <w:noWrap/>
          </w:tcPr>
          <w:p w14:paraId="7E6FFAED" w14:textId="32EE65C3" w:rsidR="004B0915" w:rsidRPr="00714D80" w:rsidRDefault="004B0915">
            <w:pPr>
              <w:spacing w:after="0"/>
              <w:rPr>
                <w:rFonts w:eastAsiaTheme="minorEastAsia"/>
                <w:sz w:val="22"/>
                <w:szCs w:val="22"/>
                <w:lang w:eastAsia="zh-CN"/>
              </w:rPr>
            </w:pPr>
          </w:p>
        </w:tc>
      </w:tr>
      <w:tr w:rsidR="004B0915" w14:paraId="2F332BEC" w14:textId="77777777">
        <w:trPr>
          <w:trHeight w:val="300"/>
        </w:trPr>
        <w:tc>
          <w:tcPr>
            <w:tcW w:w="1705" w:type="dxa"/>
            <w:noWrap/>
          </w:tcPr>
          <w:p w14:paraId="28D8C22F" w14:textId="0259CB3A" w:rsidR="004B0915" w:rsidRPr="00714D80" w:rsidRDefault="004B0915">
            <w:pPr>
              <w:spacing w:after="0"/>
              <w:rPr>
                <w:sz w:val="22"/>
                <w:szCs w:val="22"/>
                <w:lang w:eastAsia="zh-CN"/>
              </w:rPr>
            </w:pPr>
          </w:p>
        </w:tc>
        <w:tc>
          <w:tcPr>
            <w:tcW w:w="1826" w:type="dxa"/>
          </w:tcPr>
          <w:p w14:paraId="1E9E504E" w14:textId="24F912FA" w:rsidR="004B0915" w:rsidRPr="00714D80" w:rsidRDefault="004B0915">
            <w:pPr>
              <w:spacing w:after="0"/>
              <w:rPr>
                <w:sz w:val="22"/>
                <w:szCs w:val="22"/>
                <w:lang w:eastAsia="zh-CN"/>
              </w:rPr>
            </w:pPr>
          </w:p>
        </w:tc>
        <w:tc>
          <w:tcPr>
            <w:tcW w:w="5819" w:type="dxa"/>
            <w:noWrap/>
          </w:tcPr>
          <w:p w14:paraId="3A7B81E6" w14:textId="2A449AF3" w:rsidR="004B0915" w:rsidRPr="00714D80" w:rsidRDefault="004B0915">
            <w:pPr>
              <w:spacing w:after="0"/>
              <w:rPr>
                <w:sz w:val="22"/>
                <w:szCs w:val="22"/>
                <w:lang w:eastAsia="zh-CN"/>
              </w:rPr>
            </w:pPr>
          </w:p>
        </w:tc>
      </w:tr>
      <w:tr w:rsidR="004B0915" w14:paraId="5D2C0EFA" w14:textId="77777777">
        <w:trPr>
          <w:trHeight w:val="300"/>
        </w:trPr>
        <w:tc>
          <w:tcPr>
            <w:tcW w:w="1705" w:type="dxa"/>
            <w:noWrap/>
          </w:tcPr>
          <w:p w14:paraId="5928CEA1" w14:textId="12A51623" w:rsidR="004B0915" w:rsidRPr="00714D80" w:rsidRDefault="004B0915">
            <w:pPr>
              <w:spacing w:after="0"/>
              <w:rPr>
                <w:sz w:val="22"/>
                <w:szCs w:val="22"/>
                <w:lang w:eastAsia="zh-CN"/>
              </w:rPr>
            </w:pPr>
          </w:p>
        </w:tc>
        <w:tc>
          <w:tcPr>
            <w:tcW w:w="1826" w:type="dxa"/>
          </w:tcPr>
          <w:p w14:paraId="0D8BE4C9" w14:textId="393DCB17" w:rsidR="004B0915" w:rsidRPr="00714D80" w:rsidRDefault="004B0915">
            <w:pPr>
              <w:spacing w:after="0"/>
              <w:rPr>
                <w:sz w:val="22"/>
                <w:szCs w:val="22"/>
                <w:lang w:eastAsia="zh-CN"/>
              </w:rPr>
            </w:pPr>
          </w:p>
        </w:tc>
        <w:tc>
          <w:tcPr>
            <w:tcW w:w="5819" w:type="dxa"/>
            <w:noWrap/>
          </w:tcPr>
          <w:p w14:paraId="4AD4B4E2" w14:textId="49D631B5" w:rsidR="004B0915" w:rsidRPr="00714D80" w:rsidRDefault="004B0915">
            <w:pPr>
              <w:spacing w:after="0"/>
              <w:rPr>
                <w:sz w:val="22"/>
                <w:szCs w:val="22"/>
                <w:lang w:eastAsia="zh-CN"/>
              </w:rPr>
            </w:pPr>
          </w:p>
        </w:tc>
      </w:tr>
      <w:tr w:rsidR="004B0915" w14:paraId="04838A9F" w14:textId="77777777">
        <w:trPr>
          <w:trHeight w:val="300"/>
        </w:trPr>
        <w:tc>
          <w:tcPr>
            <w:tcW w:w="1705" w:type="dxa"/>
            <w:noWrap/>
          </w:tcPr>
          <w:p w14:paraId="7E477498" w14:textId="17E1412F" w:rsidR="004B0915" w:rsidRPr="00714D80" w:rsidRDefault="004B0915">
            <w:pPr>
              <w:spacing w:after="0"/>
              <w:rPr>
                <w:sz w:val="22"/>
                <w:szCs w:val="22"/>
                <w:lang w:eastAsia="zh-CN"/>
              </w:rPr>
            </w:pPr>
          </w:p>
        </w:tc>
        <w:tc>
          <w:tcPr>
            <w:tcW w:w="1826" w:type="dxa"/>
          </w:tcPr>
          <w:p w14:paraId="1650DB04" w14:textId="0B24A52C" w:rsidR="004B0915" w:rsidRPr="00714D80" w:rsidRDefault="004B0915">
            <w:pPr>
              <w:spacing w:after="0"/>
              <w:rPr>
                <w:sz w:val="22"/>
                <w:szCs w:val="22"/>
                <w:lang w:eastAsia="zh-CN"/>
              </w:rPr>
            </w:pPr>
          </w:p>
        </w:tc>
        <w:tc>
          <w:tcPr>
            <w:tcW w:w="5819" w:type="dxa"/>
            <w:noWrap/>
          </w:tcPr>
          <w:p w14:paraId="36EEDC3B" w14:textId="624EFBF4" w:rsidR="004B0915" w:rsidRPr="00714D80" w:rsidRDefault="004B0915">
            <w:pPr>
              <w:spacing w:after="0"/>
              <w:rPr>
                <w:sz w:val="22"/>
                <w:szCs w:val="22"/>
                <w:lang w:eastAsia="zh-CN"/>
              </w:rPr>
            </w:pPr>
          </w:p>
        </w:tc>
      </w:tr>
      <w:tr w:rsidR="004B0915" w14:paraId="2D5D640B" w14:textId="77777777">
        <w:trPr>
          <w:trHeight w:val="300"/>
        </w:trPr>
        <w:tc>
          <w:tcPr>
            <w:tcW w:w="1705" w:type="dxa"/>
            <w:noWrap/>
          </w:tcPr>
          <w:p w14:paraId="4569984E" w14:textId="71D956AD" w:rsidR="004B0915" w:rsidRPr="00714D80" w:rsidRDefault="004B0915">
            <w:pPr>
              <w:spacing w:after="0"/>
              <w:rPr>
                <w:sz w:val="22"/>
                <w:szCs w:val="22"/>
                <w:lang w:eastAsia="zh-CN"/>
              </w:rPr>
            </w:pPr>
          </w:p>
        </w:tc>
        <w:tc>
          <w:tcPr>
            <w:tcW w:w="1826" w:type="dxa"/>
          </w:tcPr>
          <w:p w14:paraId="7F04B80E" w14:textId="6CAE32A2" w:rsidR="004B0915" w:rsidRPr="00714D80" w:rsidRDefault="004B0915">
            <w:pPr>
              <w:spacing w:after="0"/>
              <w:rPr>
                <w:sz w:val="22"/>
                <w:szCs w:val="22"/>
                <w:lang w:eastAsia="zh-CN"/>
              </w:rPr>
            </w:pPr>
          </w:p>
        </w:tc>
        <w:tc>
          <w:tcPr>
            <w:tcW w:w="5819" w:type="dxa"/>
            <w:noWrap/>
          </w:tcPr>
          <w:p w14:paraId="7315FB7A" w14:textId="378E6464" w:rsidR="004B0915" w:rsidRPr="00714D80" w:rsidRDefault="004B0915">
            <w:pPr>
              <w:spacing w:after="0"/>
              <w:rPr>
                <w:sz w:val="22"/>
                <w:szCs w:val="22"/>
                <w:lang w:eastAsia="zh-CN"/>
              </w:rPr>
            </w:pPr>
          </w:p>
        </w:tc>
      </w:tr>
      <w:tr w:rsidR="004B0915" w14:paraId="5071211A" w14:textId="77777777">
        <w:trPr>
          <w:trHeight w:val="300"/>
        </w:trPr>
        <w:tc>
          <w:tcPr>
            <w:tcW w:w="1705" w:type="dxa"/>
            <w:noWrap/>
          </w:tcPr>
          <w:p w14:paraId="72D3C30C" w14:textId="2BA46343" w:rsidR="004B0915" w:rsidRPr="00714D80" w:rsidRDefault="004B0915">
            <w:pPr>
              <w:spacing w:after="0"/>
              <w:rPr>
                <w:sz w:val="22"/>
                <w:szCs w:val="22"/>
                <w:lang w:val="en-US" w:eastAsia="zh-CN"/>
              </w:rPr>
            </w:pPr>
          </w:p>
        </w:tc>
        <w:tc>
          <w:tcPr>
            <w:tcW w:w="1826" w:type="dxa"/>
          </w:tcPr>
          <w:p w14:paraId="40EEA762" w14:textId="40A8ED4C" w:rsidR="004B0915" w:rsidRPr="00714D80" w:rsidRDefault="004B0915">
            <w:pPr>
              <w:spacing w:after="0"/>
              <w:rPr>
                <w:sz w:val="22"/>
                <w:szCs w:val="22"/>
                <w:lang w:eastAsia="zh-CN"/>
              </w:rPr>
            </w:pPr>
          </w:p>
        </w:tc>
        <w:tc>
          <w:tcPr>
            <w:tcW w:w="5819" w:type="dxa"/>
            <w:noWrap/>
          </w:tcPr>
          <w:p w14:paraId="1E98368A" w14:textId="39DF255B" w:rsidR="004B0915" w:rsidRPr="00714D80" w:rsidRDefault="004B0915">
            <w:pPr>
              <w:spacing w:after="0"/>
              <w:rPr>
                <w:sz w:val="22"/>
                <w:szCs w:val="22"/>
                <w:lang w:eastAsia="zh-CN"/>
              </w:rPr>
            </w:pPr>
          </w:p>
        </w:tc>
      </w:tr>
      <w:tr w:rsidR="002D5F36" w:rsidRPr="00A43C66" w14:paraId="37C4CF00" w14:textId="77777777" w:rsidTr="00850C7A">
        <w:trPr>
          <w:trHeight w:val="300"/>
        </w:trPr>
        <w:tc>
          <w:tcPr>
            <w:tcW w:w="1705" w:type="dxa"/>
            <w:noWrap/>
          </w:tcPr>
          <w:p w14:paraId="1F0FBB8A" w14:textId="6CAF5684" w:rsidR="002D5F36" w:rsidRPr="00714D80" w:rsidRDefault="002D5F36" w:rsidP="00850C7A">
            <w:pPr>
              <w:rPr>
                <w:sz w:val="22"/>
                <w:szCs w:val="22"/>
              </w:rPr>
            </w:pPr>
          </w:p>
        </w:tc>
        <w:tc>
          <w:tcPr>
            <w:tcW w:w="1826" w:type="dxa"/>
          </w:tcPr>
          <w:p w14:paraId="399A4F7C" w14:textId="55850F78" w:rsidR="002D5F36" w:rsidRPr="00714D80" w:rsidRDefault="002D5F36" w:rsidP="00850C7A">
            <w:pPr>
              <w:rPr>
                <w:sz w:val="22"/>
                <w:szCs w:val="22"/>
              </w:rPr>
            </w:pPr>
          </w:p>
        </w:tc>
        <w:tc>
          <w:tcPr>
            <w:tcW w:w="5819" w:type="dxa"/>
            <w:noWrap/>
          </w:tcPr>
          <w:p w14:paraId="6FE82448" w14:textId="5C80D555" w:rsidR="002D5F36" w:rsidRPr="00714D80" w:rsidRDefault="002D5F36" w:rsidP="00850C7A">
            <w:pPr>
              <w:rPr>
                <w:sz w:val="22"/>
                <w:szCs w:val="22"/>
              </w:rPr>
            </w:pPr>
          </w:p>
        </w:tc>
      </w:tr>
      <w:tr w:rsidR="001C50A0" w14:paraId="2ED10592" w14:textId="77777777">
        <w:trPr>
          <w:trHeight w:val="300"/>
        </w:trPr>
        <w:tc>
          <w:tcPr>
            <w:tcW w:w="1705" w:type="dxa"/>
            <w:noWrap/>
          </w:tcPr>
          <w:p w14:paraId="1445FBC2" w14:textId="39BE03A1" w:rsidR="001C50A0" w:rsidRPr="00714D80" w:rsidRDefault="001C50A0" w:rsidP="001C50A0">
            <w:pPr>
              <w:spacing w:after="0"/>
              <w:rPr>
                <w:sz w:val="22"/>
                <w:szCs w:val="22"/>
                <w:lang w:eastAsia="zh-CN"/>
              </w:rPr>
            </w:pPr>
          </w:p>
        </w:tc>
        <w:tc>
          <w:tcPr>
            <w:tcW w:w="1826" w:type="dxa"/>
          </w:tcPr>
          <w:p w14:paraId="5BD80343" w14:textId="4575229F" w:rsidR="001C50A0" w:rsidRPr="00714D80" w:rsidRDefault="001C50A0" w:rsidP="001C50A0">
            <w:pPr>
              <w:spacing w:after="0"/>
              <w:rPr>
                <w:sz w:val="22"/>
                <w:szCs w:val="22"/>
                <w:lang w:eastAsia="zh-CN"/>
              </w:rPr>
            </w:pPr>
          </w:p>
        </w:tc>
        <w:tc>
          <w:tcPr>
            <w:tcW w:w="5819" w:type="dxa"/>
            <w:noWrap/>
          </w:tcPr>
          <w:p w14:paraId="09020D9D" w14:textId="1D9703AF" w:rsidR="001C50A0" w:rsidRPr="00714D80" w:rsidRDefault="001C50A0" w:rsidP="001C50A0">
            <w:pPr>
              <w:spacing w:after="0"/>
              <w:rPr>
                <w:sz w:val="22"/>
                <w:szCs w:val="22"/>
                <w:lang w:eastAsia="zh-CN"/>
              </w:rPr>
            </w:pPr>
          </w:p>
        </w:tc>
      </w:tr>
      <w:tr w:rsidR="001C50A0" w14:paraId="222F9194" w14:textId="77777777">
        <w:trPr>
          <w:trHeight w:val="300"/>
        </w:trPr>
        <w:tc>
          <w:tcPr>
            <w:tcW w:w="1705" w:type="dxa"/>
            <w:noWrap/>
          </w:tcPr>
          <w:p w14:paraId="23CF7B19" w14:textId="39F516DD" w:rsidR="001C50A0" w:rsidRPr="00714D80" w:rsidRDefault="001C50A0" w:rsidP="001C50A0">
            <w:pPr>
              <w:spacing w:after="0"/>
              <w:rPr>
                <w:sz w:val="22"/>
                <w:szCs w:val="22"/>
                <w:lang w:eastAsia="zh-CN"/>
              </w:rPr>
            </w:pPr>
          </w:p>
        </w:tc>
        <w:tc>
          <w:tcPr>
            <w:tcW w:w="1826" w:type="dxa"/>
          </w:tcPr>
          <w:p w14:paraId="69B22560" w14:textId="50F74A95" w:rsidR="001C50A0" w:rsidRPr="00714D80" w:rsidRDefault="001C50A0" w:rsidP="001C50A0">
            <w:pPr>
              <w:spacing w:after="0"/>
              <w:rPr>
                <w:sz w:val="22"/>
                <w:szCs w:val="22"/>
                <w:lang w:eastAsia="zh-CN"/>
              </w:rPr>
            </w:pPr>
          </w:p>
        </w:tc>
        <w:tc>
          <w:tcPr>
            <w:tcW w:w="5819" w:type="dxa"/>
            <w:noWrap/>
          </w:tcPr>
          <w:p w14:paraId="7250D606" w14:textId="499E1779" w:rsidR="001C50A0" w:rsidRPr="00714D80" w:rsidRDefault="001C50A0" w:rsidP="001C50A0">
            <w:pPr>
              <w:spacing w:after="0"/>
              <w:rPr>
                <w:sz w:val="22"/>
                <w:szCs w:val="22"/>
                <w:lang w:eastAsia="zh-CN"/>
              </w:rPr>
            </w:pPr>
          </w:p>
        </w:tc>
      </w:tr>
      <w:tr w:rsidR="005710D3" w14:paraId="21E9C717" w14:textId="77777777">
        <w:trPr>
          <w:trHeight w:val="300"/>
        </w:trPr>
        <w:tc>
          <w:tcPr>
            <w:tcW w:w="1705" w:type="dxa"/>
            <w:noWrap/>
          </w:tcPr>
          <w:p w14:paraId="15F095BD" w14:textId="65451E19" w:rsidR="005710D3" w:rsidRPr="00714D80" w:rsidRDefault="005710D3" w:rsidP="005710D3">
            <w:pPr>
              <w:spacing w:after="0"/>
              <w:rPr>
                <w:sz w:val="22"/>
                <w:szCs w:val="22"/>
                <w:lang w:eastAsia="zh-CN"/>
              </w:rPr>
            </w:pPr>
          </w:p>
        </w:tc>
        <w:tc>
          <w:tcPr>
            <w:tcW w:w="1826" w:type="dxa"/>
          </w:tcPr>
          <w:p w14:paraId="49AD2543" w14:textId="275E3C89" w:rsidR="005710D3" w:rsidRPr="00714D80" w:rsidRDefault="005710D3" w:rsidP="005710D3">
            <w:pPr>
              <w:spacing w:after="0"/>
              <w:rPr>
                <w:sz w:val="22"/>
                <w:szCs w:val="22"/>
                <w:lang w:eastAsia="zh-CN"/>
              </w:rPr>
            </w:pPr>
          </w:p>
        </w:tc>
        <w:tc>
          <w:tcPr>
            <w:tcW w:w="5819" w:type="dxa"/>
            <w:noWrap/>
          </w:tcPr>
          <w:p w14:paraId="127B5E9F" w14:textId="0A7AE2DF" w:rsidR="005710D3" w:rsidRPr="00714D80" w:rsidRDefault="005710D3" w:rsidP="005710D3">
            <w:pPr>
              <w:spacing w:after="0"/>
              <w:rPr>
                <w:sz w:val="22"/>
                <w:szCs w:val="22"/>
                <w:lang w:eastAsia="zh-CN"/>
              </w:rPr>
            </w:pPr>
          </w:p>
        </w:tc>
      </w:tr>
      <w:tr w:rsidR="00850C7A" w14:paraId="3312944F" w14:textId="77777777" w:rsidTr="00850C7A">
        <w:trPr>
          <w:trHeight w:val="300"/>
        </w:trPr>
        <w:tc>
          <w:tcPr>
            <w:tcW w:w="1705" w:type="dxa"/>
            <w:noWrap/>
          </w:tcPr>
          <w:p w14:paraId="00D412D8" w14:textId="190825AD" w:rsidR="00850C7A" w:rsidRPr="00714D80" w:rsidRDefault="00850C7A" w:rsidP="00850C7A">
            <w:pPr>
              <w:spacing w:after="0"/>
              <w:rPr>
                <w:sz w:val="22"/>
                <w:szCs w:val="22"/>
                <w:lang w:eastAsia="zh-CN"/>
              </w:rPr>
            </w:pPr>
          </w:p>
        </w:tc>
        <w:tc>
          <w:tcPr>
            <w:tcW w:w="1826" w:type="dxa"/>
          </w:tcPr>
          <w:p w14:paraId="62E3A6A8" w14:textId="5445E8FD" w:rsidR="00850C7A" w:rsidRPr="00714D80" w:rsidRDefault="00850C7A" w:rsidP="00850C7A">
            <w:pPr>
              <w:spacing w:after="0"/>
              <w:rPr>
                <w:sz w:val="22"/>
                <w:szCs w:val="22"/>
                <w:lang w:eastAsia="zh-CN"/>
              </w:rPr>
            </w:pPr>
          </w:p>
        </w:tc>
        <w:tc>
          <w:tcPr>
            <w:tcW w:w="5819" w:type="dxa"/>
            <w:noWrap/>
          </w:tcPr>
          <w:p w14:paraId="5042F089" w14:textId="27A0861E" w:rsidR="00850C7A" w:rsidRPr="00714D80" w:rsidRDefault="00850C7A" w:rsidP="00850C7A">
            <w:pPr>
              <w:spacing w:after="0"/>
              <w:rPr>
                <w:sz w:val="22"/>
                <w:szCs w:val="22"/>
                <w:lang w:eastAsia="zh-CN"/>
              </w:rPr>
            </w:pPr>
          </w:p>
        </w:tc>
      </w:tr>
      <w:tr w:rsidR="00024062" w14:paraId="41B086CD" w14:textId="77777777">
        <w:trPr>
          <w:trHeight w:val="300"/>
        </w:trPr>
        <w:tc>
          <w:tcPr>
            <w:tcW w:w="1705" w:type="dxa"/>
            <w:noWrap/>
          </w:tcPr>
          <w:p w14:paraId="20878238" w14:textId="40E7DC82" w:rsidR="00024062" w:rsidRPr="00714D80" w:rsidRDefault="00024062" w:rsidP="00024062">
            <w:pPr>
              <w:spacing w:after="0"/>
              <w:rPr>
                <w:sz w:val="22"/>
                <w:szCs w:val="22"/>
                <w:lang w:eastAsia="zh-CN"/>
              </w:rPr>
            </w:pPr>
          </w:p>
        </w:tc>
        <w:tc>
          <w:tcPr>
            <w:tcW w:w="1826" w:type="dxa"/>
          </w:tcPr>
          <w:p w14:paraId="099B4F0D" w14:textId="7D3DA4CA" w:rsidR="00024062" w:rsidRPr="00714D80" w:rsidRDefault="00024062" w:rsidP="00024062">
            <w:pPr>
              <w:spacing w:after="0"/>
              <w:rPr>
                <w:sz w:val="22"/>
                <w:szCs w:val="22"/>
                <w:lang w:eastAsia="zh-CN"/>
              </w:rPr>
            </w:pPr>
          </w:p>
        </w:tc>
        <w:tc>
          <w:tcPr>
            <w:tcW w:w="5819" w:type="dxa"/>
            <w:noWrap/>
          </w:tcPr>
          <w:p w14:paraId="26345BBF" w14:textId="689A29AC" w:rsidR="00024062" w:rsidRPr="00714D80" w:rsidRDefault="00024062" w:rsidP="00024062">
            <w:pPr>
              <w:spacing w:after="0"/>
              <w:rPr>
                <w:sz w:val="22"/>
                <w:szCs w:val="22"/>
                <w:lang w:eastAsia="zh-CN"/>
              </w:rPr>
            </w:pPr>
          </w:p>
        </w:tc>
      </w:tr>
      <w:tr w:rsidR="005710D3" w14:paraId="5E92E009" w14:textId="77777777">
        <w:trPr>
          <w:trHeight w:val="300"/>
        </w:trPr>
        <w:tc>
          <w:tcPr>
            <w:tcW w:w="1705" w:type="dxa"/>
            <w:noWrap/>
          </w:tcPr>
          <w:p w14:paraId="2C304D33" w14:textId="092C0321" w:rsidR="005710D3" w:rsidRPr="00714D80" w:rsidRDefault="005710D3" w:rsidP="005710D3">
            <w:pPr>
              <w:spacing w:after="0"/>
              <w:rPr>
                <w:sz w:val="22"/>
                <w:szCs w:val="22"/>
                <w:lang w:eastAsia="zh-CN"/>
              </w:rPr>
            </w:pPr>
          </w:p>
        </w:tc>
        <w:tc>
          <w:tcPr>
            <w:tcW w:w="1826" w:type="dxa"/>
          </w:tcPr>
          <w:p w14:paraId="540E787D" w14:textId="1A033C46" w:rsidR="005710D3" w:rsidRPr="00714D80" w:rsidRDefault="005710D3" w:rsidP="005710D3">
            <w:pPr>
              <w:spacing w:after="0"/>
              <w:rPr>
                <w:sz w:val="22"/>
                <w:szCs w:val="22"/>
                <w:lang w:eastAsia="zh-CN"/>
              </w:rPr>
            </w:pPr>
          </w:p>
        </w:tc>
        <w:tc>
          <w:tcPr>
            <w:tcW w:w="5819" w:type="dxa"/>
            <w:noWrap/>
          </w:tcPr>
          <w:p w14:paraId="4A3140E1" w14:textId="7DD10EC7" w:rsidR="005710D3" w:rsidRPr="00714D80" w:rsidRDefault="005710D3">
            <w:pPr>
              <w:spacing w:after="0"/>
              <w:rPr>
                <w:sz w:val="22"/>
                <w:szCs w:val="22"/>
                <w:lang w:eastAsia="zh-CN"/>
              </w:rPr>
            </w:pPr>
          </w:p>
        </w:tc>
      </w:tr>
      <w:tr w:rsidR="00367005" w14:paraId="313E8A0D" w14:textId="77777777">
        <w:trPr>
          <w:trHeight w:val="300"/>
        </w:trPr>
        <w:tc>
          <w:tcPr>
            <w:tcW w:w="1705" w:type="dxa"/>
            <w:noWrap/>
          </w:tcPr>
          <w:p w14:paraId="337A9B87" w14:textId="46946CF6" w:rsidR="00367005" w:rsidRPr="00714D80" w:rsidRDefault="00367005" w:rsidP="005710D3">
            <w:pPr>
              <w:spacing w:after="0"/>
              <w:rPr>
                <w:sz w:val="22"/>
                <w:szCs w:val="22"/>
                <w:lang w:eastAsia="zh-CN"/>
              </w:rPr>
            </w:pPr>
          </w:p>
        </w:tc>
        <w:tc>
          <w:tcPr>
            <w:tcW w:w="1826" w:type="dxa"/>
          </w:tcPr>
          <w:p w14:paraId="01AD586C" w14:textId="7D01BBF4" w:rsidR="003C0A46" w:rsidRPr="00714D80" w:rsidRDefault="003C0A46" w:rsidP="005710D3">
            <w:pPr>
              <w:spacing w:after="0"/>
              <w:rPr>
                <w:sz w:val="22"/>
                <w:szCs w:val="22"/>
                <w:lang w:eastAsia="zh-CN"/>
              </w:rPr>
            </w:pPr>
          </w:p>
        </w:tc>
        <w:tc>
          <w:tcPr>
            <w:tcW w:w="5819" w:type="dxa"/>
            <w:noWrap/>
          </w:tcPr>
          <w:p w14:paraId="7225DA8F" w14:textId="7880B737" w:rsidR="00367005" w:rsidRPr="00714D80" w:rsidRDefault="00367005">
            <w:pPr>
              <w:spacing w:after="0"/>
              <w:rPr>
                <w:sz w:val="22"/>
                <w:szCs w:val="22"/>
                <w:lang w:eastAsia="zh-CN"/>
              </w:rPr>
            </w:pPr>
          </w:p>
        </w:tc>
      </w:tr>
      <w:tr w:rsidR="003D40E5" w14:paraId="5FEDF4AF" w14:textId="77777777">
        <w:trPr>
          <w:trHeight w:val="300"/>
        </w:trPr>
        <w:tc>
          <w:tcPr>
            <w:tcW w:w="1705" w:type="dxa"/>
            <w:noWrap/>
          </w:tcPr>
          <w:p w14:paraId="1977E5DE" w14:textId="6923F19C" w:rsidR="003D40E5" w:rsidRPr="00714D80" w:rsidRDefault="003D40E5" w:rsidP="003D40E5">
            <w:pPr>
              <w:spacing w:after="0"/>
              <w:rPr>
                <w:sz w:val="22"/>
                <w:szCs w:val="22"/>
                <w:lang w:eastAsia="zh-CN"/>
              </w:rPr>
            </w:pPr>
          </w:p>
        </w:tc>
        <w:tc>
          <w:tcPr>
            <w:tcW w:w="1826" w:type="dxa"/>
          </w:tcPr>
          <w:p w14:paraId="27BA253B" w14:textId="6FAA08E3" w:rsidR="003D40E5" w:rsidRPr="00714D80" w:rsidRDefault="003D40E5" w:rsidP="003D40E5">
            <w:pPr>
              <w:spacing w:after="0"/>
              <w:rPr>
                <w:sz w:val="22"/>
                <w:szCs w:val="22"/>
                <w:lang w:eastAsia="zh-CN"/>
              </w:rPr>
            </w:pPr>
          </w:p>
        </w:tc>
        <w:tc>
          <w:tcPr>
            <w:tcW w:w="5819" w:type="dxa"/>
            <w:noWrap/>
          </w:tcPr>
          <w:p w14:paraId="2B330906" w14:textId="4724F3CE" w:rsidR="003D40E5" w:rsidRPr="00714D80" w:rsidRDefault="003D40E5" w:rsidP="003D40E5">
            <w:pPr>
              <w:spacing w:after="0"/>
              <w:rPr>
                <w:sz w:val="22"/>
                <w:szCs w:val="22"/>
                <w:lang w:eastAsia="zh-CN"/>
              </w:rPr>
            </w:pPr>
          </w:p>
        </w:tc>
      </w:tr>
      <w:tr w:rsidR="00175A0F" w14:paraId="31D4A192" w14:textId="77777777">
        <w:trPr>
          <w:trHeight w:val="300"/>
        </w:trPr>
        <w:tc>
          <w:tcPr>
            <w:tcW w:w="1705" w:type="dxa"/>
            <w:noWrap/>
          </w:tcPr>
          <w:p w14:paraId="06033A91" w14:textId="51AA8A36" w:rsidR="00175A0F" w:rsidRPr="00714D80" w:rsidRDefault="00175A0F" w:rsidP="00175A0F">
            <w:pPr>
              <w:spacing w:after="0"/>
              <w:rPr>
                <w:sz w:val="22"/>
                <w:szCs w:val="22"/>
                <w:lang w:eastAsia="zh-CN"/>
              </w:rPr>
            </w:pPr>
          </w:p>
        </w:tc>
        <w:tc>
          <w:tcPr>
            <w:tcW w:w="1826" w:type="dxa"/>
          </w:tcPr>
          <w:p w14:paraId="44EA79EF" w14:textId="4182CACA" w:rsidR="00175A0F" w:rsidRPr="00714D80" w:rsidRDefault="00175A0F" w:rsidP="00175A0F">
            <w:pPr>
              <w:spacing w:after="0"/>
              <w:rPr>
                <w:sz w:val="22"/>
                <w:szCs w:val="22"/>
                <w:lang w:eastAsia="zh-CN"/>
              </w:rPr>
            </w:pPr>
          </w:p>
        </w:tc>
        <w:tc>
          <w:tcPr>
            <w:tcW w:w="5819" w:type="dxa"/>
            <w:noWrap/>
          </w:tcPr>
          <w:p w14:paraId="72549492" w14:textId="22F8E556" w:rsidR="00175A0F" w:rsidRPr="00714D80" w:rsidRDefault="00175A0F" w:rsidP="00175A0F">
            <w:pPr>
              <w:spacing w:after="0"/>
              <w:rPr>
                <w:sz w:val="22"/>
                <w:szCs w:val="22"/>
                <w:lang w:eastAsia="zh-CN"/>
              </w:rPr>
            </w:pPr>
          </w:p>
        </w:tc>
      </w:tr>
      <w:tr w:rsidR="00FE237A" w14:paraId="2D7B8F72" w14:textId="77777777">
        <w:trPr>
          <w:trHeight w:val="300"/>
        </w:trPr>
        <w:tc>
          <w:tcPr>
            <w:tcW w:w="1705" w:type="dxa"/>
            <w:noWrap/>
          </w:tcPr>
          <w:p w14:paraId="437B0781" w14:textId="5D36E20B" w:rsidR="00FE237A" w:rsidRPr="00714D80" w:rsidRDefault="00FE237A" w:rsidP="00175A0F">
            <w:pPr>
              <w:spacing w:after="0"/>
              <w:rPr>
                <w:sz w:val="22"/>
                <w:szCs w:val="22"/>
                <w:lang w:eastAsia="zh-CN"/>
              </w:rPr>
            </w:pPr>
          </w:p>
        </w:tc>
        <w:tc>
          <w:tcPr>
            <w:tcW w:w="1826" w:type="dxa"/>
          </w:tcPr>
          <w:p w14:paraId="61DBC89C" w14:textId="0DA3BA83" w:rsidR="00FE237A" w:rsidRPr="00714D80" w:rsidRDefault="00FE237A" w:rsidP="00175A0F">
            <w:pPr>
              <w:spacing w:after="0"/>
              <w:rPr>
                <w:sz w:val="22"/>
                <w:szCs w:val="22"/>
                <w:lang w:eastAsia="zh-CN"/>
              </w:rPr>
            </w:pPr>
          </w:p>
        </w:tc>
        <w:tc>
          <w:tcPr>
            <w:tcW w:w="5819" w:type="dxa"/>
            <w:noWrap/>
          </w:tcPr>
          <w:p w14:paraId="47AC0654" w14:textId="168529DD" w:rsidR="00FE237A" w:rsidRPr="00714D80" w:rsidRDefault="00FE237A" w:rsidP="00FE237A">
            <w:pPr>
              <w:spacing w:after="0"/>
              <w:rPr>
                <w:sz w:val="22"/>
                <w:szCs w:val="22"/>
                <w:lang w:eastAsia="zh-CN"/>
              </w:rPr>
            </w:pPr>
          </w:p>
        </w:tc>
      </w:tr>
      <w:tr w:rsidR="00AA2665" w14:paraId="1543B59C" w14:textId="77777777">
        <w:trPr>
          <w:trHeight w:val="300"/>
        </w:trPr>
        <w:tc>
          <w:tcPr>
            <w:tcW w:w="1705" w:type="dxa"/>
            <w:noWrap/>
          </w:tcPr>
          <w:p w14:paraId="3C8E7580" w14:textId="6ECF0958" w:rsidR="00AA2665" w:rsidRPr="00714D80" w:rsidRDefault="00AA2665" w:rsidP="00175A0F">
            <w:pPr>
              <w:spacing w:after="0"/>
              <w:rPr>
                <w:sz w:val="22"/>
                <w:szCs w:val="22"/>
                <w:lang w:eastAsia="zh-CN"/>
              </w:rPr>
            </w:pPr>
          </w:p>
        </w:tc>
        <w:tc>
          <w:tcPr>
            <w:tcW w:w="1826" w:type="dxa"/>
          </w:tcPr>
          <w:p w14:paraId="403E8D29" w14:textId="6CC8CF8B" w:rsidR="00AA2665" w:rsidRPr="00714D80" w:rsidRDefault="00AA2665" w:rsidP="00175A0F">
            <w:pPr>
              <w:spacing w:after="0"/>
              <w:rPr>
                <w:sz w:val="22"/>
                <w:szCs w:val="22"/>
              </w:rPr>
            </w:pPr>
          </w:p>
        </w:tc>
        <w:tc>
          <w:tcPr>
            <w:tcW w:w="5819" w:type="dxa"/>
            <w:noWrap/>
          </w:tcPr>
          <w:p w14:paraId="3ABA39AF" w14:textId="1D8AB184" w:rsidR="00AA2665" w:rsidRPr="00714D80" w:rsidRDefault="00AA2665" w:rsidP="00FE237A">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lastRenderedPageBreak/>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3D9ECBF8" w:rsidR="004B0915" w:rsidRPr="00714D80" w:rsidRDefault="004B0915">
            <w:pPr>
              <w:spacing w:after="0"/>
              <w:rPr>
                <w:sz w:val="22"/>
                <w:szCs w:val="22"/>
                <w:lang w:eastAsia="zh-CN"/>
              </w:rPr>
            </w:pPr>
          </w:p>
        </w:tc>
        <w:tc>
          <w:tcPr>
            <w:tcW w:w="2880" w:type="dxa"/>
          </w:tcPr>
          <w:p w14:paraId="0F93FF64" w14:textId="0E61163D" w:rsidR="004B0915" w:rsidRPr="00714D80" w:rsidRDefault="004B0915">
            <w:pPr>
              <w:spacing w:after="0"/>
              <w:rPr>
                <w:rFonts w:eastAsiaTheme="minorEastAsia"/>
                <w:sz w:val="22"/>
                <w:szCs w:val="22"/>
                <w:lang w:eastAsia="zh-CN"/>
              </w:rPr>
            </w:pP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4B0915" w14:paraId="338AE6FC" w14:textId="77777777">
        <w:trPr>
          <w:trHeight w:val="300"/>
        </w:trPr>
        <w:tc>
          <w:tcPr>
            <w:tcW w:w="1705" w:type="dxa"/>
            <w:noWrap/>
          </w:tcPr>
          <w:p w14:paraId="14AD2EF4" w14:textId="311355A1" w:rsidR="004B0915" w:rsidRPr="00714D80" w:rsidRDefault="004B0915">
            <w:pPr>
              <w:spacing w:after="0"/>
              <w:rPr>
                <w:sz w:val="22"/>
                <w:szCs w:val="22"/>
                <w:lang w:eastAsia="zh-CN"/>
              </w:rPr>
            </w:pPr>
          </w:p>
        </w:tc>
        <w:tc>
          <w:tcPr>
            <w:tcW w:w="2880" w:type="dxa"/>
          </w:tcPr>
          <w:p w14:paraId="52EF0CEC" w14:textId="7D6544F5" w:rsidR="004B0915" w:rsidRPr="00714D80" w:rsidRDefault="004B0915">
            <w:pPr>
              <w:spacing w:after="0"/>
              <w:rPr>
                <w:sz w:val="22"/>
                <w:szCs w:val="22"/>
                <w:lang w:eastAsia="zh-CN"/>
              </w:rPr>
            </w:pPr>
          </w:p>
        </w:tc>
        <w:tc>
          <w:tcPr>
            <w:tcW w:w="4765" w:type="dxa"/>
            <w:noWrap/>
          </w:tcPr>
          <w:p w14:paraId="37CFA21C" w14:textId="1003D093" w:rsidR="004B0915" w:rsidRPr="00714D80" w:rsidRDefault="004B0915">
            <w:pPr>
              <w:spacing w:after="0"/>
              <w:rPr>
                <w:sz w:val="22"/>
                <w:szCs w:val="22"/>
                <w:lang w:eastAsia="zh-CN"/>
              </w:rPr>
            </w:pPr>
          </w:p>
        </w:tc>
      </w:tr>
      <w:tr w:rsidR="004B0915" w14:paraId="63B68A69" w14:textId="77777777">
        <w:trPr>
          <w:trHeight w:val="300"/>
        </w:trPr>
        <w:tc>
          <w:tcPr>
            <w:tcW w:w="1705" w:type="dxa"/>
            <w:noWrap/>
          </w:tcPr>
          <w:p w14:paraId="72CC3114" w14:textId="2A9099D9" w:rsidR="004B0915" w:rsidRPr="00714D80" w:rsidRDefault="004B0915">
            <w:pPr>
              <w:spacing w:after="0"/>
              <w:rPr>
                <w:sz w:val="22"/>
                <w:szCs w:val="22"/>
                <w:lang w:eastAsia="zh-CN"/>
              </w:rPr>
            </w:pPr>
          </w:p>
        </w:tc>
        <w:tc>
          <w:tcPr>
            <w:tcW w:w="2880" w:type="dxa"/>
          </w:tcPr>
          <w:p w14:paraId="1E83BCCF" w14:textId="4DC8C73F" w:rsidR="004B0915" w:rsidRPr="00714D80" w:rsidRDefault="004B0915">
            <w:pPr>
              <w:spacing w:after="0"/>
              <w:rPr>
                <w:sz w:val="22"/>
                <w:szCs w:val="22"/>
                <w:lang w:eastAsia="zh-CN"/>
              </w:rPr>
            </w:pP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08CB2DE7" w:rsidR="004B0915" w:rsidRPr="00714D80" w:rsidRDefault="004B0915">
            <w:pPr>
              <w:spacing w:after="0"/>
              <w:rPr>
                <w:sz w:val="22"/>
                <w:szCs w:val="22"/>
                <w:lang w:eastAsia="zh-CN"/>
              </w:rPr>
            </w:pPr>
          </w:p>
        </w:tc>
        <w:tc>
          <w:tcPr>
            <w:tcW w:w="2880" w:type="dxa"/>
          </w:tcPr>
          <w:p w14:paraId="37EF8452" w14:textId="086AEB22" w:rsidR="004B0915" w:rsidRPr="00714D80" w:rsidRDefault="004B0915">
            <w:pPr>
              <w:spacing w:after="0"/>
              <w:rPr>
                <w:sz w:val="22"/>
                <w:szCs w:val="22"/>
                <w:lang w:eastAsia="zh-CN"/>
              </w:rPr>
            </w:pP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F8F8A33" w:rsidR="004B0915" w:rsidRPr="00714D80" w:rsidRDefault="004B0915">
            <w:pPr>
              <w:spacing w:after="0"/>
              <w:rPr>
                <w:sz w:val="22"/>
                <w:szCs w:val="22"/>
                <w:lang w:eastAsia="zh-CN"/>
              </w:rPr>
            </w:pPr>
          </w:p>
        </w:tc>
        <w:tc>
          <w:tcPr>
            <w:tcW w:w="2880" w:type="dxa"/>
          </w:tcPr>
          <w:p w14:paraId="070CDE5C" w14:textId="7D6AA6D7" w:rsidR="004B0915" w:rsidRPr="00714D80" w:rsidRDefault="004B0915">
            <w:pPr>
              <w:spacing w:after="0"/>
              <w:rPr>
                <w:sz w:val="22"/>
                <w:szCs w:val="22"/>
                <w:lang w:eastAsia="zh-CN"/>
              </w:rPr>
            </w:pPr>
          </w:p>
        </w:tc>
        <w:tc>
          <w:tcPr>
            <w:tcW w:w="4765" w:type="dxa"/>
            <w:noWrap/>
          </w:tcPr>
          <w:p w14:paraId="13BB261F" w14:textId="75ACB362" w:rsidR="004B0915" w:rsidRPr="00714D80" w:rsidRDefault="004B0915">
            <w:pPr>
              <w:spacing w:after="0"/>
              <w:rPr>
                <w:sz w:val="22"/>
                <w:szCs w:val="22"/>
                <w:lang w:eastAsia="zh-CN"/>
              </w:rPr>
            </w:pPr>
          </w:p>
        </w:tc>
      </w:tr>
      <w:tr w:rsidR="004B0915" w14:paraId="56BD68E9" w14:textId="77777777">
        <w:trPr>
          <w:trHeight w:val="300"/>
        </w:trPr>
        <w:tc>
          <w:tcPr>
            <w:tcW w:w="1705" w:type="dxa"/>
            <w:noWrap/>
          </w:tcPr>
          <w:p w14:paraId="09F48AC3" w14:textId="19EEB62A" w:rsidR="004B0915" w:rsidRPr="00714D80" w:rsidRDefault="004B0915">
            <w:pPr>
              <w:spacing w:after="0"/>
              <w:rPr>
                <w:sz w:val="22"/>
                <w:szCs w:val="22"/>
                <w:lang w:eastAsia="zh-CN"/>
              </w:rPr>
            </w:pPr>
          </w:p>
        </w:tc>
        <w:tc>
          <w:tcPr>
            <w:tcW w:w="2880" w:type="dxa"/>
          </w:tcPr>
          <w:p w14:paraId="057C12D1" w14:textId="77777777" w:rsidR="004B0915" w:rsidRPr="00714D80" w:rsidRDefault="004B0915">
            <w:pPr>
              <w:spacing w:after="0"/>
              <w:rPr>
                <w:sz w:val="22"/>
                <w:szCs w:val="22"/>
                <w:lang w:eastAsia="zh-CN"/>
              </w:rPr>
            </w:pPr>
          </w:p>
        </w:tc>
        <w:tc>
          <w:tcPr>
            <w:tcW w:w="4765" w:type="dxa"/>
            <w:noWrap/>
          </w:tcPr>
          <w:p w14:paraId="03EA8358" w14:textId="40B5CFB9" w:rsidR="004B0915" w:rsidRPr="00714D80" w:rsidRDefault="004B0915">
            <w:pPr>
              <w:spacing w:after="0"/>
              <w:rPr>
                <w:sz w:val="22"/>
                <w:szCs w:val="22"/>
                <w:lang w:eastAsia="zh-CN"/>
              </w:rPr>
            </w:pPr>
          </w:p>
        </w:tc>
      </w:tr>
      <w:tr w:rsidR="004B0915" w14:paraId="5584476C" w14:textId="77777777">
        <w:trPr>
          <w:trHeight w:val="300"/>
        </w:trPr>
        <w:tc>
          <w:tcPr>
            <w:tcW w:w="1705" w:type="dxa"/>
            <w:noWrap/>
          </w:tcPr>
          <w:p w14:paraId="3B6E9759" w14:textId="73420EEC" w:rsidR="004B0915" w:rsidRPr="00714D80" w:rsidRDefault="004B0915">
            <w:pPr>
              <w:spacing w:after="0"/>
              <w:rPr>
                <w:sz w:val="22"/>
                <w:szCs w:val="22"/>
                <w:lang w:eastAsia="zh-CN"/>
              </w:rPr>
            </w:pPr>
          </w:p>
        </w:tc>
        <w:tc>
          <w:tcPr>
            <w:tcW w:w="2880" w:type="dxa"/>
          </w:tcPr>
          <w:p w14:paraId="1CB10FF8" w14:textId="2729377A" w:rsidR="004B0915" w:rsidRPr="00714D80" w:rsidRDefault="004B0915">
            <w:pPr>
              <w:spacing w:after="0"/>
              <w:rPr>
                <w:sz w:val="22"/>
                <w:szCs w:val="22"/>
                <w:lang w:eastAsia="zh-CN"/>
              </w:rPr>
            </w:pPr>
          </w:p>
        </w:tc>
        <w:tc>
          <w:tcPr>
            <w:tcW w:w="4765" w:type="dxa"/>
            <w:noWrap/>
          </w:tcPr>
          <w:p w14:paraId="4FBE6061" w14:textId="75CF2772" w:rsidR="004B0915" w:rsidRPr="00714D80" w:rsidRDefault="004B0915">
            <w:pPr>
              <w:spacing w:after="0"/>
              <w:rPr>
                <w:sz w:val="22"/>
                <w:szCs w:val="22"/>
                <w:lang w:eastAsia="zh-CN"/>
              </w:rPr>
            </w:pPr>
          </w:p>
        </w:tc>
      </w:tr>
      <w:tr w:rsidR="004B0915" w14:paraId="753CE96D" w14:textId="77777777">
        <w:trPr>
          <w:trHeight w:val="300"/>
        </w:trPr>
        <w:tc>
          <w:tcPr>
            <w:tcW w:w="1705" w:type="dxa"/>
            <w:noWrap/>
          </w:tcPr>
          <w:p w14:paraId="4EB4E070" w14:textId="3F674EE0" w:rsidR="004B0915" w:rsidRPr="00714D80" w:rsidRDefault="004B0915">
            <w:pPr>
              <w:spacing w:after="0"/>
              <w:rPr>
                <w:rFonts w:eastAsiaTheme="minorEastAsia"/>
                <w:sz w:val="22"/>
                <w:szCs w:val="22"/>
                <w:lang w:eastAsia="zh-CN"/>
              </w:rPr>
            </w:pPr>
          </w:p>
        </w:tc>
        <w:tc>
          <w:tcPr>
            <w:tcW w:w="2880" w:type="dxa"/>
          </w:tcPr>
          <w:p w14:paraId="0C12F93D" w14:textId="5A991FD7" w:rsidR="004B0915" w:rsidRPr="00714D80" w:rsidRDefault="004B0915">
            <w:pPr>
              <w:spacing w:after="0"/>
              <w:rPr>
                <w:rFonts w:eastAsiaTheme="minorEastAsia"/>
                <w:sz w:val="22"/>
                <w:szCs w:val="22"/>
                <w:lang w:eastAsia="zh-CN"/>
              </w:rPr>
            </w:pPr>
          </w:p>
        </w:tc>
        <w:tc>
          <w:tcPr>
            <w:tcW w:w="4765" w:type="dxa"/>
            <w:noWrap/>
          </w:tcPr>
          <w:p w14:paraId="4EF056C0" w14:textId="48435823" w:rsidR="004B0915" w:rsidRPr="00714D80" w:rsidRDefault="004B0915">
            <w:pPr>
              <w:spacing w:after="0"/>
              <w:rPr>
                <w:rFonts w:eastAsiaTheme="minorEastAsia"/>
                <w:sz w:val="22"/>
                <w:szCs w:val="22"/>
                <w:lang w:eastAsia="zh-CN"/>
              </w:rPr>
            </w:pPr>
          </w:p>
        </w:tc>
      </w:tr>
      <w:tr w:rsidR="004B0915" w14:paraId="11D1E448" w14:textId="77777777">
        <w:trPr>
          <w:trHeight w:val="300"/>
        </w:trPr>
        <w:tc>
          <w:tcPr>
            <w:tcW w:w="1705" w:type="dxa"/>
            <w:noWrap/>
          </w:tcPr>
          <w:p w14:paraId="3CD3E718" w14:textId="1DDF93E8" w:rsidR="004B0915" w:rsidRPr="00714D80" w:rsidRDefault="004B0915">
            <w:pPr>
              <w:spacing w:after="0"/>
              <w:rPr>
                <w:sz w:val="22"/>
                <w:szCs w:val="22"/>
                <w:lang w:eastAsia="zh-CN"/>
              </w:rPr>
            </w:pPr>
          </w:p>
        </w:tc>
        <w:tc>
          <w:tcPr>
            <w:tcW w:w="2880" w:type="dxa"/>
          </w:tcPr>
          <w:p w14:paraId="28555E29" w14:textId="1DF367BE" w:rsidR="004B0915" w:rsidRPr="00714D80" w:rsidRDefault="004B0915">
            <w:pPr>
              <w:spacing w:after="0"/>
              <w:rPr>
                <w:sz w:val="22"/>
                <w:szCs w:val="22"/>
                <w:lang w:eastAsia="zh-CN"/>
              </w:rPr>
            </w:pPr>
          </w:p>
        </w:tc>
        <w:tc>
          <w:tcPr>
            <w:tcW w:w="4765" w:type="dxa"/>
            <w:noWrap/>
          </w:tcPr>
          <w:p w14:paraId="6E0A0795" w14:textId="7949C40F" w:rsidR="004B0915" w:rsidRPr="00714D80" w:rsidRDefault="004B0915">
            <w:pPr>
              <w:spacing w:after="0"/>
              <w:rPr>
                <w:sz w:val="22"/>
                <w:szCs w:val="22"/>
                <w:lang w:eastAsia="zh-CN"/>
              </w:rPr>
            </w:pPr>
          </w:p>
        </w:tc>
      </w:tr>
      <w:tr w:rsidR="004B0915" w14:paraId="636AACB9" w14:textId="77777777">
        <w:trPr>
          <w:trHeight w:val="300"/>
        </w:trPr>
        <w:tc>
          <w:tcPr>
            <w:tcW w:w="1705" w:type="dxa"/>
            <w:noWrap/>
          </w:tcPr>
          <w:p w14:paraId="3C2F4917" w14:textId="5A18275E" w:rsidR="004B0915" w:rsidRPr="00714D80" w:rsidRDefault="004B0915">
            <w:pPr>
              <w:spacing w:after="0"/>
              <w:rPr>
                <w:sz w:val="22"/>
                <w:szCs w:val="22"/>
                <w:lang w:eastAsia="zh-CN"/>
              </w:rPr>
            </w:pPr>
          </w:p>
        </w:tc>
        <w:tc>
          <w:tcPr>
            <w:tcW w:w="2880" w:type="dxa"/>
          </w:tcPr>
          <w:p w14:paraId="7D13D443" w14:textId="3888259F" w:rsidR="004B0915" w:rsidRPr="00714D80" w:rsidRDefault="004B0915">
            <w:pPr>
              <w:spacing w:after="0"/>
              <w:rPr>
                <w:sz w:val="22"/>
                <w:szCs w:val="22"/>
                <w:lang w:eastAsia="zh-CN"/>
              </w:rPr>
            </w:pPr>
          </w:p>
        </w:tc>
        <w:tc>
          <w:tcPr>
            <w:tcW w:w="4765" w:type="dxa"/>
            <w:noWrap/>
          </w:tcPr>
          <w:p w14:paraId="7CC31788" w14:textId="2539E162" w:rsidR="004B0915" w:rsidRPr="00714D80" w:rsidRDefault="004B0915">
            <w:pPr>
              <w:spacing w:after="0"/>
              <w:rPr>
                <w:sz w:val="22"/>
                <w:szCs w:val="22"/>
                <w:lang w:eastAsia="zh-CN"/>
              </w:rPr>
            </w:pPr>
          </w:p>
        </w:tc>
      </w:tr>
      <w:tr w:rsidR="004B0915" w14:paraId="29A890A2" w14:textId="77777777">
        <w:trPr>
          <w:trHeight w:val="300"/>
        </w:trPr>
        <w:tc>
          <w:tcPr>
            <w:tcW w:w="1705" w:type="dxa"/>
            <w:noWrap/>
          </w:tcPr>
          <w:p w14:paraId="0E7119D7" w14:textId="1E70AAFF" w:rsidR="004B0915" w:rsidRPr="00714D80" w:rsidRDefault="004B0915">
            <w:pPr>
              <w:spacing w:after="0"/>
              <w:rPr>
                <w:sz w:val="22"/>
                <w:szCs w:val="22"/>
                <w:lang w:eastAsia="zh-CN"/>
              </w:rPr>
            </w:pPr>
          </w:p>
        </w:tc>
        <w:tc>
          <w:tcPr>
            <w:tcW w:w="2880" w:type="dxa"/>
          </w:tcPr>
          <w:p w14:paraId="23F8FE69" w14:textId="6BAB1C7C" w:rsidR="004B0915" w:rsidRPr="00714D80" w:rsidRDefault="004B0915">
            <w:pPr>
              <w:spacing w:after="0"/>
              <w:rPr>
                <w:sz w:val="22"/>
                <w:szCs w:val="22"/>
                <w:lang w:eastAsia="zh-CN"/>
              </w:rPr>
            </w:pPr>
          </w:p>
        </w:tc>
        <w:tc>
          <w:tcPr>
            <w:tcW w:w="4765" w:type="dxa"/>
            <w:noWrap/>
          </w:tcPr>
          <w:p w14:paraId="43F50408" w14:textId="77777777" w:rsidR="004B0915" w:rsidRPr="00714D80" w:rsidRDefault="004B0915">
            <w:pPr>
              <w:spacing w:after="0"/>
              <w:rPr>
                <w:sz w:val="22"/>
                <w:szCs w:val="22"/>
                <w:lang w:eastAsia="zh-CN"/>
              </w:rPr>
            </w:pPr>
          </w:p>
        </w:tc>
      </w:tr>
      <w:tr w:rsidR="004B0915" w14:paraId="4B449DDC" w14:textId="77777777">
        <w:trPr>
          <w:trHeight w:val="300"/>
        </w:trPr>
        <w:tc>
          <w:tcPr>
            <w:tcW w:w="1705" w:type="dxa"/>
            <w:noWrap/>
          </w:tcPr>
          <w:p w14:paraId="42C155A4" w14:textId="561EC969" w:rsidR="004B0915" w:rsidRPr="00714D80" w:rsidRDefault="004B0915">
            <w:pPr>
              <w:spacing w:after="0"/>
              <w:rPr>
                <w:sz w:val="22"/>
                <w:szCs w:val="22"/>
                <w:lang w:eastAsia="zh-CN"/>
              </w:rPr>
            </w:pPr>
          </w:p>
        </w:tc>
        <w:tc>
          <w:tcPr>
            <w:tcW w:w="2880" w:type="dxa"/>
          </w:tcPr>
          <w:p w14:paraId="0DFF56AA" w14:textId="7A1D6E56" w:rsidR="004B0915" w:rsidRPr="00714D80" w:rsidRDefault="004B0915">
            <w:pPr>
              <w:spacing w:after="0"/>
              <w:rPr>
                <w:sz w:val="22"/>
                <w:szCs w:val="22"/>
                <w:lang w:eastAsia="zh-CN"/>
              </w:rPr>
            </w:pPr>
          </w:p>
        </w:tc>
        <w:tc>
          <w:tcPr>
            <w:tcW w:w="4765" w:type="dxa"/>
            <w:noWrap/>
          </w:tcPr>
          <w:p w14:paraId="17AC6252" w14:textId="635CCC7B" w:rsidR="004B0915" w:rsidRPr="00714D80" w:rsidRDefault="004B0915">
            <w:pPr>
              <w:spacing w:after="0"/>
              <w:rPr>
                <w:sz w:val="22"/>
                <w:szCs w:val="22"/>
                <w:lang w:eastAsia="zh-CN"/>
              </w:rPr>
            </w:pPr>
          </w:p>
        </w:tc>
      </w:tr>
      <w:tr w:rsidR="004B0915" w14:paraId="5DFA31AF" w14:textId="77777777">
        <w:trPr>
          <w:trHeight w:val="300"/>
        </w:trPr>
        <w:tc>
          <w:tcPr>
            <w:tcW w:w="1705" w:type="dxa"/>
            <w:noWrap/>
          </w:tcPr>
          <w:p w14:paraId="2268D1FF" w14:textId="5C19E953" w:rsidR="004B0915" w:rsidRPr="00714D80" w:rsidRDefault="004B0915">
            <w:pPr>
              <w:spacing w:after="0"/>
              <w:rPr>
                <w:sz w:val="22"/>
                <w:szCs w:val="22"/>
                <w:lang w:eastAsia="zh-CN"/>
              </w:rPr>
            </w:pPr>
          </w:p>
        </w:tc>
        <w:tc>
          <w:tcPr>
            <w:tcW w:w="2880" w:type="dxa"/>
          </w:tcPr>
          <w:p w14:paraId="2A4CEBA5" w14:textId="01CACCA8" w:rsidR="004B0915" w:rsidRPr="00714D80" w:rsidRDefault="004B0915">
            <w:pPr>
              <w:spacing w:after="0"/>
              <w:rPr>
                <w:sz w:val="22"/>
                <w:szCs w:val="22"/>
                <w:lang w:eastAsia="zh-CN"/>
              </w:rPr>
            </w:pPr>
          </w:p>
        </w:tc>
        <w:tc>
          <w:tcPr>
            <w:tcW w:w="4765" w:type="dxa"/>
            <w:noWrap/>
          </w:tcPr>
          <w:p w14:paraId="63F8E1C5" w14:textId="762197D5" w:rsidR="004B0915" w:rsidRPr="00714D80" w:rsidRDefault="004B0915">
            <w:pPr>
              <w:spacing w:after="0"/>
              <w:rPr>
                <w:sz w:val="22"/>
                <w:szCs w:val="22"/>
                <w:lang w:eastAsia="zh-CN"/>
              </w:rPr>
            </w:pPr>
          </w:p>
        </w:tc>
      </w:tr>
      <w:tr w:rsidR="002D5F36" w:rsidRPr="00A43C66" w14:paraId="56624466" w14:textId="77777777" w:rsidTr="00850C7A">
        <w:trPr>
          <w:trHeight w:val="300"/>
        </w:trPr>
        <w:tc>
          <w:tcPr>
            <w:tcW w:w="1705" w:type="dxa"/>
            <w:noWrap/>
          </w:tcPr>
          <w:p w14:paraId="6250EEB9" w14:textId="5E3CFE87" w:rsidR="002D5F36" w:rsidRPr="00714D80" w:rsidRDefault="002D5F36" w:rsidP="00850C7A">
            <w:pPr>
              <w:rPr>
                <w:sz w:val="22"/>
                <w:szCs w:val="22"/>
              </w:rPr>
            </w:pPr>
          </w:p>
        </w:tc>
        <w:tc>
          <w:tcPr>
            <w:tcW w:w="2880" w:type="dxa"/>
          </w:tcPr>
          <w:p w14:paraId="55E31B7A" w14:textId="7E3BFBEF" w:rsidR="002D5F36" w:rsidRPr="00714D80" w:rsidRDefault="002D5F36" w:rsidP="00850C7A">
            <w:pPr>
              <w:rPr>
                <w:sz w:val="22"/>
                <w:szCs w:val="22"/>
              </w:rPr>
            </w:pPr>
          </w:p>
        </w:tc>
        <w:tc>
          <w:tcPr>
            <w:tcW w:w="4765" w:type="dxa"/>
            <w:noWrap/>
          </w:tcPr>
          <w:p w14:paraId="04A20339" w14:textId="6918FA02" w:rsidR="002D5F36" w:rsidRPr="00714D80" w:rsidRDefault="002D5F36" w:rsidP="00850C7A">
            <w:pPr>
              <w:rPr>
                <w:rFonts w:eastAsiaTheme="minorEastAsia"/>
                <w:sz w:val="22"/>
                <w:szCs w:val="22"/>
              </w:rPr>
            </w:pPr>
          </w:p>
        </w:tc>
      </w:tr>
      <w:tr w:rsidR="001C50A0" w14:paraId="0F85506B" w14:textId="77777777">
        <w:trPr>
          <w:trHeight w:val="300"/>
        </w:trPr>
        <w:tc>
          <w:tcPr>
            <w:tcW w:w="1705" w:type="dxa"/>
            <w:noWrap/>
          </w:tcPr>
          <w:p w14:paraId="12E6DAB8" w14:textId="5B78D992" w:rsidR="001C50A0" w:rsidRPr="00714D80" w:rsidRDefault="001C50A0" w:rsidP="001C50A0">
            <w:pPr>
              <w:spacing w:after="0"/>
              <w:rPr>
                <w:sz w:val="22"/>
                <w:szCs w:val="22"/>
                <w:lang w:eastAsia="zh-CN"/>
              </w:rPr>
            </w:pPr>
          </w:p>
        </w:tc>
        <w:tc>
          <w:tcPr>
            <w:tcW w:w="2880" w:type="dxa"/>
          </w:tcPr>
          <w:p w14:paraId="3D617A45" w14:textId="677A576D" w:rsidR="001C50A0" w:rsidRPr="00714D80" w:rsidRDefault="001C50A0" w:rsidP="001C50A0">
            <w:pPr>
              <w:spacing w:after="0"/>
              <w:rPr>
                <w:sz w:val="22"/>
                <w:szCs w:val="22"/>
                <w:lang w:eastAsia="zh-CN"/>
              </w:rPr>
            </w:pPr>
          </w:p>
        </w:tc>
        <w:tc>
          <w:tcPr>
            <w:tcW w:w="4765" w:type="dxa"/>
            <w:noWrap/>
          </w:tcPr>
          <w:p w14:paraId="5F9C7019" w14:textId="64FD60E0" w:rsidR="001C50A0" w:rsidRPr="00714D80" w:rsidRDefault="001C50A0" w:rsidP="001C50A0">
            <w:pPr>
              <w:spacing w:after="0"/>
              <w:rPr>
                <w:sz w:val="22"/>
                <w:szCs w:val="22"/>
                <w:lang w:eastAsia="zh-CN"/>
              </w:rPr>
            </w:pPr>
          </w:p>
        </w:tc>
      </w:tr>
      <w:tr w:rsidR="001C50A0" w14:paraId="36CFEC45" w14:textId="77777777">
        <w:trPr>
          <w:trHeight w:val="300"/>
        </w:trPr>
        <w:tc>
          <w:tcPr>
            <w:tcW w:w="1705" w:type="dxa"/>
            <w:noWrap/>
          </w:tcPr>
          <w:p w14:paraId="086ACA7A" w14:textId="123FBCBA" w:rsidR="001C50A0" w:rsidRPr="00714D80" w:rsidRDefault="001C50A0" w:rsidP="001C50A0">
            <w:pPr>
              <w:spacing w:after="0"/>
              <w:rPr>
                <w:sz w:val="22"/>
                <w:szCs w:val="22"/>
                <w:lang w:eastAsia="zh-CN"/>
              </w:rPr>
            </w:pPr>
          </w:p>
        </w:tc>
        <w:tc>
          <w:tcPr>
            <w:tcW w:w="2880" w:type="dxa"/>
          </w:tcPr>
          <w:p w14:paraId="03E6673E" w14:textId="77777777" w:rsidR="001C50A0" w:rsidRPr="00714D80" w:rsidRDefault="001C50A0" w:rsidP="001C50A0">
            <w:pPr>
              <w:spacing w:after="0"/>
              <w:rPr>
                <w:sz w:val="22"/>
                <w:szCs w:val="22"/>
                <w:lang w:eastAsia="zh-CN"/>
              </w:rPr>
            </w:pPr>
          </w:p>
        </w:tc>
        <w:tc>
          <w:tcPr>
            <w:tcW w:w="4765" w:type="dxa"/>
            <w:noWrap/>
          </w:tcPr>
          <w:p w14:paraId="39135C7D" w14:textId="463FA23C" w:rsidR="001C50A0" w:rsidRPr="00714D80" w:rsidRDefault="001C50A0" w:rsidP="001C50A0">
            <w:pPr>
              <w:spacing w:after="0"/>
              <w:rPr>
                <w:sz w:val="22"/>
                <w:szCs w:val="22"/>
                <w:lang w:eastAsia="zh-CN"/>
              </w:rPr>
            </w:pPr>
          </w:p>
        </w:tc>
      </w:tr>
      <w:tr w:rsidR="00836B52" w14:paraId="18BA84A2" w14:textId="77777777">
        <w:trPr>
          <w:trHeight w:val="300"/>
        </w:trPr>
        <w:tc>
          <w:tcPr>
            <w:tcW w:w="1705" w:type="dxa"/>
            <w:noWrap/>
          </w:tcPr>
          <w:p w14:paraId="61A7EA22" w14:textId="69AA69CA" w:rsidR="00836B52" w:rsidRPr="00714D80" w:rsidRDefault="00836B52" w:rsidP="00836B52">
            <w:pPr>
              <w:spacing w:after="0"/>
              <w:rPr>
                <w:sz w:val="22"/>
                <w:szCs w:val="22"/>
                <w:lang w:eastAsia="zh-CN"/>
              </w:rPr>
            </w:pPr>
          </w:p>
        </w:tc>
        <w:tc>
          <w:tcPr>
            <w:tcW w:w="2880" w:type="dxa"/>
          </w:tcPr>
          <w:p w14:paraId="01CDF6BE" w14:textId="284E94AD" w:rsidR="00836B52" w:rsidRPr="00714D80" w:rsidRDefault="00836B52" w:rsidP="00836B52">
            <w:pPr>
              <w:spacing w:after="0"/>
              <w:rPr>
                <w:sz w:val="22"/>
                <w:szCs w:val="22"/>
                <w:lang w:eastAsia="zh-CN"/>
              </w:rPr>
            </w:pPr>
          </w:p>
        </w:tc>
        <w:tc>
          <w:tcPr>
            <w:tcW w:w="4765" w:type="dxa"/>
            <w:noWrap/>
          </w:tcPr>
          <w:p w14:paraId="557F8913" w14:textId="3237F8BF" w:rsidR="00DF48F0" w:rsidRPr="00714D80" w:rsidRDefault="00DF48F0" w:rsidP="00836B52">
            <w:pPr>
              <w:spacing w:after="0"/>
              <w:rPr>
                <w:sz w:val="22"/>
                <w:szCs w:val="22"/>
              </w:rPr>
            </w:pPr>
          </w:p>
        </w:tc>
      </w:tr>
      <w:tr w:rsidR="009A5B33" w:rsidRPr="001A4953" w14:paraId="6E303B1D" w14:textId="77777777" w:rsidTr="00683B95">
        <w:trPr>
          <w:trHeight w:val="300"/>
        </w:trPr>
        <w:tc>
          <w:tcPr>
            <w:tcW w:w="1705" w:type="dxa"/>
            <w:noWrap/>
          </w:tcPr>
          <w:p w14:paraId="21F08BFA" w14:textId="0A0DE807" w:rsidR="009A5B33" w:rsidRPr="00714D80" w:rsidRDefault="009A5B33" w:rsidP="00683B95">
            <w:pPr>
              <w:spacing w:after="0"/>
              <w:rPr>
                <w:sz w:val="22"/>
                <w:szCs w:val="22"/>
                <w:lang w:eastAsia="zh-CN"/>
              </w:rPr>
            </w:pPr>
          </w:p>
        </w:tc>
        <w:tc>
          <w:tcPr>
            <w:tcW w:w="2880" w:type="dxa"/>
          </w:tcPr>
          <w:p w14:paraId="2436AF98" w14:textId="03AFCB10" w:rsidR="009A5B33" w:rsidRPr="00714D80" w:rsidRDefault="009A5B33" w:rsidP="00683B95">
            <w:pPr>
              <w:spacing w:after="0"/>
              <w:rPr>
                <w:sz w:val="22"/>
                <w:szCs w:val="22"/>
                <w:lang w:eastAsia="zh-CN"/>
              </w:rPr>
            </w:pPr>
          </w:p>
        </w:tc>
        <w:tc>
          <w:tcPr>
            <w:tcW w:w="4765" w:type="dxa"/>
            <w:noWrap/>
          </w:tcPr>
          <w:p w14:paraId="1A8B545D" w14:textId="49A96C62" w:rsidR="009A5B33" w:rsidRPr="00714D80" w:rsidRDefault="009A5B33" w:rsidP="00683B95">
            <w:pPr>
              <w:spacing w:after="0"/>
              <w:rPr>
                <w:rFonts w:eastAsia="Times New Roman"/>
                <w:sz w:val="22"/>
                <w:szCs w:val="22"/>
                <w:lang w:eastAsia="en-US"/>
              </w:rPr>
            </w:pPr>
          </w:p>
        </w:tc>
      </w:tr>
      <w:tr w:rsidR="00024062" w14:paraId="66126488" w14:textId="77777777">
        <w:trPr>
          <w:trHeight w:val="300"/>
        </w:trPr>
        <w:tc>
          <w:tcPr>
            <w:tcW w:w="1705" w:type="dxa"/>
            <w:noWrap/>
          </w:tcPr>
          <w:p w14:paraId="467F0674" w14:textId="4B040FA0" w:rsidR="00024062" w:rsidRPr="00714D80" w:rsidRDefault="00024062" w:rsidP="00024062">
            <w:pPr>
              <w:spacing w:after="0"/>
              <w:rPr>
                <w:sz w:val="22"/>
                <w:szCs w:val="22"/>
                <w:lang w:eastAsia="zh-CN"/>
              </w:rPr>
            </w:pPr>
          </w:p>
        </w:tc>
        <w:tc>
          <w:tcPr>
            <w:tcW w:w="2880" w:type="dxa"/>
          </w:tcPr>
          <w:p w14:paraId="1227748C" w14:textId="3A5ADE04" w:rsidR="00024062" w:rsidRPr="00714D80" w:rsidRDefault="00024062" w:rsidP="00024062">
            <w:pPr>
              <w:spacing w:after="0"/>
              <w:rPr>
                <w:sz w:val="22"/>
                <w:szCs w:val="22"/>
                <w:lang w:eastAsia="zh-CN"/>
              </w:rPr>
            </w:pPr>
          </w:p>
        </w:tc>
        <w:tc>
          <w:tcPr>
            <w:tcW w:w="4765" w:type="dxa"/>
            <w:noWrap/>
          </w:tcPr>
          <w:p w14:paraId="0EAEE1A0" w14:textId="528B0565" w:rsidR="00024062" w:rsidRPr="00714D80" w:rsidRDefault="00024062" w:rsidP="00024062">
            <w:pPr>
              <w:spacing w:after="0"/>
              <w:rPr>
                <w:sz w:val="22"/>
                <w:szCs w:val="22"/>
                <w:lang w:eastAsia="zh-CN"/>
              </w:rPr>
            </w:pPr>
          </w:p>
        </w:tc>
      </w:tr>
      <w:tr w:rsidR="00836B52" w14:paraId="559D2789" w14:textId="77777777">
        <w:trPr>
          <w:trHeight w:val="300"/>
        </w:trPr>
        <w:tc>
          <w:tcPr>
            <w:tcW w:w="1705" w:type="dxa"/>
            <w:noWrap/>
          </w:tcPr>
          <w:p w14:paraId="6AA79217" w14:textId="3460E7E9" w:rsidR="00836B52" w:rsidRPr="00714D80" w:rsidRDefault="00836B52" w:rsidP="00836B52">
            <w:pPr>
              <w:spacing w:after="0"/>
              <w:rPr>
                <w:sz w:val="22"/>
                <w:szCs w:val="22"/>
                <w:lang w:eastAsia="zh-CN"/>
              </w:rPr>
            </w:pPr>
          </w:p>
        </w:tc>
        <w:tc>
          <w:tcPr>
            <w:tcW w:w="2880" w:type="dxa"/>
          </w:tcPr>
          <w:p w14:paraId="399C70A5" w14:textId="07326BDE" w:rsidR="00836B52" w:rsidRPr="00714D80" w:rsidRDefault="00836B52" w:rsidP="00836B52">
            <w:pPr>
              <w:spacing w:after="0"/>
              <w:rPr>
                <w:sz w:val="22"/>
                <w:szCs w:val="22"/>
                <w:lang w:eastAsia="zh-CN"/>
              </w:rPr>
            </w:pPr>
          </w:p>
        </w:tc>
        <w:tc>
          <w:tcPr>
            <w:tcW w:w="4765" w:type="dxa"/>
            <w:noWrap/>
          </w:tcPr>
          <w:p w14:paraId="419A402F" w14:textId="75D85499" w:rsidR="00836B52" w:rsidRPr="00714D80" w:rsidRDefault="00836B52" w:rsidP="00836B52">
            <w:pPr>
              <w:spacing w:after="0"/>
              <w:rPr>
                <w:sz w:val="22"/>
                <w:szCs w:val="22"/>
                <w:lang w:eastAsia="zh-CN"/>
              </w:rPr>
            </w:pPr>
          </w:p>
        </w:tc>
      </w:tr>
      <w:tr w:rsidR="00E25478" w14:paraId="1A3E8DCE" w14:textId="77777777">
        <w:trPr>
          <w:trHeight w:val="300"/>
        </w:trPr>
        <w:tc>
          <w:tcPr>
            <w:tcW w:w="1705" w:type="dxa"/>
            <w:noWrap/>
          </w:tcPr>
          <w:p w14:paraId="7204B2D3" w14:textId="36489CA5" w:rsidR="00E25478" w:rsidRPr="00714D80" w:rsidRDefault="00E25478" w:rsidP="00836B52">
            <w:pPr>
              <w:spacing w:after="0"/>
              <w:rPr>
                <w:sz w:val="22"/>
                <w:szCs w:val="22"/>
                <w:lang w:eastAsia="zh-CN"/>
              </w:rPr>
            </w:pPr>
          </w:p>
        </w:tc>
        <w:tc>
          <w:tcPr>
            <w:tcW w:w="2880" w:type="dxa"/>
          </w:tcPr>
          <w:p w14:paraId="394D4E2D" w14:textId="132CBC83" w:rsidR="00E25478" w:rsidRPr="00714D80" w:rsidRDefault="00E25478" w:rsidP="00836B52">
            <w:pPr>
              <w:spacing w:after="0"/>
              <w:rPr>
                <w:sz w:val="22"/>
                <w:szCs w:val="22"/>
                <w:lang w:eastAsia="zh-CN"/>
              </w:rPr>
            </w:pPr>
          </w:p>
        </w:tc>
        <w:tc>
          <w:tcPr>
            <w:tcW w:w="4765" w:type="dxa"/>
            <w:noWrap/>
          </w:tcPr>
          <w:p w14:paraId="65BCE232" w14:textId="04AD9B55" w:rsidR="00E25478" w:rsidRPr="00714D80" w:rsidRDefault="00E25478" w:rsidP="00836B52">
            <w:pPr>
              <w:spacing w:after="0"/>
              <w:rPr>
                <w:sz w:val="22"/>
                <w:szCs w:val="22"/>
                <w:lang w:eastAsia="zh-CN"/>
              </w:rPr>
            </w:pPr>
          </w:p>
        </w:tc>
      </w:tr>
      <w:tr w:rsidR="00783A3C" w14:paraId="6AB7AA1D" w14:textId="77777777">
        <w:trPr>
          <w:trHeight w:val="300"/>
        </w:trPr>
        <w:tc>
          <w:tcPr>
            <w:tcW w:w="1705" w:type="dxa"/>
            <w:noWrap/>
          </w:tcPr>
          <w:p w14:paraId="463E33BA" w14:textId="6DDA2CF7" w:rsidR="00783A3C" w:rsidRPr="00714D80" w:rsidRDefault="00783A3C" w:rsidP="00783A3C">
            <w:pPr>
              <w:spacing w:after="0"/>
              <w:rPr>
                <w:sz w:val="22"/>
                <w:szCs w:val="22"/>
                <w:lang w:eastAsia="zh-CN"/>
              </w:rPr>
            </w:pPr>
          </w:p>
        </w:tc>
        <w:tc>
          <w:tcPr>
            <w:tcW w:w="2880" w:type="dxa"/>
          </w:tcPr>
          <w:p w14:paraId="5B534607" w14:textId="2A3928AD" w:rsidR="00783A3C" w:rsidRPr="00714D80" w:rsidRDefault="00783A3C" w:rsidP="00783A3C">
            <w:pPr>
              <w:spacing w:after="0"/>
              <w:rPr>
                <w:sz w:val="22"/>
                <w:szCs w:val="22"/>
                <w:lang w:eastAsia="zh-CN"/>
              </w:rPr>
            </w:pPr>
          </w:p>
        </w:tc>
        <w:tc>
          <w:tcPr>
            <w:tcW w:w="4765" w:type="dxa"/>
            <w:noWrap/>
          </w:tcPr>
          <w:p w14:paraId="24B2641E" w14:textId="1AAE427B" w:rsidR="00783A3C" w:rsidRPr="00714D80" w:rsidRDefault="00783A3C" w:rsidP="00783A3C">
            <w:pPr>
              <w:spacing w:after="0"/>
              <w:rPr>
                <w:sz w:val="22"/>
                <w:szCs w:val="22"/>
                <w:lang w:eastAsia="zh-CN"/>
              </w:rPr>
            </w:pPr>
          </w:p>
        </w:tc>
      </w:tr>
      <w:tr w:rsidR="00E524D6" w14:paraId="0352EBA1" w14:textId="77777777">
        <w:trPr>
          <w:trHeight w:val="300"/>
        </w:trPr>
        <w:tc>
          <w:tcPr>
            <w:tcW w:w="1705" w:type="dxa"/>
            <w:noWrap/>
          </w:tcPr>
          <w:p w14:paraId="3ED2625B" w14:textId="57D549CB" w:rsidR="00E524D6" w:rsidRPr="00714D80" w:rsidRDefault="00E524D6" w:rsidP="00E524D6">
            <w:pPr>
              <w:spacing w:after="0"/>
              <w:rPr>
                <w:sz w:val="22"/>
                <w:szCs w:val="22"/>
                <w:lang w:eastAsia="zh-CN"/>
              </w:rPr>
            </w:pPr>
          </w:p>
        </w:tc>
        <w:tc>
          <w:tcPr>
            <w:tcW w:w="2880" w:type="dxa"/>
          </w:tcPr>
          <w:p w14:paraId="28140657" w14:textId="0FDE2244" w:rsidR="00E524D6" w:rsidRPr="00714D80" w:rsidRDefault="00E524D6" w:rsidP="00E524D6">
            <w:pPr>
              <w:spacing w:after="0"/>
              <w:rPr>
                <w:sz w:val="22"/>
                <w:szCs w:val="22"/>
                <w:lang w:eastAsia="zh-CN"/>
              </w:rPr>
            </w:pPr>
          </w:p>
        </w:tc>
        <w:tc>
          <w:tcPr>
            <w:tcW w:w="4765" w:type="dxa"/>
            <w:noWrap/>
          </w:tcPr>
          <w:p w14:paraId="234403CF" w14:textId="65FC01CE" w:rsidR="00E524D6" w:rsidRPr="00714D80" w:rsidRDefault="00E524D6" w:rsidP="00E524D6">
            <w:pPr>
              <w:spacing w:after="0"/>
              <w:rPr>
                <w:sz w:val="22"/>
                <w:szCs w:val="22"/>
                <w:lang w:eastAsia="zh-CN"/>
              </w:rPr>
            </w:pPr>
          </w:p>
        </w:tc>
      </w:tr>
      <w:tr w:rsidR="00B67B82" w14:paraId="617389AC" w14:textId="77777777">
        <w:trPr>
          <w:trHeight w:val="300"/>
        </w:trPr>
        <w:tc>
          <w:tcPr>
            <w:tcW w:w="1705" w:type="dxa"/>
            <w:noWrap/>
          </w:tcPr>
          <w:p w14:paraId="0585D286" w14:textId="0D09F1EE" w:rsidR="00B67B82" w:rsidRPr="00714D80" w:rsidRDefault="00B67B82" w:rsidP="00E524D6">
            <w:pPr>
              <w:spacing w:after="0"/>
              <w:rPr>
                <w:sz w:val="22"/>
                <w:szCs w:val="22"/>
                <w:lang w:eastAsia="zh-CN"/>
              </w:rPr>
            </w:pPr>
          </w:p>
        </w:tc>
        <w:tc>
          <w:tcPr>
            <w:tcW w:w="2880" w:type="dxa"/>
          </w:tcPr>
          <w:p w14:paraId="79EA04F7" w14:textId="4A1E720B" w:rsidR="00B67B82" w:rsidRPr="00714D80" w:rsidRDefault="00B67B82" w:rsidP="00E524D6">
            <w:pPr>
              <w:spacing w:after="0"/>
              <w:rPr>
                <w:sz w:val="22"/>
                <w:szCs w:val="22"/>
                <w:lang w:eastAsia="zh-CN"/>
              </w:rPr>
            </w:pPr>
          </w:p>
        </w:tc>
        <w:tc>
          <w:tcPr>
            <w:tcW w:w="4765" w:type="dxa"/>
            <w:noWrap/>
          </w:tcPr>
          <w:p w14:paraId="21CD70F7" w14:textId="2C7CC857" w:rsidR="00B67B82" w:rsidRPr="00714D80" w:rsidRDefault="00B67B82" w:rsidP="00B67B82">
            <w:pPr>
              <w:rPr>
                <w:sz w:val="22"/>
                <w:szCs w:val="22"/>
              </w:rPr>
            </w:pPr>
          </w:p>
        </w:tc>
      </w:tr>
      <w:tr w:rsidR="00963D0B" w14:paraId="2E4C78D0" w14:textId="77777777">
        <w:trPr>
          <w:trHeight w:val="300"/>
        </w:trPr>
        <w:tc>
          <w:tcPr>
            <w:tcW w:w="1705" w:type="dxa"/>
            <w:noWrap/>
          </w:tcPr>
          <w:p w14:paraId="354B0758" w14:textId="0E9ED018" w:rsidR="00963D0B" w:rsidRPr="00714D80" w:rsidRDefault="00963D0B" w:rsidP="00E524D6">
            <w:pPr>
              <w:spacing w:after="0"/>
              <w:rPr>
                <w:sz w:val="22"/>
                <w:szCs w:val="22"/>
                <w:lang w:eastAsia="zh-CN"/>
              </w:rPr>
            </w:pPr>
          </w:p>
        </w:tc>
        <w:tc>
          <w:tcPr>
            <w:tcW w:w="2880" w:type="dxa"/>
          </w:tcPr>
          <w:p w14:paraId="1A657BDC" w14:textId="5192FA72" w:rsidR="00963D0B" w:rsidRPr="00714D80" w:rsidRDefault="00963D0B" w:rsidP="00E524D6">
            <w:pPr>
              <w:spacing w:after="0"/>
              <w:rPr>
                <w:sz w:val="22"/>
                <w:szCs w:val="22"/>
                <w:lang w:eastAsia="zh-CN"/>
              </w:rPr>
            </w:pPr>
          </w:p>
        </w:tc>
        <w:tc>
          <w:tcPr>
            <w:tcW w:w="4765" w:type="dxa"/>
            <w:noWrap/>
          </w:tcPr>
          <w:p w14:paraId="424D65F0" w14:textId="77777777" w:rsidR="00963D0B" w:rsidRPr="00714D80" w:rsidRDefault="00963D0B" w:rsidP="00B67B82">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lastRenderedPageBreak/>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2AB15AE4" w:rsidR="004B0915" w:rsidRPr="00714D80" w:rsidRDefault="004B0915">
            <w:pPr>
              <w:spacing w:after="0"/>
              <w:rPr>
                <w:sz w:val="22"/>
                <w:szCs w:val="22"/>
                <w:lang w:eastAsia="zh-CN"/>
              </w:rPr>
            </w:pPr>
          </w:p>
        </w:tc>
        <w:tc>
          <w:tcPr>
            <w:tcW w:w="2520" w:type="dxa"/>
          </w:tcPr>
          <w:p w14:paraId="747E391F" w14:textId="3B619C2E" w:rsidR="004B0915" w:rsidRPr="00714D80" w:rsidRDefault="004B0915">
            <w:pPr>
              <w:spacing w:after="0"/>
              <w:rPr>
                <w:rFonts w:eastAsiaTheme="minorEastAsia"/>
                <w:sz w:val="22"/>
                <w:szCs w:val="22"/>
                <w:lang w:eastAsia="zh-CN"/>
              </w:rPr>
            </w:pP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4B0915" w14:paraId="2057D9FE" w14:textId="77777777">
        <w:trPr>
          <w:trHeight w:val="300"/>
        </w:trPr>
        <w:tc>
          <w:tcPr>
            <w:tcW w:w="1705" w:type="dxa"/>
            <w:noWrap/>
          </w:tcPr>
          <w:p w14:paraId="6AA56027" w14:textId="03CBFDFB" w:rsidR="004B0915" w:rsidRPr="00714D80" w:rsidRDefault="004B0915">
            <w:pPr>
              <w:spacing w:after="0"/>
              <w:rPr>
                <w:sz w:val="22"/>
                <w:szCs w:val="22"/>
                <w:lang w:eastAsia="zh-CN"/>
              </w:rPr>
            </w:pPr>
          </w:p>
        </w:tc>
        <w:tc>
          <w:tcPr>
            <w:tcW w:w="2520" w:type="dxa"/>
          </w:tcPr>
          <w:p w14:paraId="6566B3CC" w14:textId="0F81DB6F" w:rsidR="004B0915" w:rsidRPr="00714D80" w:rsidRDefault="004B0915">
            <w:pPr>
              <w:spacing w:after="0"/>
              <w:rPr>
                <w:sz w:val="22"/>
                <w:szCs w:val="22"/>
                <w:lang w:eastAsia="zh-CN"/>
              </w:rPr>
            </w:pPr>
          </w:p>
        </w:tc>
        <w:tc>
          <w:tcPr>
            <w:tcW w:w="5125" w:type="dxa"/>
            <w:noWrap/>
          </w:tcPr>
          <w:p w14:paraId="5C115788" w14:textId="70F8AFEC" w:rsidR="004B0915" w:rsidRPr="00714D80" w:rsidRDefault="004B0915">
            <w:pPr>
              <w:spacing w:after="0"/>
              <w:rPr>
                <w:sz w:val="22"/>
                <w:szCs w:val="22"/>
                <w:lang w:eastAsia="zh-CN"/>
              </w:rPr>
            </w:pPr>
          </w:p>
        </w:tc>
      </w:tr>
      <w:tr w:rsidR="004B0915" w14:paraId="0C1A4949" w14:textId="77777777">
        <w:trPr>
          <w:trHeight w:val="300"/>
        </w:trPr>
        <w:tc>
          <w:tcPr>
            <w:tcW w:w="1705" w:type="dxa"/>
            <w:noWrap/>
          </w:tcPr>
          <w:p w14:paraId="6552BA17" w14:textId="4B348618" w:rsidR="004B0915" w:rsidRPr="00714D80" w:rsidRDefault="004B0915">
            <w:pPr>
              <w:spacing w:after="0"/>
              <w:rPr>
                <w:sz w:val="22"/>
                <w:szCs w:val="22"/>
                <w:lang w:eastAsia="zh-CN"/>
              </w:rPr>
            </w:pPr>
          </w:p>
        </w:tc>
        <w:tc>
          <w:tcPr>
            <w:tcW w:w="2520" w:type="dxa"/>
          </w:tcPr>
          <w:p w14:paraId="31B9F5DF" w14:textId="43DB32B1" w:rsidR="004B0915" w:rsidRPr="00714D80" w:rsidRDefault="004B0915">
            <w:pPr>
              <w:spacing w:after="0"/>
              <w:rPr>
                <w:sz w:val="22"/>
                <w:szCs w:val="22"/>
                <w:lang w:eastAsia="zh-CN"/>
              </w:rPr>
            </w:pP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33B3235B" w:rsidR="004B0915" w:rsidRPr="00714D80" w:rsidRDefault="004B0915">
            <w:pPr>
              <w:spacing w:after="0"/>
              <w:rPr>
                <w:sz w:val="22"/>
                <w:szCs w:val="22"/>
                <w:lang w:eastAsia="zh-CN"/>
              </w:rPr>
            </w:pPr>
          </w:p>
        </w:tc>
        <w:tc>
          <w:tcPr>
            <w:tcW w:w="2520" w:type="dxa"/>
          </w:tcPr>
          <w:p w14:paraId="570A5336" w14:textId="2E13410C" w:rsidR="004B0915" w:rsidRPr="00714D80" w:rsidRDefault="004B0915">
            <w:pPr>
              <w:spacing w:after="0"/>
              <w:rPr>
                <w:sz w:val="22"/>
                <w:szCs w:val="22"/>
                <w:lang w:eastAsia="zh-CN"/>
              </w:rPr>
            </w:pP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32853D6C" w:rsidR="004B0915" w:rsidRPr="00714D80" w:rsidRDefault="004B0915">
            <w:pPr>
              <w:spacing w:after="0"/>
              <w:rPr>
                <w:sz w:val="22"/>
                <w:szCs w:val="22"/>
                <w:lang w:eastAsia="zh-CN"/>
              </w:rPr>
            </w:pPr>
          </w:p>
        </w:tc>
        <w:tc>
          <w:tcPr>
            <w:tcW w:w="2520" w:type="dxa"/>
          </w:tcPr>
          <w:p w14:paraId="1DC1FB08" w14:textId="55582B62" w:rsidR="004B0915" w:rsidRPr="00714D80" w:rsidRDefault="004B0915">
            <w:pPr>
              <w:spacing w:after="0"/>
              <w:rPr>
                <w:sz w:val="22"/>
                <w:szCs w:val="22"/>
                <w:lang w:eastAsia="zh-CN"/>
              </w:rPr>
            </w:pPr>
          </w:p>
        </w:tc>
        <w:tc>
          <w:tcPr>
            <w:tcW w:w="5125" w:type="dxa"/>
            <w:noWrap/>
          </w:tcPr>
          <w:p w14:paraId="35C81BE7" w14:textId="7A602429" w:rsidR="004B0915" w:rsidRPr="00714D80" w:rsidRDefault="004B0915">
            <w:pPr>
              <w:spacing w:after="0"/>
              <w:rPr>
                <w:sz w:val="22"/>
                <w:szCs w:val="22"/>
                <w:lang w:eastAsia="zh-CN"/>
              </w:rPr>
            </w:pPr>
          </w:p>
        </w:tc>
      </w:tr>
      <w:tr w:rsidR="004B0915" w14:paraId="1CA87598" w14:textId="77777777">
        <w:trPr>
          <w:trHeight w:val="300"/>
        </w:trPr>
        <w:tc>
          <w:tcPr>
            <w:tcW w:w="1705" w:type="dxa"/>
            <w:noWrap/>
          </w:tcPr>
          <w:p w14:paraId="1FC2AD4F" w14:textId="16FA0696" w:rsidR="004B0915" w:rsidRPr="00714D80" w:rsidRDefault="004B0915">
            <w:pPr>
              <w:spacing w:after="0"/>
              <w:rPr>
                <w:sz w:val="22"/>
                <w:szCs w:val="22"/>
                <w:lang w:eastAsia="zh-CN"/>
              </w:rPr>
            </w:pPr>
          </w:p>
        </w:tc>
        <w:tc>
          <w:tcPr>
            <w:tcW w:w="2520" w:type="dxa"/>
          </w:tcPr>
          <w:p w14:paraId="0A7F7829" w14:textId="4D8F8BFB" w:rsidR="004B0915" w:rsidRPr="00714D80" w:rsidRDefault="004B0915">
            <w:pPr>
              <w:spacing w:after="0"/>
              <w:rPr>
                <w:sz w:val="22"/>
                <w:szCs w:val="22"/>
                <w:lang w:eastAsia="zh-CN"/>
              </w:rPr>
            </w:pPr>
          </w:p>
        </w:tc>
        <w:tc>
          <w:tcPr>
            <w:tcW w:w="5125" w:type="dxa"/>
            <w:noWrap/>
          </w:tcPr>
          <w:p w14:paraId="573162CF" w14:textId="3C922483" w:rsidR="004B0915" w:rsidRPr="00714D80" w:rsidRDefault="004B0915">
            <w:pPr>
              <w:spacing w:after="0"/>
              <w:rPr>
                <w:sz w:val="22"/>
                <w:szCs w:val="22"/>
                <w:lang w:eastAsia="zh-CN"/>
              </w:rPr>
            </w:pPr>
          </w:p>
        </w:tc>
      </w:tr>
      <w:tr w:rsidR="004B0915" w14:paraId="77AEA0B0" w14:textId="77777777">
        <w:trPr>
          <w:trHeight w:val="300"/>
        </w:trPr>
        <w:tc>
          <w:tcPr>
            <w:tcW w:w="1705" w:type="dxa"/>
            <w:noWrap/>
          </w:tcPr>
          <w:p w14:paraId="05B40C42" w14:textId="7916F687" w:rsidR="004B0915" w:rsidRPr="00714D80" w:rsidRDefault="004B0915">
            <w:pPr>
              <w:spacing w:after="0"/>
              <w:rPr>
                <w:sz w:val="22"/>
                <w:szCs w:val="22"/>
                <w:lang w:eastAsia="zh-CN"/>
              </w:rPr>
            </w:pPr>
          </w:p>
        </w:tc>
        <w:tc>
          <w:tcPr>
            <w:tcW w:w="2520" w:type="dxa"/>
          </w:tcPr>
          <w:p w14:paraId="6746F0C1" w14:textId="49FC8F6C" w:rsidR="004B0915" w:rsidRPr="00714D80" w:rsidRDefault="004B0915">
            <w:pPr>
              <w:spacing w:after="0"/>
              <w:rPr>
                <w:sz w:val="22"/>
                <w:szCs w:val="22"/>
                <w:lang w:eastAsia="zh-CN"/>
              </w:rPr>
            </w:pPr>
          </w:p>
        </w:tc>
        <w:tc>
          <w:tcPr>
            <w:tcW w:w="5125" w:type="dxa"/>
            <w:noWrap/>
          </w:tcPr>
          <w:p w14:paraId="03E80904" w14:textId="10DB5946" w:rsidR="004B0915" w:rsidRPr="00714D80" w:rsidRDefault="004B0915" w:rsidP="00254CEE">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4B0915" w14:paraId="1F5C6517" w14:textId="77777777">
        <w:trPr>
          <w:trHeight w:val="300"/>
        </w:trPr>
        <w:tc>
          <w:tcPr>
            <w:tcW w:w="1705" w:type="dxa"/>
            <w:noWrap/>
          </w:tcPr>
          <w:p w14:paraId="01576FA9" w14:textId="5C28D0F7" w:rsidR="004B0915" w:rsidRPr="00714D80" w:rsidRDefault="004B0915">
            <w:pPr>
              <w:spacing w:after="0"/>
              <w:rPr>
                <w:rFonts w:eastAsiaTheme="minorEastAsia"/>
                <w:sz w:val="22"/>
                <w:szCs w:val="22"/>
                <w:lang w:eastAsia="zh-CN"/>
              </w:rPr>
            </w:pPr>
          </w:p>
        </w:tc>
        <w:tc>
          <w:tcPr>
            <w:tcW w:w="2520" w:type="dxa"/>
          </w:tcPr>
          <w:p w14:paraId="12635348" w14:textId="71CCE2E1" w:rsidR="004B0915" w:rsidRPr="00714D80" w:rsidRDefault="004B0915">
            <w:pPr>
              <w:spacing w:after="0"/>
              <w:rPr>
                <w:rFonts w:eastAsiaTheme="minorEastAsia"/>
                <w:sz w:val="22"/>
                <w:szCs w:val="22"/>
                <w:lang w:eastAsia="zh-CN"/>
              </w:rPr>
            </w:pPr>
          </w:p>
        </w:tc>
        <w:tc>
          <w:tcPr>
            <w:tcW w:w="5125" w:type="dxa"/>
            <w:noWrap/>
          </w:tcPr>
          <w:p w14:paraId="077E9D12" w14:textId="00FC8026" w:rsidR="004B0915" w:rsidRPr="00714D80" w:rsidRDefault="004B0915">
            <w:pPr>
              <w:spacing w:after="0"/>
              <w:rPr>
                <w:rFonts w:eastAsiaTheme="minorEastAsia"/>
                <w:sz w:val="22"/>
                <w:szCs w:val="22"/>
                <w:lang w:eastAsia="zh-CN"/>
              </w:rPr>
            </w:pPr>
          </w:p>
        </w:tc>
      </w:tr>
      <w:tr w:rsidR="004B0915" w14:paraId="3FB78482" w14:textId="77777777">
        <w:trPr>
          <w:trHeight w:val="300"/>
        </w:trPr>
        <w:tc>
          <w:tcPr>
            <w:tcW w:w="1705" w:type="dxa"/>
            <w:noWrap/>
          </w:tcPr>
          <w:p w14:paraId="369EDF43" w14:textId="081C3DD6" w:rsidR="004B0915" w:rsidRPr="00714D80" w:rsidRDefault="004B0915">
            <w:pPr>
              <w:spacing w:after="0"/>
              <w:rPr>
                <w:sz w:val="22"/>
                <w:szCs w:val="22"/>
                <w:lang w:eastAsia="zh-CN"/>
              </w:rPr>
            </w:pPr>
          </w:p>
        </w:tc>
        <w:tc>
          <w:tcPr>
            <w:tcW w:w="2520" w:type="dxa"/>
          </w:tcPr>
          <w:p w14:paraId="07E7DC81" w14:textId="14D69B9B" w:rsidR="004B0915" w:rsidRPr="00714D80" w:rsidRDefault="004B0915">
            <w:pPr>
              <w:spacing w:after="0"/>
              <w:rPr>
                <w:sz w:val="22"/>
                <w:szCs w:val="22"/>
                <w:lang w:eastAsia="zh-CN"/>
              </w:rPr>
            </w:pPr>
          </w:p>
        </w:tc>
        <w:tc>
          <w:tcPr>
            <w:tcW w:w="5125" w:type="dxa"/>
            <w:noWrap/>
          </w:tcPr>
          <w:p w14:paraId="650303D9" w14:textId="24E58972" w:rsidR="004B0915" w:rsidRPr="00714D80" w:rsidRDefault="004B0915">
            <w:pPr>
              <w:spacing w:after="0"/>
              <w:rPr>
                <w:sz w:val="22"/>
                <w:szCs w:val="22"/>
                <w:lang w:eastAsia="zh-CN"/>
              </w:rPr>
            </w:pPr>
          </w:p>
        </w:tc>
      </w:tr>
      <w:tr w:rsidR="004B0915" w14:paraId="6731E0E7" w14:textId="77777777">
        <w:trPr>
          <w:trHeight w:val="300"/>
        </w:trPr>
        <w:tc>
          <w:tcPr>
            <w:tcW w:w="1705" w:type="dxa"/>
            <w:noWrap/>
          </w:tcPr>
          <w:p w14:paraId="7E633F8C" w14:textId="420ED65D" w:rsidR="004B0915" w:rsidRPr="00714D80" w:rsidRDefault="004B0915">
            <w:pPr>
              <w:spacing w:after="0"/>
              <w:rPr>
                <w:sz w:val="22"/>
                <w:szCs w:val="22"/>
                <w:lang w:eastAsia="zh-CN"/>
              </w:rPr>
            </w:pPr>
          </w:p>
        </w:tc>
        <w:tc>
          <w:tcPr>
            <w:tcW w:w="2520" w:type="dxa"/>
          </w:tcPr>
          <w:p w14:paraId="4089D346" w14:textId="5BB17628" w:rsidR="004B0915" w:rsidRPr="00714D80" w:rsidRDefault="004B0915">
            <w:pPr>
              <w:spacing w:after="0"/>
              <w:rPr>
                <w:sz w:val="22"/>
                <w:szCs w:val="22"/>
                <w:lang w:eastAsia="zh-CN"/>
              </w:rPr>
            </w:pPr>
          </w:p>
        </w:tc>
        <w:tc>
          <w:tcPr>
            <w:tcW w:w="5125" w:type="dxa"/>
            <w:noWrap/>
          </w:tcPr>
          <w:p w14:paraId="2B7FF6F5" w14:textId="3E7CFAE2" w:rsidR="004B0915" w:rsidRPr="00714D80" w:rsidRDefault="004B0915">
            <w:pPr>
              <w:spacing w:after="0"/>
              <w:rPr>
                <w:sz w:val="22"/>
                <w:szCs w:val="22"/>
                <w:lang w:eastAsia="zh-CN"/>
              </w:rPr>
            </w:pPr>
          </w:p>
        </w:tc>
      </w:tr>
      <w:tr w:rsidR="004B0915" w14:paraId="1E394E8F" w14:textId="77777777">
        <w:trPr>
          <w:trHeight w:val="300"/>
        </w:trPr>
        <w:tc>
          <w:tcPr>
            <w:tcW w:w="1705" w:type="dxa"/>
            <w:noWrap/>
          </w:tcPr>
          <w:p w14:paraId="7F8DFE31" w14:textId="6B597FC6" w:rsidR="004B0915" w:rsidRPr="00714D80" w:rsidRDefault="004B0915">
            <w:pPr>
              <w:spacing w:after="0"/>
              <w:rPr>
                <w:sz w:val="22"/>
                <w:szCs w:val="22"/>
                <w:lang w:eastAsia="zh-CN"/>
              </w:rPr>
            </w:pPr>
          </w:p>
        </w:tc>
        <w:tc>
          <w:tcPr>
            <w:tcW w:w="2520" w:type="dxa"/>
          </w:tcPr>
          <w:p w14:paraId="055D9CCF" w14:textId="4E4294F6" w:rsidR="004B0915" w:rsidRPr="00714D80" w:rsidRDefault="004B0915">
            <w:pPr>
              <w:spacing w:after="0"/>
              <w:rPr>
                <w:sz w:val="22"/>
                <w:szCs w:val="22"/>
                <w:lang w:eastAsia="zh-CN"/>
              </w:rPr>
            </w:pPr>
          </w:p>
        </w:tc>
        <w:tc>
          <w:tcPr>
            <w:tcW w:w="5125" w:type="dxa"/>
            <w:noWrap/>
          </w:tcPr>
          <w:p w14:paraId="14C6806B" w14:textId="77777777" w:rsidR="004B0915" w:rsidRPr="00714D80" w:rsidRDefault="004B0915">
            <w:pPr>
              <w:spacing w:after="0"/>
              <w:rPr>
                <w:sz w:val="22"/>
                <w:szCs w:val="22"/>
                <w:lang w:eastAsia="zh-CN"/>
              </w:rPr>
            </w:pPr>
          </w:p>
        </w:tc>
      </w:tr>
      <w:tr w:rsidR="004B0915" w14:paraId="2EA2D106" w14:textId="77777777">
        <w:trPr>
          <w:trHeight w:val="300"/>
        </w:trPr>
        <w:tc>
          <w:tcPr>
            <w:tcW w:w="1705" w:type="dxa"/>
            <w:noWrap/>
          </w:tcPr>
          <w:p w14:paraId="17877495" w14:textId="6C63F24E" w:rsidR="004B0915" w:rsidRPr="00714D80" w:rsidRDefault="004B0915">
            <w:pPr>
              <w:spacing w:after="0"/>
              <w:rPr>
                <w:sz w:val="22"/>
                <w:szCs w:val="22"/>
                <w:lang w:eastAsia="zh-CN"/>
              </w:rPr>
            </w:pPr>
          </w:p>
        </w:tc>
        <w:tc>
          <w:tcPr>
            <w:tcW w:w="2520" w:type="dxa"/>
          </w:tcPr>
          <w:p w14:paraId="4290272F" w14:textId="40ADF384" w:rsidR="004B0915" w:rsidRPr="00714D80" w:rsidRDefault="004B0915">
            <w:pPr>
              <w:spacing w:after="0"/>
              <w:rPr>
                <w:sz w:val="22"/>
                <w:szCs w:val="22"/>
                <w:lang w:eastAsia="zh-CN"/>
              </w:rPr>
            </w:pPr>
          </w:p>
        </w:tc>
        <w:tc>
          <w:tcPr>
            <w:tcW w:w="5125" w:type="dxa"/>
            <w:noWrap/>
          </w:tcPr>
          <w:p w14:paraId="2F3C129D" w14:textId="290F07E0" w:rsidR="004B0915" w:rsidRPr="00714D80" w:rsidRDefault="004B0915">
            <w:pPr>
              <w:spacing w:after="0"/>
              <w:rPr>
                <w:sz w:val="22"/>
                <w:szCs w:val="22"/>
                <w:lang w:eastAsia="zh-CN"/>
              </w:rPr>
            </w:pPr>
          </w:p>
        </w:tc>
      </w:tr>
      <w:tr w:rsidR="004B0915" w14:paraId="1D13F146" w14:textId="77777777">
        <w:trPr>
          <w:trHeight w:val="300"/>
        </w:trPr>
        <w:tc>
          <w:tcPr>
            <w:tcW w:w="1705" w:type="dxa"/>
            <w:noWrap/>
          </w:tcPr>
          <w:p w14:paraId="3739B1AA" w14:textId="082F0931" w:rsidR="004B0915" w:rsidRPr="00714D80" w:rsidRDefault="004B0915">
            <w:pPr>
              <w:spacing w:after="0"/>
              <w:rPr>
                <w:sz w:val="22"/>
                <w:szCs w:val="22"/>
                <w:lang w:eastAsia="zh-CN"/>
              </w:rPr>
            </w:pPr>
          </w:p>
        </w:tc>
        <w:tc>
          <w:tcPr>
            <w:tcW w:w="2520" w:type="dxa"/>
          </w:tcPr>
          <w:p w14:paraId="3B61A278" w14:textId="0E87BB74" w:rsidR="004B0915" w:rsidRPr="00714D80" w:rsidRDefault="004B0915">
            <w:pPr>
              <w:spacing w:after="0"/>
              <w:rPr>
                <w:sz w:val="22"/>
                <w:szCs w:val="22"/>
                <w:lang w:eastAsia="zh-CN"/>
              </w:rPr>
            </w:pPr>
          </w:p>
        </w:tc>
        <w:tc>
          <w:tcPr>
            <w:tcW w:w="5125" w:type="dxa"/>
            <w:noWrap/>
          </w:tcPr>
          <w:p w14:paraId="2BA2BC06" w14:textId="515394FE" w:rsidR="004B0915" w:rsidRPr="00714D80" w:rsidRDefault="004B0915">
            <w:pPr>
              <w:spacing w:after="0"/>
              <w:rPr>
                <w:sz w:val="22"/>
                <w:szCs w:val="22"/>
                <w:lang w:eastAsia="zh-CN"/>
              </w:rPr>
            </w:pPr>
          </w:p>
        </w:tc>
      </w:tr>
      <w:tr w:rsidR="002D5F36" w:rsidRPr="00A43C66" w14:paraId="2B5BCB0D" w14:textId="77777777" w:rsidTr="00850C7A">
        <w:trPr>
          <w:trHeight w:val="300"/>
        </w:trPr>
        <w:tc>
          <w:tcPr>
            <w:tcW w:w="1705" w:type="dxa"/>
            <w:noWrap/>
          </w:tcPr>
          <w:p w14:paraId="211BBBA9" w14:textId="3A1CDF0E" w:rsidR="002D5F36" w:rsidRPr="00714D80" w:rsidRDefault="002D5F36" w:rsidP="00850C7A">
            <w:pPr>
              <w:rPr>
                <w:sz w:val="22"/>
                <w:szCs w:val="22"/>
              </w:rPr>
            </w:pPr>
          </w:p>
        </w:tc>
        <w:tc>
          <w:tcPr>
            <w:tcW w:w="2520" w:type="dxa"/>
          </w:tcPr>
          <w:p w14:paraId="3FFB02D5" w14:textId="47D10E42" w:rsidR="002D5F36" w:rsidRPr="00714D80" w:rsidRDefault="002D5F36" w:rsidP="00850C7A">
            <w:pPr>
              <w:rPr>
                <w:sz w:val="22"/>
                <w:szCs w:val="22"/>
              </w:rPr>
            </w:pPr>
          </w:p>
        </w:tc>
        <w:tc>
          <w:tcPr>
            <w:tcW w:w="5125" w:type="dxa"/>
            <w:noWrap/>
          </w:tcPr>
          <w:p w14:paraId="1BA88750" w14:textId="0F804B2F" w:rsidR="002D5F36" w:rsidRPr="00714D80" w:rsidRDefault="002D5F36" w:rsidP="00850C7A">
            <w:pPr>
              <w:rPr>
                <w:rFonts w:eastAsia="Arial" w:cs="Arial"/>
                <w:color w:val="000000"/>
                <w:sz w:val="22"/>
                <w:szCs w:val="22"/>
              </w:rPr>
            </w:pPr>
          </w:p>
        </w:tc>
      </w:tr>
      <w:tr w:rsidR="001C50A0" w14:paraId="70FB15BE" w14:textId="77777777">
        <w:trPr>
          <w:trHeight w:val="300"/>
        </w:trPr>
        <w:tc>
          <w:tcPr>
            <w:tcW w:w="1705" w:type="dxa"/>
            <w:noWrap/>
          </w:tcPr>
          <w:p w14:paraId="7B897408" w14:textId="4E32A519" w:rsidR="001C50A0" w:rsidRPr="00714D80" w:rsidRDefault="001C50A0" w:rsidP="001C50A0">
            <w:pPr>
              <w:spacing w:after="0"/>
              <w:rPr>
                <w:sz w:val="22"/>
                <w:szCs w:val="22"/>
                <w:lang w:eastAsia="zh-CN"/>
              </w:rPr>
            </w:pPr>
          </w:p>
        </w:tc>
        <w:tc>
          <w:tcPr>
            <w:tcW w:w="2520" w:type="dxa"/>
          </w:tcPr>
          <w:p w14:paraId="63354D97" w14:textId="7A093491" w:rsidR="001C50A0" w:rsidRPr="00714D80" w:rsidRDefault="001C50A0" w:rsidP="001C50A0">
            <w:pPr>
              <w:spacing w:after="0"/>
              <w:rPr>
                <w:sz w:val="22"/>
                <w:szCs w:val="22"/>
                <w:lang w:eastAsia="zh-CN"/>
              </w:rPr>
            </w:pPr>
          </w:p>
        </w:tc>
        <w:tc>
          <w:tcPr>
            <w:tcW w:w="5125" w:type="dxa"/>
            <w:noWrap/>
          </w:tcPr>
          <w:p w14:paraId="0EEE8F45" w14:textId="00A5F734" w:rsidR="001C50A0" w:rsidRPr="00714D80" w:rsidRDefault="001C50A0" w:rsidP="001C50A0">
            <w:pPr>
              <w:spacing w:after="0"/>
              <w:rPr>
                <w:sz w:val="22"/>
                <w:szCs w:val="22"/>
                <w:lang w:eastAsia="zh-CN"/>
              </w:rPr>
            </w:pPr>
          </w:p>
        </w:tc>
      </w:tr>
      <w:tr w:rsidR="001C50A0" w14:paraId="23594021" w14:textId="77777777">
        <w:trPr>
          <w:trHeight w:val="300"/>
        </w:trPr>
        <w:tc>
          <w:tcPr>
            <w:tcW w:w="1705" w:type="dxa"/>
            <w:noWrap/>
          </w:tcPr>
          <w:p w14:paraId="6B7E0565" w14:textId="50D6D1FC" w:rsidR="001C50A0" w:rsidRPr="00714D80" w:rsidRDefault="001C50A0" w:rsidP="001C50A0">
            <w:pPr>
              <w:spacing w:after="0"/>
              <w:rPr>
                <w:sz w:val="22"/>
                <w:szCs w:val="22"/>
                <w:lang w:eastAsia="zh-CN"/>
              </w:rPr>
            </w:pPr>
          </w:p>
        </w:tc>
        <w:tc>
          <w:tcPr>
            <w:tcW w:w="2520" w:type="dxa"/>
          </w:tcPr>
          <w:p w14:paraId="5CA1D8C5" w14:textId="4C4D698B" w:rsidR="001C50A0" w:rsidRPr="00714D80" w:rsidRDefault="001C50A0" w:rsidP="001C50A0">
            <w:pPr>
              <w:spacing w:after="0"/>
              <w:rPr>
                <w:sz w:val="22"/>
                <w:szCs w:val="22"/>
                <w:lang w:eastAsia="zh-CN"/>
              </w:rPr>
            </w:pPr>
          </w:p>
        </w:tc>
        <w:tc>
          <w:tcPr>
            <w:tcW w:w="5125" w:type="dxa"/>
            <w:noWrap/>
          </w:tcPr>
          <w:p w14:paraId="4805D8C1" w14:textId="07F49038" w:rsidR="001C50A0" w:rsidRPr="00714D80" w:rsidRDefault="001C50A0" w:rsidP="001C50A0">
            <w:pPr>
              <w:spacing w:after="0"/>
              <w:rPr>
                <w:sz w:val="22"/>
                <w:szCs w:val="22"/>
                <w:lang w:eastAsia="zh-CN"/>
              </w:rPr>
            </w:pPr>
          </w:p>
        </w:tc>
      </w:tr>
      <w:tr w:rsidR="00C8250D" w14:paraId="3CD574AD" w14:textId="77777777">
        <w:trPr>
          <w:trHeight w:val="300"/>
        </w:trPr>
        <w:tc>
          <w:tcPr>
            <w:tcW w:w="1705" w:type="dxa"/>
            <w:noWrap/>
          </w:tcPr>
          <w:p w14:paraId="31FDE790" w14:textId="3BFEE8A1" w:rsidR="00C8250D" w:rsidRPr="00714D80" w:rsidRDefault="00C8250D" w:rsidP="00C8250D">
            <w:pPr>
              <w:spacing w:after="0"/>
              <w:rPr>
                <w:sz w:val="22"/>
                <w:szCs w:val="22"/>
                <w:lang w:eastAsia="zh-CN"/>
              </w:rPr>
            </w:pPr>
          </w:p>
        </w:tc>
        <w:tc>
          <w:tcPr>
            <w:tcW w:w="2520" w:type="dxa"/>
          </w:tcPr>
          <w:p w14:paraId="74A95447" w14:textId="02BD875F" w:rsidR="00C8250D" w:rsidRPr="00714D80" w:rsidRDefault="00C8250D" w:rsidP="00C8250D">
            <w:pPr>
              <w:spacing w:after="0"/>
              <w:rPr>
                <w:sz w:val="22"/>
                <w:szCs w:val="22"/>
                <w:lang w:eastAsia="zh-CN"/>
              </w:rPr>
            </w:pPr>
          </w:p>
        </w:tc>
        <w:tc>
          <w:tcPr>
            <w:tcW w:w="5125" w:type="dxa"/>
            <w:noWrap/>
          </w:tcPr>
          <w:p w14:paraId="1F132740" w14:textId="5C429E3E" w:rsidR="00C8250D" w:rsidRPr="00714D80" w:rsidRDefault="00C8250D" w:rsidP="00C8250D">
            <w:pPr>
              <w:spacing w:after="0"/>
              <w:rPr>
                <w:sz w:val="22"/>
                <w:szCs w:val="22"/>
                <w:lang w:eastAsia="zh-CN"/>
              </w:rPr>
            </w:pPr>
          </w:p>
        </w:tc>
      </w:tr>
      <w:tr w:rsidR="00AF76CC" w14:paraId="5C6EB14F" w14:textId="77777777" w:rsidTr="00683B95">
        <w:trPr>
          <w:trHeight w:val="300"/>
        </w:trPr>
        <w:tc>
          <w:tcPr>
            <w:tcW w:w="1705" w:type="dxa"/>
            <w:noWrap/>
          </w:tcPr>
          <w:p w14:paraId="413CE42A" w14:textId="4C2E8129" w:rsidR="00AF76CC" w:rsidRPr="00714D80" w:rsidRDefault="00AF76CC" w:rsidP="00683B95">
            <w:pPr>
              <w:spacing w:after="0"/>
              <w:rPr>
                <w:sz w:val="22"/>
                <w:szCs w:val="22"/>
                <w:lang w:eastAsia="zh-CN"/>
              </w:rPr>
            </w:pPr>
          </w:p>
        </w:tc>
        <w:tc>
          <w:tcPr>
            <w:tcW w:w="2520" w:type="dxa"/>
          </w:tcPr>
          <w:p w14:paraId="5809FF17" w14:textId="5AB4264F" w:rsidR="00AF76CC" w:rsidRPr="00714D80" w:rsidRDefault="00AF76CC" w:rsidP="00AF76CC">
            <w:pPr>
              <w:spacing w:after="0"/>
              <w:rPr>
                <w:sz w:val="22"/>
                <w:szCs w:val="22"/>
                <w:lang w:eastAsia="zh-CN"/>
              </w:rPr>
            </w:pPr>
          </w:p>
        </w:tc>
        <w:tc>
          <w:tcPr>
            <w:tcW w:w="5125" w:type="dxa"/>
            <w:noWrap/>
          </w:tcPr>
          <w:p w14:paraId="1F38ADC2" w14:textId="3D2F4D45" w:rsidR="00AF76CC" w:rsidRPr="00714D80" w:rsidRDefault="00AF76CC" w:rsidP="00683B95">
            <w:pPr>
              <w:spacing w:after="0"/>
              <w:rPr>
                <w:sz w:val="22"/>
                <w:szCs w:val="22"/>
                <w:lang w:eastAsia="zh-CN"/>
              </w:rPr>
            </w:pPr>
          </w:p>
        </w:tc>
      </w:tr>
      <w:tr w:rsidR="00024062" w14:paraId="546B7A62" w14:textId="77777777">
        <w:trPr>
          <w:trHeight w:val="300"/>
        </w:trPr>
        <w:tc>
          <w:tcPr>
            <w:tcW w:w="1705" w:type="dxa"/>
            <w:noWrap/>
          </w:tcPr>
          <w:p w14:paraId="63E9F40D" w14:textId="28584366" w:rsidR="00024062" w:rsidRPr="00714D80" w:rsidRDefault="00024062" w:rsidP="00024062">
            <w:pPr>
              <w:spacing w:after="0"/>
              <w:rPr>
                <w:sz w:val="22"/>
                <w:szCs w:val="22"/>
                <w:lang w:eastAsia="zh-CN"/>
              </w:rPr>
            </w:pPr>
          </w:p>
        </w:tc>
        <w:tc>
          <w:tcPr>
            <w:tcW w:w="2520" w:type="dxa"/>
          </w:tcPr>
          <w:p w14:paraId="21448372" w14:textId="2F1DE148" w:rsidR="00024062" w:rsidRPr="00714D80" w:rsidRDefault="00024062" w:rsidP="00024062">
            <w:pPr>
              <w:spacing w:after="0"/>
              <w:rPr>
                <w:sz w:val="22"/>
                <w:szCs w:val="22"/>
                <w:lang w:eastAsia="zh-CN"/>
              </w:rPr>
            </w:pPr>
          </w:p>
        </w:tc>
        <w:tc>
          <w:tcPr>
            <w:tcW w:w="5125" w:type="dxa"/>
            <w:noWrap/>
          </w:tcPr>
          <w:p w14:paraId="5C737565" w14:textId="11F4CB34" w:rsidR="00B66DE8" w:rsidRPr="00714D80" w:rsidRDefault="00B66DE8" w:rsidP="00024062">
            <w:pPr>
              <w:spacing w:after="0"/>
              <w:rPr>
                <w:sz w:val="22"/>
                <w:szCs w:val="22"/>
                <w:lang w:eastAsia="zh-CN"/>
              </w:rPr>
            </w:pPr>
          </w:p>
        </w:tc>
      </w:tr>
      <w:tr w:rsidR="00C8250D" w14:paraId="6A342D3B" w14:textId="77777777">
        <w:trPr>
          <w:trHeight w:val="300"/>
        </w:trPr>
        <w:tc>
          <w:tcPr>
            <w:tcW w:w="1705" w:type="dxa"/>
            <w:noWrap/>
          </w:tcPr>
          <w:p w14:paraId="3A42E183" w14:textId="7B1B987C" w:rsidR="00C8250D" w:rsidRPr="00714D80" w:rsidRDefault="00C8250D" w:rsidP="00C8250D">
            <w:pPr>
              <w:spacing w:after="0"/>
              <w:rPr>
                <w:sz w:val="22"/>
                <w:szCs w:val="22"/>
                <w:lang w:eastAsia="zh-CN"/>
              </w:rPr>
            </w:pPr>
          </w:p>
        </w:tc>
        <w:tc>
          <w:tcPr>
            <w:tcW w:w="2520" w:type="dxa"/>
          </w:tcPr>
          <w:p w14:paraId="32D22540" w14:textId="75709546" w:rsidR="00C8250D" w:rsidRPr="00714D80" w:rsidRDefault="00C8250D" w:rsidP="00C8250D">
            <w:pPr>
              <w:spacing w:after="0"/>
              <w:rPr>
                <w:sz w:val="22"/>
                <w:szCs w:val="22"/>
                <w:lang w:eastAsia="zh-CN"/>
              </w:rPr>
            </w:pPr>
          </w:p>
        </w:tc>
        <w:tc>
          <w:tcPr>
            <w:tcW w:w="5125" w:type="dxa"/>
            <w:noWrap/>
          </w:tcPr>
          <w:p w14:paraId="42EBC6BE" w14:textId="5D1E7B64" w:rsidR="00C8250D" w:rsidRPr="00714D80" w:rsidRDefault="00C8250D" w:rsidP="00C8250D">
            <w:pPr>
              <w:spacing w:after="0"/>
              <w:rPr>
                <w:sz w:val="22"/>
                <w:szCs w:val="22"/>
                <w:lang w:eastAsia="zh-CN"/>
              </w:rPr>
            </w:pPr>
          </w:p>
        </w:tc>
      </w:tr>
      <w:tr w:rsidR="00FF6242" w14:paraId="32F12ADF" w14:textId="77777777">
        <w:trPr>
          <w:trHeight w:val="300"/>
        </w:trPr>
        <w:tc>
          <w:tcPr>
            <w:tcW w:w="1705" w:type="dxa"/>
            <w:noWrap/>
          </w:tcPr>
          <w:p w14:paraId="052EB5F3" w14:textId="09037DFA" w:rsidR="00FF6242" w:rsidRPr="00714D80" w:rsidRDefault="00FF6242" w:rsidP="00C8250D">
            <w:pPr>
              <w:spacing w:after="0"/>
              <w:rPr>
                <w:sz w:val="22"/>
                <w:szCs w:val="22"/>
                <w:lang w:eastAsia="zh-CN"/>
              </w:rPr>
            </w:pPr>
          </w:p>
        </w:tc>
        <w:tc>
          <w:tcPr>
            <w:tcW w:w="2520" w:type="dxa"/>
          </w:tcPr>
          <w:p w14:paraId="6C06D2D6" w14:textId="14F4A8FC" w:rsidR="00FF6242" w:rsidRPr="00714D80" w:rsidRDefault="00FF6242" w:rsidP="00C8250D">
            <w:pPr>
              <w:spacing w:after="0"/>
              <w:rPr>
                <w:sz w:val="22"/>
                <w:szCs w:val="22"/>
                <w:lang w:eastAsia="zh-CN"/>
              </w:rPr>
            </w:pPr>
          </w:p>
        </w:tc>
        <w:tc>
          <w:tcPr>
            <w:tcW w:w="5125" w:type="dxa"/>
            <w:noWrap/>
          </w:tcPr>
          <w:p w14:paraId="5CD35859" w14:textId="6CB5C933" w:rsidR="00FF6242" w:rsidRPr="00714D80" w:rsidRDefault="00FF6242" w:rsidP="00C8250D">
            <w:pPr>
              <w:spacing w:after="0"/>
              <w:rPr>
                <w:sz w:val="22"/>
                <w:szCs w:val="22"/>
                <w:lang w:eastAsia="zh-CN"/>
              </w:rPr>
            </w:pPr>
          </w:p>
        </w:tc>
      </w:tr>
      <w:tr w:rsidR="004624FC" w14:paraId="32F432AB" w14:textId="77777777">
        <w:trPr>
          <w:trHeight w:val="300"/>
        </w:trPr>
        <w:tc>
          <w:tcPr>
            <w:tcW w:w="1705" w:type="dxa"/>
            <w:noWrap/>
          </w:tcPr>
          <w:p w14:paraId="3C6FA899" w14:textId="0A4103E2" w:rsidR="004624FC" w:rsidRPr="00714D80" w:rsidRDefault="004624FC" w:rsidP="004624FC">
            <w:pPr>
              <w:spacing w:after="0"/>
              <w:rPr>
                <w:sz w:val="22"/>
                <w:szCs w:val="22"/>
                <w:lang w:eastAsia="zh-CN"/>
              </w:rPr>
            </w:pPr>
          </w:p>
        </w:tc>
        <w:tc>
          <w:tcPr>
            <w:tcW w:w="2520" w:type="dxa"/>
          </w:tcPr>
          <w:p w14:paraId="22A3C5D5" w14:textId="59FAEC1D" w:rsidR="004624FC" w:rsidRPr="00714D80" w:rsidRDefault="004624FC" w:rsidP="004624FC">
            <w:pPr>
              <w:spacing w:after="0"/>
              <w:rPr>
                <w:sz w:val="22"/>
                <w:szCs w:val="22"/>
                <w:lang w:eastAsia="zh-CN"/>
              </w:rPr>
            </w:pPr>
          </w:p>
        </w:tc>
        <w:tc>
          <w:tcPr>
            <w:tcW w:w="5125" w:type="dxa"/>
            <w:noWrap/>
          </w:tcPr>
          <w:p w14:paraId="7FE94475" w14:textId="66049CA9" w:rsidR="004624FC" w:rsidRPr="00714D80" w:rsidRDefault="004624FC" w:rsidP="004624FC">
            <w:pPr>
              <w:spacing w:after="0"/>
              <w:rPr>
                <w:sz w:val="22"/>
                <w:szCs w:val="22"/>
                <w:lang w:eastAsia="zh-CN"/>
              </w:rPr>
            </w:pPr>
          </w:p>
        </w:tc>
      </w:tr>
      <w:tr w:rsidR="00DB3C35" w14:paraId="32FA012F" w14:textId="77777777">
        <w:trPr>
          <w:trHeight w:val="300"/>
        </w:trPr>
        <w:tc>
          <w:tcPr>
            <w:tcW w:w="1705" w:type="dxa"/>
            <w:noWrap/>
          </w:tcPr>
          <w:p w14:paraId="4DE5588F" w14:textId="6F5ACDAB" w:rsidR="00DB3C35" w:rsidRPr="00714D80" w:rsidRDefault="00DB3C35" w:rsidP="00DB3C35">
            <w:pPr>
              <w:spacing w:after="0"/>
              <w:rPr>
                <w:sz w:val="22"/>
                <w:szCs w:val="22"/>
                <w:lang w:eastAsia="zh-CN"/>
              </w:rPr>
            </w:pPr>
          </w:p>
        </w:tc>
        <w:tc>
          <w:tcPr>
            <w:tcW w:w="2520" w:type="dxa"/>
          </w:tcPr>
          <w:p w14:paraId="728331B3" w14:textId="2D5D4CDF" w:rsidR="00DB3C35" w:rsidRPr="00714D80" w:rsidRDefault="00DB3C35" w:rsidP="00DB3C35">
            <w:pPr>
              <w:spacing w:after="0"/>
              <w:rPr>
                <w:sz w:val="22"/>
                <w:szCs w:val="22"/>
                <w:lang w:eastAsia="zh-CN"/>
              </w:rPr>
            </w:pPr>
          </w:p>
        </w:tc>
        <w:tc>
          <w:tcPr>
            <w:tcW w:w="5125" w:type="dxa"/>
            <w:noWrap/>
          </w:tcPr>
          <w:p w14:paraId="2E16925F" w14:textId="7B3EA56D" w:rsidR="00DB3C35" w:rsidRPr="00714D80" w:rsidRDefault="00DB3C35" w:rsidP="00DB3C35">
            <w:pPr>
              <w:spacing w:after="0"/>
              <w:rPr>
                <w:sz w:val="22"/>
                <w:szCs w:val="22"/>
                <w:lang w:eastAsia="zh-CN"/>
              </w:rPr>
            </w:pPr>
          </w:p>
        </w:tc>
      </w:tr>
      <w:tr w:rsidR="007C5AF3" w14:paraId="7079C712" w14:textId="77777777">
        <w:trPr>
          <w:trHeight w:val="300"/>
        </w:trPr>
        <w:tc>
          <w:tcPr>
            <w:tcW w:w="1705" w:type="dxa"/>
            <w:noWrap/>
          </w:tcPr>
          <w:p w14:paraId="0943AD62" w14:textId="42017BB1" w:rsidR="007C5AF3" w:rsidRPr="00714D80" w:rsidRDefault="007C5AF3" w:rsidP="00DB3C35">
            <w:pPr>
              <w:spacing w:after="0"/>
              <w:rPr>
                <w:sz w:val="22"/>
                <w:szCs w:val="22"/>
                <w:lang w:eastAsia="zh-CN"/>
              </w:rPr>
            </w:pPr>
          </w:p>
        </w:tc>
        <w:tc>
          <w:tcPr>
            <w:tcW w:w="2520" w:type="dxa"/>
          </w:tcPr>
          <w:p w14:paraId="045F34E3" w14:textId="1A6C262E" w:rsidR="007C5AF3" w:rsidRPr="00714D80" w:rsidRDefault="007C5AF3" w:rsidP="00DB3C35">
            <w:pPr>
              <w:spacing w:after="0"/>
              <w:rPr>
                <w:sz w:val="22"/>
                <w:szCs w:val="22"/>
                <w:lang w:eastAsia="zh-CN"/>
              </w:rPr>
            </w:pPr>
          </w:p>
        </w:tc>
        <w:tc>
          <w:tcPr>
            <w:tcW w:w="5125" w:type="dxa"/>
            <w:noWrap/>
          </w:tcPr>
          <w:p w14:paraId="537CA95A" w14:textId="0990FDFA" w:rsidR="007C5AF3" w:rsidRPr="00714D80" w:rsidRDefault="007C5AF3" w:rsidP="00DB3C35">
            <w:pPr>
              <w:spacing w:after="0"/>
              <w:rPr>
                <w:sz w:val="22"/>
                <w:szCs w:val="22"/>
                <w:lang w:eastAsia="zh-CN"/>
              </w:rPr>
            </w:pPr>
          </w:p>
        </w:tc>
      </w:tr>
      <w:tr w:rsidR="00F5134C" w14:paraId="0D3F35EA" w14:textId="77777777">
        <w:trPr>
          <w:trHeight w:val="300"/>
        </w:trPr>
        <w:tc>
          <w:tcPr>
            <w:tcW w:w="1705" w:type="dxa"/>
            <w:noWrap/>
          </w:tcPr>
          <w:p w14:paraId="7502AFAD" w14:textId="6427A4BB" w:rsidR="00F5134C" w:rsidRPr="00714D80" w:rsidRDefault="00F5134C" w:rsidP="00DB3C35">
            <w:pPr>
              <w:spacing w:after="0"/>
              <w:rPr>
                <w:sz w:val="22"/>
                <w:szCs w:val="22"/>
                <w:lang w:eastAsia="zh-CN"/>
              </w:rPr>
            </w:pPr>
          </w:p>
        </w:tc>
        <w:tc>
          <w:tcPr>
            <w:tcW w:w="2520" w:type="dxa"/>
          </w:tcPr>
          <w:p w14:paraId="031A7D6E" w14:textId="001FEF30" w:rsidR="00F5134C" w:rsidRPr="00714D80" w:rsidRDefault="00F5134C" w:rsidP="00DB3C35">
            <w:pPr>
              <w:spacing w:after="0"/>
              <w:rPr>
                <w:sz w:val="22"/>
                <w:szCs w:val="22"/>
                <w:lang w:eastAsia="zh-CN"/>
              </w:rPr>
            </w:pPr>
          </w:p>
        </w:tc>
        <w:tc>
          <w:tcPr>
            <w:tcW w:w="5125" w:type="dxa"/>
            <w:noWrap/>
          </w:tcPr>
          <w:p w14:paraId="2A4AA8EC" w14:textId="4DF30BFE" w:rsidR="00F5134C" w:rsidRPr="00714D80" w:rsidRDefault="00F5134C" w:rsidP="00DB3C35">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lastRenderedPageBreak/>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ins w:id="3" w:author="Mehmet Kunt" w:date="2022-04-14T10:26:00Z">
        <w:r w:rsidR="002B738C">
          <w:rPr>
            <w:rFonts w:ascii="Arial" w:eastAsia="Arial" w:hAnsi="Arial" w:cs="Arial"/>
            <w:color w:val="000000"/>
          </w:rPr>
          <w:t>-</w:t>
        </w:r>
      </w:ins>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64349D">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64349D">
        <w:trPr>
          <w:trHeight w:val="300"/>
        </w:trPr>
        <w:tc>
          <w:tcPr>
            <w:tcW w:w="1705" w:type="dxa"/>
            <w:noWrap/>
          </w:tcPr>
          <w:p w14:paraId="12EE67FF" w14:textId="77777777" w:rsidR="00762D87" w:rsidRPr="00EF06C8" w:rsidRDefault="00762D87" w:rsidP="0064349D">
            <w:pPr>
              <w:spacing w:after="0"/>
              <w:rPr>
                <w:sz w:val="22"/>
                <w:szCs w:val="22"/>
                <w:lang w:eastAsia="zh-CN"/>
              </w:rPr>
            </w:pPr>
          </w:p>
        </w:tc>
        <w:tc>
          <w:tcPr>
            <w:tcW w:w="2520" w:type="dxa"/>
          </w:tcPr>
          <w:p w14:paraId="5F186BD0" w14:textId="77777777" w:rsidR="00762D87" w:rsidRPr="00EF06C8" w:rsidRDefault="00762D87" w:rsidP="0064349D">
            <w:pPr>
              <w:spacing w:after="0"/>
              <w:rPr>
                <w:rFonts w:eastAsiaTheme="minorEastAsia"/>
                <w:sz w:val="22"/>
                <w:szCs w:val="22"/>
                <w:lang w:eastAsia="zh-CN"/>
              </w:rPr>
            </w:pP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762D87" w14:paraId="3BFB56E1" w14:textId="77777777" w:rsidTr="0064349D">
        <w:trPr>
          <w:trHeight w:val="300"/>
        </w:trPr>
        <w:tc>
          <w:tcPr>
            <w:tcW w:w="1705" w:type="dxa"/>
            <w:noWrap/>
          </w:tcPr>
          <w:p w14:paraId="1E5F7A9B" w14:textId="77777777" w:rsidR="00762D87" w:rsidRPr="00EF06C8" w:rsidRDefault="00762D87" w:rsidP="0064349D">
            <w:pPr>
              <w:spacing w:after="0"/>
              <w:rPr>
                <w:sz w:val="22"/>
                <w:szCs w:val="22"/>
                <w:lang w:eastAsia="zh-CN"/>
              </w:rPr>
            </w:pPr>
          </w:p>
        </w:tc>
        <w:tc>
          <w:tcPr>
            <w:tcW w:w="2520" w:type="dxa"/>
          </w:tcPr>
          <w:p w14:paraId="4FEF5F2E" w14:textId="77777777" w:rsidR="00762D87" w:rsidRPr="00EF06C8" w:rsidRDefault="00762D87" w:rsidP="0064349D">
            <w:pPr>
              <w:spacing w:after="0"/>
              <w:rPr>
                <w:sz w:val="22"/>
                <w:szCs w:val="22"/>
                <w:lang w:eastAsia="zh-CN"/>
              </w:rPr>
            </w:pPr>
          </w:p>
        </w:tc>
        <w:tc>
          <w:tcPr>
            <w:tcW w:w="5125" w:type="dxa"/>
            <w:noWrap/>
          </w:tcPr>
          <w:p w14:paraId="2D233D81" w14:textId="77777777" w:rsidR="00762D87" w:rsidRPr="00EF06C8" w:rsidRDefault="00762D87" w:rsidP="0064349D">
            <w:pPr>
              <w:spacing w:after="0"/>
              <w:rPr>
                <w:sz w:val="22"/>
                <w:szCs w:val="22"/>
                <w:lang w:eastAsia="zh-CN"/>
              </w:rPr>
            </w:pPr>
          </w:p>
        </w:tc>
      </w:tr>
      <w:tr w:rsidR="00762D87" w14:paraId="20671398" w14:textId="77777777" w:rsidTr="0064349D">
        <w:trPr>
          <w:trHeight w:val="300"/>
        </w:trPr>
        <w:tc>
          <w:tcPr>
            <w:tcW w:w="1705" w:type="dxa"/>
            <w:noWrap/>
          </w:tcPr>
          <w:p w14:paraId="3440C77C" w14:textId="77777777" w:rsidR="00762D87" w:rsidRPr="00EF06C8" w:rsidRDefault="00762D87" w:rsidP="0064349D">
            <w:pPr>
              <w:spacing w:after="0"/>
              <w:rPr>
                <w:sz w:val="22"/>
                <w:szCs w:val="22"/>
                <w:lang w:eastAsia="zh-CN"/>
              </w:rPr>
            </w:pPr>
          </w:p>
        </w:tc>
        <w:tc>
          <w:tcPr>
            <w:tcW w:w="2520" w:type="dxa"/>
          </w:tcPr>
          <w:p w14:paraId="3431C068" w14:textId="77777777" w:rsidR="00762D87" w:rsidRPr="00EF06C8" w:rsidRDefault="00762D87" w:rsidP="0064349D">
            <w:pPr>
              <w:spacing w:after="0"/>
              <w:rPr>
                <w:sz w:val="22"/>
                <w:szCs w:val="22"/>
                <w:lang w:eastAsia="zh-CN"/>
              </w:rPr>
            </w:pPr>
          </w:p>
        </w:tc>
        <w:tc>
          <w:tcPr>
            <w:tcW w:w="5125" w:type="dxa"/>
            <w:noWrap/>
          </w:tcPr>
          <w:p w14:paraId="73AF1FE2" w14:textId="77777777" w:rsidR="00762D87" w:rsidRPr="00EF06C8" w:rsidRDefault="00762D87" w:rsidP="0064349D">
            <w:pPr>
              <w:spacing w:after="0"/>
              <w:rPr>
                <w:sz w:val="22"/>
                <w:szCs w:val="22"/>
                <w:lang w:eastAsia="zh-CN"/>
              </w:rPr>
            </w:pPr>
          </w:p>
        </w:tc>
      </w:tr>
      <w:tr w:rsidR="00762D87" w14:paraId="76B2ECEC" w14:textId="77777777" w:rsidTr="0064349D">
        <w:trPr>
          <w:trHeight w:val="300"/>
        </w:trPr>
        <w:tc>
          <w:tcPr>
            <w:tcW w:w="1705" w:type="dxa"/>
            <w:noWrap/>
          </w:tcPr>
          <w:p w14:paraId="2D6776AD" w14:textId="77777777" w:rsidR="00762D87" w:rsidRPr="00EF06C8" w:rsidRDefault="00762D87" w:rsidP="0064349D">
            <w:pPr>
              <w:spacing w:after="0"/>
              <w:rPr>
                <w:sz w:val="22"/>
                <w:szCs w:val="22"/>
                <w:lang w:eastAsia="zh-CN"/>
              </w:rPr>
            </w:pPr>
          </w:p>
        </w:tc>
        <w:tc>
          <w:tcPr>
            <w:tcW w:w="2520" w:type="dxa"/>
          </w:tcPr>
          <w:p w14:paraId="7540971F" w14:textId="77777777" w:rsidR="00762D87" w:rsidRPr="00EF06C8" w:rsidRDefault="00762D87" w:rsidP="0064349D">
            <w:pPr>
              <w:spacing w:after="0"/>
              <w:rPr>
                <w:sz w:val="22"/>
                <w:szCs w:val="22"/>
                <w:lang w:eastAsia="zh-CN"/>
              </w:rPr>
            </w:pPr>
          </w:p>
        </w:tc>
        <w:tc>
          <w:tcPr>
            <w:tcW w:w="5125" w:type="dxa"/>
            <w:noWrap/>
          </w:tcPr>
          <w:p w14:paraId="49F27D04" w14:textId="77777777" w:rsidR="00762D87" w:rsidRPr="00EF06C8" w:rsidRDefault="00762D87" w:rsidP="0064349D">
            <w:pPr>
              <w:spacing w:after="0"/>
              <w:rPr>
                <w:sz w:val="22"/>
                <w:szCs w:val="22"/>
                <w:lang w:eastAsia="zh-CN"/>
              </w:rPr>
            </w:pPr>
          </w:p>
        </w:tc>
      </w:tr>
      <w:tr w:rsidR="00762D87" w14:paraId="755718D8" w14:textId="77777777" w:rsidTr="0064349D">
        <w:trPr>
          <w:trHeight w:val="300"/>
        </w:trPr>
        <w:tc>
          <w:tcPr>
            <w:tcW w:w="1705" w:type="dxa"/>
            <w:noWrap/>
          </w:tcPr>
          <w:p w14:paraId="49381E35" w14:textId="77777777" w:rsidR="00762D87" w:rsidRPr="00EF06C8" w:rsidRDefault="00762D87" w:rsidP="0064349D">
            <w:pPr>
              <w:spacing w:after="0"/>
              <w:rPr>
                <w:sz w:val="22"/>
                <w:szCs w:val="22"/>
                <w:lang w:eastAsia="zh-CN"/>
              </w:rPr>
            </w:pPr>
          </w:p>
        </w:tc>
        <w:tc>
          <w:tcPr>
            <w:tcW w:w="2520" w:type="dxa"/>
          </w:tcPr>
          <w:p w14:paraId="08EBB67E" w14:textId="77777777" w:rsidR="00762D87" w:rsidRPr="00EF06C8" w:rsidRDefault="00762D87" w:rsidP="0064349D">
            <w:pPr>
              <w:spacing w:after="0"/>
              <w:rPr>
                <w:sz w:val="22"/>
                <w:szCs w:val="22"/>
                <w:lang w:eastAsia="zh-CN"/>
              </w:rPr>
            </w:pPr>
          </w:p>
        </w:tc>
        <w:tc>
          <w:tcPr>
            <w:tcW w:w="5125" w:type="dxa"/>
            <w:noWrap/>
          </w:tcPr>
          <w:p w14:paraId="55C4AE14" w14:textId="77777777" w:rsidR="00762D87" w:rsidRPr="00EF06C8" w:rsidRDefault="00762D87" w:rsidP="0064349D">
            <w:pPr>
              <w:spacing w:after="0"/>
              <w:rPr>
                <w:sz w:val="22"/>
                <w:szCs w:val="22"/>
                <w:lang w:eastAsia="zh-CN"/>
              </w:rPr>
            </w:pPr>
          </w:p>
        </w:tc>
      </w:tr>
      <w:tr w:rsidR="00762D87" w14:paraId="4A08DEB6" w14:textId="77777777" w:rsidTr="0064349D">
        <w:trPr>
          <w:trHeight w:val="300"/>
        </w:trPr>
        <w:tc>
          <w:tcPr>
            <w:tcW w:w="1705" w:type="dxa"/>
            <w:noWrap/>
          </w:tcPr>
          <w:p w14:paraId="2960FFAB" w14:textId="77777777" w:rsidR="00762D87" w:rsidRPr="00EF06C8" w:rsidRDefault="00762D87" w:rsidP="0064349D">
            <w:pPr>
              <w:spacing w:after="0"/>
              <w:rPr>
                <w:sz w:val="22"/>
                <w:szCs w:val="22"/>
                <w:lang w:eastAsia="zh-CN"/>
              </w:rPr>
            </w:pPr>
          </w:p>
        </w:tc>
        <w:tc>
          <w:tcPr>
            <w:tcW w:w="2520" w:type="dxa"/>
          </w:tcPr>
          <w:p w14:paraId="093D1DDD" w14:textId="77777777" w:rsidR="00762D87" w:rsidRPr="00EF06C8" w:rsidRDefault="00762D87" w:rsidP="0064349D">
            <w:pPr>
              <w:spacing w:after="0"/>
              <w:rPr>
                <w:sz w:val="22"/>
                <w:szCs w:val="22"/>
                <w:lang w:eastAsia="zh-CN"/>
              </w:rPr>
            </w:pPr>
          </w:p>
        </w:tc>
        <w:tc>
          <w:tcPr>
            <w:tcW w:w="5125" w:type="dxa"/>
            <w:noWrap/>
          </w:tcPr>
          <w:p w14:paraId="08AF597E" w14:textId="77777777" w:rsidR="00762D87" w:rsidRPr="00EF06C8" w:rsidRDefault="00762D87" w:rsidP="0064349D">
            <w:pPr>
              <w:spacing w:after="0"/>
              <w:rPr>
                <w:sz w:val="22"/>
                <w:szCs w:val="22"/>
                <w:lang w:eastAsia="zh-CN"/>
              </w:rPr>
            </w:pPr>
          </w:p>
        </w:tc>
      </w:tr>
      <w:tr w:rsidR="00762D87" w14:paraId="1319BE20" w14:textId="77777777" w:rsidTr="0064349D">
        <w:trPr>
          <w:trHeight w:val="300"/>
        </w:trPr>
        <w:tc>
          <w:tcPr>
            <w:tcW w:w="1705" w:type="dxa"/>
            <w:noWrap/>
          </w:tcPr>
          <w:p w14:paraId="5154BED6" w14:textId="77777777" w:rsidR="00762D87" w:rsidRPr="00EF06C8" w:rsidRDefault="00762D87" w:rsidP="0064349D">
            <w:pPr>
              <w:spacing w:after="0"/>
              <w:rPr>
                <w:sz w:val="22"/>
                <w:szCs w:val="22"/>
                <w:lang w:eastAsia="zh-CN"/>
              </w:rPr>
            </w:pPr>
          </w:p>
        </w:tc>
        <w:tc>
          <w:tcPr>
            <w:tcW w:w="2520" w:type="dxa"/>
          </w:tcPr>
          <w:p w14:paraId="3B2A05F6" w14:textId="77777777" w:rsidR="00762D87" w:rsidRPr="00EF06C8" w:rsidRDefault="00762D87" w:rsidP="0064349D">
            <w:pPr>
              <w:spacing w:after="0"/>
              <w:rPr>
                <w:sz w:val="22"/>
                <w:szCs w:val="22"/>
                <w:lang w:eastAsia="zh-CN"/>
              </w:rPr>
            </w:pPr>
          </w:p>
        </w:tc>
        <w:tc>
          <w:tcPr>
            <w:tcW w:w="5125" w:type="dxa"/>
            <w:noWrap/>
          </w:tcPr>
          <w:p w14:paraId="56338FA0" w14:textId="77777777" w:rsidR="00762D87" w:rsidRPr="00EF06C8" w:rsidRDefault="00762D87" w:rsidP="00221F5A">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762D87" w14:paraId="0BA9D9D0" w14:textId="77777777" w:rsidTr="0064349D">
        <w:trPr>
          <w:trHeight w:val="300"/>
        </w:trPr>
        <w:tc>
          <w:tcPr>
            <w:tcW w:w="1705" w:type="dxa"/>
            <w:noWrap/>
          </w:tcPr>
          <w:p w14:paraId="5D9F92A9" w14:textId="77777777" w:rsidR="00762D87" w:rsidRPr="00EF06C8" w:rsidRDefault="00762D87" w:rsidP="0064349D">
            <w:pPr>
              <w:spacing w:after="0"/>
              <w:rPr>
                <w:rFonts w:eastAsiaTheme="minorEastAsia"/>
                <w:sz w:val="22"/>
                <w:szCs w:val="22"/>
                <w:lang w:eastAsia="zh-CN"/>
              </w:rPr>
            </w:pPr>
          </w:p>
        </w:tc>
        <w:tc>
          <w:tcPr>
            <w:tcW w:w="2520" w:type="dxa"/>
          </w:tcPr>
          <w:p w14:paraId="4DCA50B5" w14:textId="77777777" w:rsidR="00762D87" w:rsidRPr="00EF06C8" w:rsidRDefault="00762D87" w:rsidP="0064349D">
            <w:pPr>
              <w:spacing w:after="0"/>
              <w:rPr>
                <w:rFonts w:eastAsiaTheme="minorEastAsia"/>
                <w:sz w:val="22"/>
                <w:szCs w:val="22"/>
                <w:lang w:eastAsia="zh-CN"/>
              </w:rPr>
            </w:pPr>
          </w:p>
        </w:tc>
        <w:tc>
          <w:tcPr>
            <w:tcW w:w="5125" w:type="dxa"/>
            <w:noWrap/>
          </w:tcPr>
          <w:p w14:paraId="65871E7F" w14:textId="77777777" w:rsidR="00762D87" w:rsidRPr="00EF06C8" w:rsidRDefault="00762D87" w:rsidP="0064349D">
            <w:pPr>
              <w:spacing w:after="0"/>
              <w:rPr>
                <w:rFonts w:eastAsiaTheme="minorEastAsia"/>
                <w:sz w:val="22"/>
                <w:szCs w:val="22"/>
                <w:lang w:eastAsia="zh-CN"/>
              </w:rPr>
            </w:pPr>
          </w:p>
        </w:tc>
      </w:tr>
      <w:tr w:rsidR="00762D87" w14:paraId="0B2E61C6" w14:textId="77777777" w:rsidTr="0064349D">
        <w:trPr>
          <w:trHeight w:val="300"/>
        </w:trPr>
        <w:tc>
          <w:tcPr>
            <w:tcW w:w="1705" w:type="dxa"/>
            <w:noWrap/>
          </w:tcPr>
          <w:p w14:paraId="0E15B4B7" w14:textId="77777777" w:rsidR="00762D87" w:rsidRPr="00EF06C8" w:rsidRDefault="00762D87" w:rsidP="0064349D">
            <w:pPr>
              <w:spacing w:after="0"/>
              <w:rPr>
                <w:sz w:val="22"/>
                <w:szCs w:val="22"/>
                <w:lang w:eastAsia="zh-CN"/>
              </w:rPr>
            </w:pPr>
          </w:p>
        </w:tc>
        <w:tc>
          <w:tcPr>
            <w:tcW w:w="2520" w:type="dxa"/>
          </w:tcPr>
          <w:p w14:paraId="71C29423" w14:textId="77777777" w:rsidR="00762D87" w:rsidRPr="00EF06C8" w:rsidRDefault="00762D87" w:rsidP="0064349D">
            <w:pPr>
              <w:spacing w:after="0"/>
              <w:rPr>
                <w:sz w:val="22"/>
                <w:szCs w:val="22"/>
                <w:lang w:eastAsia="zh-CN"/>
              </w:rPr>
            </w:pPr>
          </w:p>
        </w:tc>
        <w:tc>
          <w:tcPr>
            <w:tcW w:w="5125" w:type="dxa"/>
            <w:noWrap/>
          </w:tcPr>
          <w:p w14:paraId="50BA03BE" w14:textId="77777777" w:rsidR="00762D87" w:rsidRPr="00EF06C8" w:rsidRDefault="00762D87" w:rsidP="0064349D">
            <w:pPr>
              <w:spacing w:after="0"/>
              <w:rPr>
                <w:sz w:val="22"/>
                <w:szCs w:val="22"/>
                <w:lang w:eastAsia="zh-CN"/>
              </w:rPr>
            </w:pPr>
          </w:p>
        </w:tc>
      </w:tr>
      <w:tr w:rsidR="00762D87" w14:paraId="0415CB47" w14:textId="77777777" w:rsidTr="0064349D">
        <w:trPr>
          <w:trHeight w:val="300"/>
        </w:trPr>
        <w:tc>
          <w:tcPr>
            <w:tcW w:w="1705" w:type="dxa"/>
            <w:noWrap/>
          </w:tcPr>
          <w:p w14:paraId="0D69A2ED" w14:textId="77777777" w:rsidR="00762D87" w:rsidRPr="00EF06C8" w:rsidRDefault="00762D87" w:rsidP="0064349D">
            <w:pPr>
              <w:spacing w:after="0"/>
              <w:rPr>
                <w:sz w:val="22"/>
                <w:szCs w:val="22"/>
                <w:lang w:eastAsia="zh-CN"/>
              </w:rPr>
            </w:pPr>
          </w:p>
        </w:tc>
        <w:tc>
          <w:tcPr>
            <w:tcW w:w="2520" w:type="dxa"/>
          </w:tcPr>
          <w:p w14:paraId="289C2834" w14:textId="77777777" w:rsidR="00762D87" w:rsidRPr="00EF06C8" w:rsidRDefault="00762D87" w:rsidP="0064349D">
            <w:pPr>
              <w:spacing w:after="0"/>
              <w:rPr>
                <w:sz w:val="22"/>
                <w:szCs w:val="22"/>
                <w:lang w:eastAsia="zh-CN"/>
              </w:rPr>
            </w:pPr>
          </w:p>
        </w:tc>
        <w:tc>
          <w:tcPr>
            <w:tcW w:w="5125" w:type="dxa"/>
            <w:noWrap/>
          </w:tcPr>
          <w:p w14:paraId="09BF1F05" w14:textId="77777777" w:rsidR="00762D87" w:rsidRPr="00EF06C8" w:rsidRDefault="00762D87" w:rsidP="0064349D">
            <w:pPr>
              <w:spacing w:after="0"/>
              <w:rPr>
                <w:sz w:val="22"/>
                <w:szCs w:val="22"/>
                <w:lang w:eastAsia="zh-CN"/>
              </w:rPr>
            </w:pPr>
          </w:p>
        </w:tc>
      </w:tr>
      <w:tr w:rsidR="00762D87" w14:paraId="6931DE3F" w14:textId="77777777" w:rsidTr="0064349D">
        <w:trPr>
          <w:trHeight w:val="300"/>
        </w:trPr>
        <w:tc>
          <w:tcPr>
            <w:tcW w:w="1705" w:type="dxa"/>
            <w:noWrap/>
          </w:tcPr>
          <w:p w14:paraId="532408B5" w14:textId="77777777" w:rsidR="00762D87" w:rsidRPr="00EF06C8" w:rsidRDefault="00762D87" w:rsidP="0064349D">
            <w:pPr>
              <w:spacing w:after="0"/>
              <w:rPr>
                <w:sz w:val="22"/>
                <w:szCs w:val="22"/>
                <w:lang w:eastAsia="zh-CN"/>
              </w:rPr>
            </w:pPr>
          </w:p>
        </w:tc>
        <w:tc>
          <w:tcPr>
            <w:tcW w:w="2520" w:type="dxa"/>
          </w:tcPr>
          <w:p w14:paraId="286EDE26" w14:textId="77777777" w:rsidR="00762D87" w:rsidRPr="00EF06C8" w:rsidRDefault="00762D87" w:rsidP="0064349D">
            <w:pPr>
              <w:spacing w:after="0"/>
              <w:rPr>
                <w:sz w:val="22"/>
                <w:szCs w:val="22"/>
                <w:lang w:eastAsia="zh-CN"/>
              </w:rPr>
            </w:pPr>
          </w:p>
        </w:tc>
        <w:tc>
          <w:tcPr>
            <w:tcW w:w="5125" w:type="dxa"/>
            <w:noWrap/>
          </w:tcPr>
          <w:p w14:paraId="404D1BD7" w14:textId="77777777" w:rsidR="00762D87" w:rsidRPr="00EF06C8" w:rsidRDefault="00762D87" w:rsidP="0064349D">
            <w:pPr>
              <w:spacing w:after="0"/>
              <w:rPr>
                <w:sz w:val="22"/>
                <w:szCs w:val="22"/>
                <w:lang w:eastAsia="zh-CN"/>
              </w:rPr>
            </w:pPr>
          </w:p>
        </w:tc>
      </w:tr>
      <w:tr w:rsidR="00762D87" w14:paraId="6C3008FB" w14:textId="77777777" w:rsidTr="0064349D">
        <w:trPr>
          <w:trHeight w:val="300"/>
        </w:trPr>
        <w:tc>
          <w:tcPr>
            <w:tcW w:w="1705" w:type="dxa"/>
            <w:noWrap/>
          </w:tcPr>
          <w:p w14:paraId="3927FA3E" w14:textId="77777777" w:rsidR="00762D87" w:rsidRPr="00EF06C8" w:rsidRDefault="00762D87" w:rsidP="0064349D">
            <w:pPr>
              <w:spacing w:after="0"/>
              <w:rPr>
                <w:sz w:val="22"/>
                <w:szCs w:val="22"/>
                <w:lang w:eastAsia="zh-CN"/>
              </w:rPr>
            </w:pPr>
          </w:p>
        </w:tc>
        <w:tc>
          <w:tcPr>
            <w:tcW w:w="2520" w:type="dxa"/>
          </w:tcPr>
          <w:p w14:paraId="4DB7F0D1" w14:textId="77777777" w:rsidR="00762D87" w:rsidRPr="00EF06C8" w:rsidRDefault="00762D87" w:rsidP="0064349D">
            <w:pPr>
              <w:spacing w:after="0"/>
              <w:rPr>
                <w:sz w:val="22"/>
                <w:szCs w:val="22"/>
                <w:lang w:eastAsia="zh-CN"/>
              </w:rPr>
            </w:pPr>
          </w:p>
        </w:tc>
        <w:tc>
          <w:tcPr>
            <w:tcW w:w="5125" w:type="dxa"/>
            <w:noWrap/>
          </w:tcPr>
          <w:p w14:paraId="249E6907" w14:textId="77777777" w:rsidR="00762D87" w:rsidRPr="00EF06C8" w:rsidRDefault="00762D87" w:rsidP="0064349D">
            <w:pPr>
              <w:spacing w:after="0"/>
              <w:rPr>
                <w:sz w:val="22"/>
                <w:szCs w:val="22"/>
                <w:lang w:eastAsia="zh-CN"/>
              </w:rPr>
            </w:pPr>
          </w:p>
        </w:tc>
      </w:tr>
      <w:tr w:rsidR="00762D87" w14:paraId="1DD3EFAE" w14:textId="77777777" w:rsidTr="0064349D">
        <w:trPr>
          <w:trHeight w:val="300"/>
        </w:trPr>
        <w:tc>
          <w:tcPr>
            <w:tcW w:w="1705" w:type="dxa"/>
            <w:noWrap/>
          </w:tcPr>
          <w:p w14:paraId="09D5846A" w14:textId="77777777" w:rsidR="00762D87" w:rsidRPr="00EF06C8" w:rsidRDefault="00762D87" w:rsidP="0064349D">
            <w:pPr>
              <w:spacing w:after="0"/>
              <w:rPr>
                <w:sz w:val="22"/>
                <w:szCs w:val="22"/>
                <w:lang w:eastAsia="zh-CN"/>
              </w:rPr>
            </w:pPr>
          </w:p>
        </w:tc>
        <w:tc>
          <w:tcPr>
            <w:tcW w:w="2520" w:type="dxa"/>
          </w:tcPr>
          <w:p w14:paraId="5F459A77" w14:textId="77777777" w:rsidR="00762D87" w:rsidRPr="00EF06C8" w:rsidRDefault="00762D87" w:rsidP="0064349D">
            <w:pPr>
              <w:spacing w:after="0"/>
              <w:rPr>
                <w:sz w:val="22"/>
                <w:szCs w:val="22"/>
                <w:lang w:eastAsia="zh-CN"/>
              </w:rPr>
            </w:pPr>
          </w:p>
        </w:tc>
        <w:tc>
          <w:tcPr>
            <w:tcW w:w="5125" w:type="dxa"/>
            <w:noWrap/>
          </w:tcPr>
          <w:p w14:paraId="0C43BDC5" w14:textId="77777777" w:rsidR="00762D87" w:rsidRPr="00EF06C8" w:rsidRDefault="00762D87" w:rsidP="0064349D">
            <w:pPr>
              <w:spacing w:after="0"/>
              <w:rPr>
                <w:sz w:val="22"/>
                <w:szCs w:val="22"/>
                <w:lang w:eastAsia="zh-CN"/>
              </w:rPr>
            </w:pPr>
          </w:p>
        </w:tc>
      </w:tr>
      <w:tr w:rsidR="00762D87" w:rsidRPr="00A43C66" w14:paraId="3F7B63FC" w14:textId="77777777" w:rsidTr="0064349D">
        <w:trPr>
          <w:trHeight w:val="300"/>
        </w:trPr>
        <w:tc>
          <w:tcPr>
            <w:tcW w:w="1705" w:type="dxa"/>
            <w:noWrap/>
          </w:tcPr>
          <w:p w14:paraId="669EBA21" w14:textId="77777777" w:rsidR="00762D87" w:rsidRPr="00EF06C8" w:rsidRDefault="00762D87" w:rsidP="0064349D">
            <w:pPr>
              <w:rPr>
                <w:sz w:val="22"/>
                <w:szCs w:val="22"/>
              </w:rPr>
            </w:pPr>
          </w:p>
        </w:tc>
        <w:tc>
          <w:tcPr>
            <w:tcW w:w="2520" w:type="dxa"/>
          </w:tcPr>
          <w:p w14:paraId="72576E9C" w14:textId="77777777" w:rsidR="00762D87" w:rsidRPr="00EF06C8" w:rsidRDefault="00762D87" w:rsidP="0064349D">
            <w:pPr>
              <w:rPr>
                <w:sz w:val="22"/>
                <w:szCs w:val="22"/>
              </w:rPr>
            </w:pPr>
          </w:p>
        </w:tc>
        <w:tc>
          <w:tcPr>
            <w:tcW w:w="5125" w:type="dxa"/>
            <w:noWrap/>
          </w:tcPr>
          <w:p w14:paraId="1F3B42B9" w14:textId="77777777" w:rsidR="00762D87" w:rsidRPr="00EF06C8" w:rsidRDefault="00762D87" w:rsidP="0064349D">
            <w:pPr>
              <w:rPr>
                <w:rFonts w:eastAsia="Arial" w:cs="Arial"/>
                <w:color w:val="000000"/>
                <w:sz w:val="22"/>
                <w:szCs w:val="22"/>
              </w:rPr>
            </w:pPr>
          </w:p>
        </w:tc>
      </w:tr>
      <w:tr w:rsidR="00762D87" w14:paraId="41282328" w14:textId="77777777" w:rsidTr="0064349D">
        <w:trPr>
          <w:trHeight w:val="300"/>
        </w:trPr>
        <w:tc>
          <w:tcPr>
            <w:tcW w:w="1705" w:type="dxa"/>
            <w:noWrap/>
          </w:tcPr>
          <w:p w14:paraId="7BB79DE6" w14:textId="77777777" w:rsidR="00762D87" w:rsidRPr="00EF06C8" w:rsidRDefault="00762D87" w:rsidP="0064349D">
            <w:pPr>
              <w:spacing w:after="0"/>
              <w:rPr>
                <w:sz w:val="22"/>
                <w:szCs w:val="22"/>
                <w:lang w:eastAsia="zh-CN"/>
              </w:rPr>
            </w:pPr>
          </w:p>
        </w:tc>
        <w:tc>
          <w:tcPr>
            <w:tcW w:w="2520" w:type="dxa"/>
          </w:tcPr>
          <w:p w14:paraId="4E317B36" w14:textId="77777777" w:rsidR="00762D87" w:rsidRPr="00EF06C8" w:rsidRDefault="00762D87" w:rsidP="0064349D">
            <w:pPr>
              <w:spacing w:after="0"/>
              <w:rPr>
                <w:sz w:val="22"/>
                <w:szCs w:val="22"/>
                <w:lang w:eastAsia="zh-CN"/>
              </w:rPr>
            </w:pPr>
          </w:p>
        </w:tc>
        <w:tc>
          <w:tcPr>
            <w:tcW w:w="5125" w:type="dxa"/>
            <w:noWrap/>
          </w:tcPr>
          <w:p w14:paraId="5B50ADCB" w14:textId="77777777" w:rsidR="00762D87" w:rsidRPr="00EF06C8" w:rsidRDefault="00762D87" w:rsidP="0064349D">
            <w:pPr>
              <w:spacing w:after="0"/>
              <w:rPr>
                <w:sz w:val="22"/>
                <w:szCs w:val="22"/>
                <w:lang w:eastAsia="zh-CN"/>
              </w:rPr>
            </w:pPr>
          </w:p>
        </w:tc>
      </w:tr>
      <w:tr w:rsidR="00762D87" w14:paraId="3876F2AB" w14:textId="77777777" w:rsidTr="0064349D">
        <w:trPr>
          <w:trHeight w:val="300"/>
        </w:trPr>
        <w:tc>
          <w:tcPr>
            <w:tcW w:w="1705" w:type="dxa"/>
            <w:noWrap/>
          </w:tcPr>
          <w:p w14:paraId="3BD98A47" w14:textId="77777777" w:rsidR="00762D87" w:rsidRPr="00EF06C8" w:rsidRDefault="00762D87" w:rsidP="0064349D">
            <w:pPr>
              <w:spacing w:after="0"/>
              <w:rPr>
                <w:sz w:val="22"/>
                <w:szCs w:val="22"/>
                <w:lang w:eastAsia="zh-CN"/>
              </w:rPr>
            </w:pPr>
          </w:p>
        </w:tc>
        <w:tc>
          <w:tcPr>
            <w:tcW w:w="2520" w:type="dxa"/>
          </w:tcPr>
          <w:p w14:paraId="239A89FB" w14:textId="77777777" w:rsidR="00762D87" w:rsidRPr="00EF06C8" w:rsidRDefault="00762D87" w:rsidP="0064349D">
            <w:pPr>
              <w:spacing w:after="0"/>
              <w:rPr>
                <w:sz w:val="22"/>
                <w:szCs w:val="22"/>
                <w:lang w:eastAsia="zh-CN"/>
              </w:rPr>
            </w:pPr>
          </w:p>
        </w:tc>
        <w:tc>
          <w:tcPr>
            <w:tcW w:w="5125" w:type="dxa"/>
            <w:noWrap/>
          </w:tcPr>
          <w:p w14:paraId="7AAC20E5" w14:textId="77777777" w:rsidR="00762D87" w:rsidRPr="00EF06C8" w:rsidRDefault="00762D87" w:rsidP="0064349D">
            <w:pPr>
              <w:spacing w:after="0"/>
              <w:rPr>
                <w:sz w:val="22"/>
                <w:szCs w:val="22"/>
                <w:lang w:eastAsia="zh-CN"/>
              </w:rPr>
            </w:pPr>
          </w:p>
        </w:tc>
      </w:tr>
      <w:tr w:rsidR="00762D87" w14:paraId="5C5D526D" w14:textId="77777777" w:rsidTr="0064349D">
        <w:trPr>
          <w:trHeight w:val="300"/>
        </w:trPr>
        <w:tc>
          <w:tcPr>
            <w:tcW w:w="1705" w:type="dxa"/>
            <w:noWrap/>
          </w:tcPr>
          <w:p w14:paraId="46485F2A" w14:textId="77777777" w:rsidR="00762D87" w:rsidRPr="00EF06C8" w:rsidRDefault="00762D87" w:rsidP="0064349D">
            <w:pPr>
              <w:spacing w:after="0"/>
              <w:rPr>
                <w:sz w:val="22"/>
                <w:szCs w:val="22"/>
                <w:lang w:eastAsia="zh-CN"/>
              </w:rPr>
            </w:pPr>
          </w:p>
        </w:tc>
        <w:tc>
          <w:tcPr>
            <w:tcW w:w="2520" w:type="dxa"/>
          </w:tcPr>
          <w:p w14:paraId="6177AE50" w14:textId="77777777" w:rsidR="00762D87" w:rsidRPr="00EF06C8" w:rsidRDefault="00762D87" w:rsidP="0064349D">
            <w:pPr>
              <w:spacing w:after="0"/>
              <w:rPr>
                <w:sz w:val="22"/>
                <w:szCs w:val="22"/>
                <w:lang w:eastAsia="zh-CN"/>
              </w:rPr>
            </w:pPr>
          </w:p>
        </w:tc>
        <w:tc>
          <w:tcPr>
            <w:tcW w:w="5125" w:type="dxa"/>
            <w:noWrap/>
          </w:tcPr>
          <w:p w14:paraId="47672E05" w14:textId="77777777" w:rsidR="00762D87" w:rsidRPr="00EF06C8" w:rsidRDefault="00762D87" w:rsidP="0064349D">
            <w:pPr>
              <w:spacing w:after="0"/>
              <w:rPr>
                <w:sz w:val="22"/>
                <w:szCs w:val="22"/>
                <w:lang w:eastAsia="zh-CN"/>
              </w:rPr>
            </w:pPr>
          </w:p>
        </w:tc>
      </w:tr>
      <w:tr w:rsidR="00762D87" w14:paraId="11CE2683" w14:textId="77777777" w:rsidTr="0064349D">
        <w:trPr>
          <w:trHeight w:val="300"/>
        </w:trPr>
        <w:tc>
          <w:tcPr>
            <w:tcW w:w="1705" w:type="dxa"/>
            <w:noWrap/>
          </w:tcPr>
          <w:p w14:paraId="03300CEC" w14:textId="77777777" w:rsidR="00762D87" w:rsidRPr="00EF06C8" w:rsidRDefault="00762D87" w:rsidP="0064349D">
            <w:pPr>
              <w:spacing w:after="0"/>
              <w:rPr>
                <w:sz w:val="22"/>
                <w:szCs w:val="22"/>
                <w:lang w:eastAsia="zh-CN"/>
              </w:rPr>
            </w:pPr>
          </w:p>
        </w:tc>
        <w:tc>
          <w:tcPr>
            <w:tcW w:w="2520" w:type="dxa"/>
          </w:tcPr>
          <w:p w14:paraId="656C6DBC" w14:textId="77777777" w:rsidR="00762D87" w:rsidRPr="00EF06C8" w:rsidRDefault="00762D87" w:rsidP="0064349D">
            <w:pPr>
              <w:spacing w:after="0"/>
              <w:rPr>
                <w:sz w:val="22"/>
                <w:szCs w:val="22"/>
                <w:lang w:eastAsia="zh-CN"/>
              </w:rPr>
            </w:pPr>
          </w:p>
        </w:tc>
        <w:tc>
          <w:tcPr>
            <w:tcW w:w="5125" w:type="dxa"/>
            <w:noWrap/>
          </w:tcPr>
          <w:p w14:paraId="0BBAA164" w14:textId="77777777" w:rsidR="00762D87" w:rsidRPr="00EF06C8" w:rsidRDefault="00762D87" w:rsidP="0064349D">
            <w:pPr>
              <w:spacing w:after="0"/>
              <w:rPr>
                <w:sz w:val="22"/>
                <w:szCs w:val="22"/>
                <w:lang w:eastAsia="zh-CN"/>
              </w:rPr>
            </w:pPr>
          </w:p>
        </w:tc>
      </w:tr>
      <w:tr w:rsidR="00762D87" w14:paraId="41A719E2" w14:textId="77777777" w:rsidTr="0064349D">
        <w:trPr>
          <w:trHeight w:val="300"/>
        </w:trPr>
        <w:tc>
          <w:tcPr>
            <w:tcW w:w="1705" w:type="dxa"/>
            <w:noWrap/>
          </w:tcPr>
          <w:p w14:paraId="2CA8375F" w14:textId="77777777" w:rsidR="00762D87" w:rsidRPr="00EF06C8" w:rsidRDefault="00762D87" w:rsidP="0064349D">
            <w:pPr>
              <w:spacing w:after="0"/>
              <w:rPr>
                <w:sz w:val="22"/>
                <w:szCs w:val="22"/>
                <w:lang w:eastAsia="zh-CN"/>
              </w:rPr>
            </w:pPr>
          </w:p>
        </w:tc>
        <w:tc>
          <w:tcPr>
            <w:tcW w:w="2520" w:type="dxa"/>
          </w:tcPr>
          <w:p w14:paraId="4C6111CD" w14:textId="77777777" w:rsidR="00762D87" w:rsidRPr="00EF06C8" w:rsidRDefault="00762D87" w:rsidP="0064349D">
            <w:pPr>
              <w:spacing w:after="0"/>
              <w:rPr>
                <w:sz w:val="22"/>
                <w:szCs w:val="22"/>
                <w:lang w:eastAsia="zh-CN"/>
              </w:rPr>
            </w:pPr>
          </w:p>
        </w:tc>
        <w:tc>
          <w:tcPr>
            <w:tcW w:w="5125" w:type="dxa"/>
            <w:noWrap/>
          </w:tcPr>
          <w:p w14:paraId="42F4BA97" w14:textId="77777777" w:rsidR="00762D87" w:rsidRPr="00EF06C8" w:rsidRDefault="00762D87" w:rsidP="0064349D">
            <w:pPr>
              <w:spacing w:after="0"/>
              <w:rPr>
                <w:sz w:val="22"/>
                <w:szCs w:val="22"/>
                <w:lang w:eastAsia="zh-CN"/>
              </w:rPr>
            </w:pPr>
          </w:p>
        </w:tc>
      </w:tr>
      <w:tr w:rsidR="00762D87" w14:paraId="1DA55AF7" w14:textId="77777777" w:rsidTr="0064349D">
        <w:trPr>
          <w:trHeight w:val="300"/>
        </w:trPr>
        <w:tc>
          <w:tcPr>
            <w:tcW w:w="1705" w:type="dxa"/>
            <w:noWrap/>
          </w:tcPr>
          <w:p w14:paraId="4298C393" w14:textId="77777777" w:rsidR="00762D87" w:rsidRPr="00EF06C8" w:rsidRDefault="00762D87" w:rsidP="0064349D">
            <w:pPr>
              <w:spacing w:after="0"/>
              <w:rPr>
                <w:sz w:val="22"/>
                <w:szCs w:val="22"/>
                <w:lang w:eastAsia="zh-CN"/>
              </w:rPr>
            </w:pPr>
          </w:p>
        </w:tc>
        <w:tc>
          <w:tcPr>
            <w:tcW w:w="2520" w:type="dxa"/>
          </w:tcPr>
          <w:p w14:paraId="7993BB63" w14:textId="77777777" w:rsidR="00762D87" w:rsidRPr="00EF06C8" w:rsidRDefault="00762D87" w:rsidP="0064349D">
            <w:pPr>
              <w:spacing w:after="0"/>
              <w:rPr>
                <w:sz w:val="22"/>
                <w:szCs w:val="22"/>
                <w:lang w:eastAsia="zh-CN"/>
              </w:rPr>
            </w:pPr>
          </w:p>
        </w:tc>
        <w:tc>
          <w:tcPr>
            <w:tcW w:w="5125" w:type="dxa"/>
            <w:noWrap/>
          </w:tcPr>
          <w:p w14:paraId="3388AEC4" w14:textId="77777777" w:rsidR="00762D87" w:rsidRPr="00EF06C8" w:rsidRDefault="00762D87" w:rsidP="0064349D">
            <w:pPr>
              <w:spacing w:after="0"/>
              <w:rPr>
                <w:sz w:val="22"/>
                <w:szCs w:val="22"/>
                <w:lang w:eastAsia="zh-CN"/>
              </w:rPr>
            </w:pPr>
          </w:p>
        </w:tc>
      </w:tr>
      <w:tr w:rsidR="00762D87" w14:paraId="6292CCA8" w14:textId="77777777" w:rsidTr="0064349D">
        <w:trPr>
          <w:trHeight w:val="300"/>
        </w:trPr>
        <w:tc>
          <w:tcPr>
            <w:tcW w:w="1705" w:type="dxa"/>
            <w:noWrap/>
          </w:tcPr>
          <w:p w14:paraId="6B9F6D53" w14:textId="77777777" w:rsidR="00762D87" w:rsidRPr="00EF06C8" w:rsidRDefault="00762D87" w:rsidP="0064349D">
            <w:pPr>
              <w:spacing w:after="0"/>
              <w:rPr>
                <w:sz w:val="22"/>
                <w:szCs w:val="22"/>
                <w:lang w:eastAsia="zh-CN"/>
              </w:rPr>
            </w:pPr>
          </w:p>
        </w:tc>
        <w:tc>
          <w:tcPr>
            <w:tcW w:w="2520" w:type="dxa"/>
          </w:tcPr>
          <w:p w14:paraId="5E3200D0" w14:textId="77777777" w:rsidR="00762D87" w:rsidRPr="00EF06C8" w:rsidRDefault="00762D87" w:rsidP="0064349D">
            <w:pPr>
              <w:spacing w:after="0"/>
              <w:rPr>
                <w:sz w:val="22"/>
                <w:szCs w:val="22"/>
                <w:lang w:eastAsia="zh-CN"/>
              </w:rPr>
            </w:pPr>
          </w:p>
        </w:tc>
        <w:tc>
          <w:tcPr>
            <w:tcW w:w="5125" w:type="dxa"/>
            <w:noWrap/>
          </w:tcPr>
          <w:p w14:paraId="3F56088D" w14:textId="77777777" w:rsidR="00762D87" w:rsidRPr="00EF06C8" w:rsidRDefault="00762D87" w:rsidP="0064349D">
            <w:pPr>
              <w:spacing w:after="0"/>
              <w:rPr>
                <w:sz w:val="22"/>
                <w:szCs w:val="22"/>
                <w:lang w:eastAsia="zh-CN"/>
              </w:rPr>
            </w:pPr>
          </w:p>
        </w:tc>
      </w:tr>
      <w:tr w:rsidR="00762D87" w14:paraId="5FBF936E" w14:textId="77777777" w:rsidTr="0064349D">
        <w:trPr>
          <w:trHeight w:val="300"/>
        </w:trPr>
        <w:tc>
          <w:tcPr>
            <w:tcW w:w="1705" w:type="dxa"/>
            <w:noWrap/>
          </w:tcPr>
          <w:p w14:paraId="34C23527" w14:textId="77777777" w:rsidR="00762D87" w:rsidRPr="00EF06C8" w:rsidRDefault="00762D87" w:rsidP="0064349D">
            <w:pPr>
              <w:spacing w:after="0"/>
              <w:rPr>
                <w:sz w:val="22"/>
                <w:szCs w:val="22"/>
                <w:lang w:eastAsia="zh-CN"/>
              </w:rPr>
            </w:pPr>
          </w:p>
        </w:tc>
        <w:tc>
          <w:tcPr>
            <w:tcW w:w="2520" w:type="dxa"/>
          </w:tcPr>
          <w:p w14:paraId="197DF721" w14:textId="77777777" w:rsidR="00762D87" w:rsidRPr="00EF06C8" w:rsidRDefault="00762D87" w:rsidP="0064349D">
            <w:pPr>
              <w:spacing w:after="0"/>
              <w:rPr>
                <w:sz w:val="22"/>
                <w:szCs w:val="22"/>
                <w:lang w:eastAsia="zh-CN"/>
              </w:rPr>
            </w:pPr>
          </w:p>
        </w:tc>
        <w:tc>
          <w:tcPr>
            <w:tcW w:w="5125" w:type="dxa"/>
            <w:noWrap/>
          </w:tcPr>
          <w:p w14:paraId="107E7E4A" w14:textId="77777777" w:rsidR="00762D87" w:rsidRPr="00EF06C8" w:rsidRDefault="00762D87" w:rsidP="0064349D">
            <w:pPr>
              <w:spacing w:after="0"/>
              <w:rPr>
                <w:sz w:val="22"/>
                <w:szCs w:val="22"/>
                <w:lang w:eastAsia="zh-CN"/>
              </w:rPr>
            </w:pPr>
          </w:p>
        </w:tc>
      </w:tr>
      <w:tr w:rsidR="00762D87" w14:paraId="4810ABF0" w14:textId="77777777" w:rsidTr="0064349D">
        <w:trPr>
          <w:trHeight w:val="300"/>
        </w:trPr>
        <w:tc>
          <w:tcPr>
            <w:tcW w:w="1705" w:type="dxa"/>
            <w:noWrap/>
          </w:tcPr>
          <w:p w14:paraId="5387C5CA" w14:textId="77777777" w:rsidR="00762D87" w:rsidRPr="00EF06C8" w:rsidRDefault="00762D87" w:rsidP="0064349D">
            <w:pPr>
              <w:spacing w:after="0"/>
              <w:rPr>
                <w:sz w:val="22"/>
                <w:szCs w:val="22"/>
                <w:lang w:eastAsia="zh-CN"/>
              </w:rPr>
            </w:pPr>
          </w:p>
        </w:tc>
        <w:tc>
          <w:tcPr>
            <w:tcW w:w="2520" w:type="dxa"/>
          </w:tcPr>
          <w:p w14:paraId="1ABBC6A1" w14:textId="77777777" w:rsidR="00762D87" w:rsidRPr="00EF06C8" w:rsidRDefault="00762D87" w:rsidP="0064349D">
            <w:pPr>
              <w:spacing w:after="0"/>
              <w:rPr>
                <w:sz w:val="22"/>
                <w:szCs w:val="22"/>
                <w:lang w:eastAsia="zh-CN"/>
              </w:rPr>
            </w:pPr>
          </w:p>
        </w:tc>
        <w:tc>
          <w:tcPr>
            <w:tcW w:w="5125" w:type="dxa"/>
            <w:noWrap/>
          </w:tcPr>
          <w:p w14:paraId="30BFC5B6" w14:textId="77777777" w:rsidR="00762D87" w:rsidRPr="00EF06C8" w:rsidRDefault="00762D87" w:rsidP="0064349D">
            <w:pPr>
              <w:spacing w:after="0"/>
              <w:rPr>
                <w:sz w:val="22"/>
                <w:szCs w:val="22"/>
                <w:lang w:eastAsia="zh-CN"/>
              </w:rPr>
            </w:pPr>
          </w:p>
        </w:tc>
      </w:tr>
      <w:tr w:rsidR="00762D87" w14:paraId="022EFC00" w14:textId="77777777" w:rsidTr="0064349D">
        <w:trPr>
          <w:trHeight w:val="300"/>
        </w:trPr>
        <w:tc>
          <w:tcPr>
            <w:tcW w:w="1705" w:type="dxa"/>
            <w:noWrap/>
          </w:tcPr>
          <w:p w14:paraId="42A0E157" w14:textId="77777777" w:rsidR="00762D87" w:rsidRPr="00EF06C8" w:rsidRDefault="00762D87" w:rsidP="0064349D">
            <w:pPr>
              <w:spacing w:after="0"/>
              <w:rPr>
                <w:sz w:val="22"/>
                <w:szCs w:val="22"/>
                <w:lang w:eastAsia="zh-CN"/>
              </w:rPr>
            </w:pPr>
          </w:p>
        </w:tc>
        <w:tc>
          <w:tcPr>
            <w:tcW w:w="2520" w:type="dxa"/>
          </w:tcPr>
          <w:p w14:paraId="30F1A790" w14:textId="77777777" w:rsidR="00762D87" w:rsidRPr="00EF06C8" w:rsidRDefault="00762D87" w:rsidP="0064349D">
            <w:pPr>
              <w:spacing w:after="0"/>
              <w:rPr>
                <w:sz w:val="22"/>
                <w:szCs w:val="22"/>
                <w:lang w:eastAsia="zh-CN"/>
              </w:rPr>
            </w:pPr>
          </w:p>
        </w:tc>
        <w:tc>
          <w:tcPr>
            <w:tcW w:w="5125" w:type="dxa"/>
            <w:noWrap/>
          </w:tcPr>
          <w:p w14:paraId="41B61ACD" w14:textId="77777777" w:rsidR="00762D87" w:rsidRPr="00EF06C8" w:rsidRDefault="00762D87" w:rsidP="0064349D">
            <w:pPr>
              <w:spacing w:after="0"/>
              <w:rPr>
                <w:sz w:val="22"/>
                <w:szCs w:val="22"/>
                <w:lang w:eastAsia="zh-CN"/>
              </w:rPr>
            </w:pPr>
          </w:p>
        </w:tc>
      </w:tr>
      <w:tr w:rsidR="00762D87" w14:paraId="29281A5A" w14:textId="77777777" w:rsidTr="0064349D">
        <w:trPr>
          <w:trHeight w:val="300"/>
        </w:trPr>
        <w:tc>
          <w:tcPr>
            <w:tcW w:w="1705" w:type="dxa"/>
            <w:noWrap/>
          </w:tcPr>
          <w:p w14:paraId="5F863117" w14:textId="77777777" w:rsidR="00762D87" w:rsidRPr="00EF06C8" w:rsidRDefault="00762D87" w:rsidP="0064349D">
            <w:pPr>
              <w:spacing w:after="0"/>
              <w:rPr>
                <w:sz w:val="22"/>
                <w:szCs w:val="22"/>
                <w:lang w:eastAsia="zh-CN"/>
              </w:rPr>
            </w:pPr>
          </w:p>
        </w:tc>
        <w:tc>
          <w:tcPr>
            <w:tcW w:w="2520" w:type="dxa"/>
          </w:tcPr>
          <w:p w14:paraId="3A1615D3" w14:textId="77777777" w:rsidR="00762D87" w:rsidRPr="00EF06C8" w:rsidRDefault="00762D87" w:rsidP="0064349D">
            <w:pPr>
              <w:spacing w:after="0"/>
              <w:rPr>
                <w:sz w:val="22"/>
                <w:szCs w:val="22"/>
                <w:lang w:eastAsia="zh-CN"/>
              </w:rPr>
            </w:pPr>
          </w:p>
        </w:tc>
        <w:tc>
          <w:tcPr>
            <w:tcW w:w="5125" w:type="dxa"/>
            <w:noWrap/>
          </w:tcPr>
          <w:p w14:paraId="7C5021A8" w14:textId="77777777" w:rsidR="00762D87" w:rsidRPr="00EF06C8" w:rsidRDefault="00762D87" w:rsidP="0064349D">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77777777" w:rsidR="00762D87" w:rsidRPr="008932D7" w:rsidRDefault="00762D87" w:rsidP="0064349D">
            <w:pPr>
              <w:spacing w:after="0"/>
              <w:rPr>
                <w:sz w:val="22"/>
                <w:szCs w:val="22"/>
                <w:lang w:eastAsia="zh-CN"/>
              </w:rPr>
            </w:pPr>
          </w:p>
        </w:tc>
        <w:tc>
          <w:tcPr>
            <w:tcW w:w="2520" w:type="dxa"/>
          </w:tcPr>
          <w:p w14:paraId="145F4DE1" w14:textId="77777777" w:rsidR="00762D87" w:rsidRPr="008932D7" w:rsidRDefault="00762D87" w:rsidP="0064349D">
            <w:pPr>
              <w:spacing w:after="0"/>
              <w:rPr>
                <w:rFonts w:eastAsiaTheme="minorEastAsia"/>
                <w:sz w:val="22"/>
                <w:szCs w:val="22"/>
                <w:lang w:eastAsia="zh-CN"/>
              </w:rPr>
            </w:pPr>
          </w:p>
        </w:tc>
        <w:tc>
          <w:tcPr>
            <w:tcW w:w="5125" w:type="dxa"/>
            <w:noWrap/>
          </w:tcPr>
          <w:p w14:paraId="273B6B8F" w14:textId="77777777" w:rsidR="00762D87" w:rsidRPr="008932D7" w:rsidRDefault="00762D87" w:rsidP="0064349D">
            <w:pPr>
              <w:spacing w:after="0"/>
              <w:rPr>
                <w:rFonts w:eastAsiaTheme="minorEastAsia"/>
                <w:sz w:val="22"/>
                <w:szCs w:val="22"/>
                <w:lang w:eastAsia="zh-CN"/>
              </w:rPr>
            </w:pPr>
          </w:p>
        </w:tc>
      </w:tr>
      <w:tr w:rsidR="00762D87" w14:paraId="1877BCD5" w14:textId="77777777" w:rsidTr="0064349D">
        <w:trPr>
          <w:trHeight w:val="300"/>
        </w:trPr>
        <w:tc>
          <w:tcPr>
            <w:tcW w:w="1705" w:type="dxa"/>
            <w:noWrap/>
          </w:tcPr>
          <w:p w14:paraId="0B706059" w14:textId="77777777" w:rsidR="00762D87" w:rsidRPr="008932D7" w:rsidRDefault="00762D87" w:rsidP="0064349D">
            <w:pPr>
              <w:spacing w:after="0"/>
              <w:rPr>
                <w:sz w:val="22"/>
                <w:szCs w:val="22"/>
                <w:lang w:eastAsia="zh-CN"/>
              </w:rPr>
            </w:pPr>
          </w:p>
        </w:tc>
        <w:tc>
          <w:tcPr>
            <w:tcW w:w="2520" w:type="dxa"/>
          </w:tcPr>
          <w:p w14:paraId="712CDC8B" w14:textId="77777777" w:rsidR="00762D87" w:rsidRPr="008932D7" w:rsidRDefault="00762D87" w:rsidP="0064349D">
            <w:pPr>
              <w:spacing w:after="0"/>
              <w:rPr>
                <w:sz w:val="22"/>
                <w:szCs w:val="22"/>
                <w:lang w:eastAsia="zh-CN"/>
              </w:rPr>
            </w:pPr>
          </w:p>
        </w:tc>
        <w:tc>
          <w:tcPr>
            <w:tcW w:w="5125" w:type="dxa"/>
            <w:noWrap/>
          </w:tcPr>
          <w:p w14:paraId="6115B2C3" w14:textId="77777777" w:rsidR="00762D87" w:rsidRPr="008932D7" w:rsidRDefault="00762D87" w:rsidP="0064349D">
            <w:pPr>
              <w:spacing w:after="0"/>
              <w:rPr>
                <w:sz w:val="22"/>
                <w:szCs w:val="22"/>
                <w:lang w:eastAsia="zh-CN"/>
              </w:rPr>
            </w:pPr>
          </w:p>
        </w:tc>
      </w:tr>
      <w:tr w:rsidR="00762D87" w14:paraId="110109A5" w14:textId="77777777" w:rsidTr="0064349D">
        <w:trPr>
          <w:trHeight w:val="300"/>
        </w:trPr>
        <w:tc>
          <w:tcPr>
            <w:tcW w:w="1705" w:type="dxa"/>
            <w:noWrap/>
          </w:tcPr>
          <w:p w14:paraId="4493F0A0" w14:textId="77777777" w:rsidR="00762D87" w:rsidRPr="008932D7" w:rsidRDefault="00762D87" w:rsidP="0064349D">
            <w:pPr>
              <w:spacing w:after="0"/>
              <w:rPr>
                <w:sz w:val="22"/>
                <w:szCs w:val="22"/>
                <w:lang w:eastAsia="zh-CN"/>
              </w:rPr>
            </w:pPr>
          </w:p>
        </w:tc>
        <w:tc>
          <w:tcPr>
            <w:tcW w:w="2520" w:type="dxa"/>
          </w:tcPr>
          <w:p w14:paraId="7A82FB45" w14:textId="77777777" w:rsidR="00762D87" w:rsidRPr="008932D7" w:rsidRDefault="00762D87" w:rsidP="0064349D">
            <w:pPr>
              <w:spacing w:after="0"/>
              <w:rPr>
                <w:sz w:val="22"/>
                <w:szCs w:val="22"/>
                <w:lang w:eastAsia="zh-CN"/>
              </w:rPr>
            </w:pPr>
          </w:p>
        </w:tc>
        <w:tc>
          <w:tcPr>
            <w:tcW w:w="5125" w:type="dxa"/>
            <w:noWrap/>
          </w:tcPr>
          <w:p w14:paraId="0DEE7B68" w14:textId="77777777" w:rsidR="00762D87" w:rsidRPr="008932D7" w:rsidRDefault="00762D87" w:rsidP="0064349D">
            <w:pPr>
              <w:spacing w:after="0"/>
              <w:rPr>
                <w:sz w:val="22"/>
                <w:szCs w:val="22"/>
                <w:lang w:eastAsia="zh-CN"/>
              </w:rPr>
            </w:pPr>
          </w:p>
        </w:tc>
      </w:tr>
      <w:tr w:rsidR="00762D87" w14:paraId="4107980F" w14:textId="77777777" w:rsidTr="0064349D">
        <w:trPr>
          <w:trHeight w:val="300"/>
        </w:trPr>
        <w:tc>
          <w:tcPr>
            <w:tcW w:w="1705" w:type="dxa"/>
            <w:noWrap/>
          </w:tcPr>
          <w:p w14:paraId="6FDBAFA4" w14:textId="77777777" w:rsidR="00762D87" w:rsidRPr="008932D7" w:rsidRDefault="00762D87" w:rsidP="0064349D">
            <w:pPr>
              <w:spacing w:after="0"/>
              <w:rPr>
                <w:sz w:val="22"/>
                <w:szCs w:val="22"/>
                <w:lang w:eastAsia="zh-CN"/>
              </w:rPr>
            </w:pPr>
          </w:p>
        </w:tc>
        <w:tc>
          <w:tcPr>
            <w:tcW w:w="2520" w:type="dxa"/>
          </w:tcPr>
          <w:p w14:paraId="59EE2954" w14:textId="77777777" w:rsidR="00762D87" w:rsidRPr="008932D7" w:rsidRDefault="00762D87" w:rsidP="0064349D">
            <w:pPr>
              <w:spacing w:after="0"/>
              <w:rPr>
                <w:sz w:val="22"/>
                <w:szCs w:val="22"/>
                <w:lang w:eastAsia="zh-CN"/>
              </w:rPr>
            </w:pPr>
          </w:p>
        </w:tc>
        <w:tc>
          <w:tcPr>
            <w:tcW w:w="5125" w:type="dxa"/>
            <w:noWrap/>
          </w:tcPr>
          <w:p w14:paraId="20B45402" w14:textId="77777777" w:rsidR="00762D87" w:rsidRPr="008932D7" w:rsidRDefault="00762D87" w:rsidP="0064349D">
            <w:pPr>
              <w:spacing w:after="0"/>
              <w:rPr>
                <w:sz w:val="22"/>
                <w:szCs w:val="22"/>
                <w:lang w:eastAsia="zh-CN"/>
              </w:rPr>
            </w:pPr>
          </w:p>
        </w:tc>
      </w:tr>
      <w:tr w:rsidR="00762D87" w14:paraId="1AA719F0" w14:textId="77777777" w:rsidTr="0064349D">
        <w:trPr>
          <w:trHeight w:val="300"/>
        </w:trPr>
        <w:tc>
          <w:tcPr>
            <w:tcW w:w="1705" w:type="dxa"/>
            <w:noWrap/>
          </w:tcPr>
          <w:p w14:paraId="5B614E4A" w14:textId="77777777" w:rsidR="00762D87" w:rsidRPr="008932D7" w:rsidRDefault="00762D87" w:rsidP="0064349D">
            <w:pPr>
              <w:spacing w:after="0"/>
              <w:rPr>
                <w:sz w:val="22"/>
                <w:szCs w:val="22"/>
                <w:lang w:eastAsia="zh-CN"/>
              </w:rPr>
            </w:pPr>
          </w:p>
        </w:tc>
        <w:tc>
          <w:tcPr>
            <w:tcW w:w="2520" w:type="dxa"/>
          </w:tcPr>
          <w:p w14:paraId="3F055ABA" w14:textId="77777777" w:rsidR="00762D87" w:rsidRPr="008932D7" w:rsidRDefault="00762D87" w:rsidP="0064349D">
            <w:pPr>
              <w:spacing w:after="0"/>
              <w:rPr>
                <w:sz w:val="22"/>
                <w:szCs w:val="22"/>
                <w:lang w:eastAsia="zh-CN"/>
              </w:rPr>
            </w:pPr>
          </w:p>
        </w:tc>
        <w:tc>
          <w:tcPr>
            <w:tcW w:w="5125" w:type="dxa"/>
            <w:noWrap/>
          </w:tcPr>
          <w:p w14:paraId="4B767659" w14:textId="77777777" w:rsidR="00762D87" w:rsidRPr="008932D7" w:rsidRDefault="00762D87" w:rsidP="0064349D">
            <w:pPr>
              <w:spacing w:after="0"/>
              <w:rPr>
                <w:sz w:val="22"/>
                <w:szCs w:val="22"/>
                <w:lang w:eastAsia="zh-CN"/>
              </w:rPr>
            </w:pPr>
          </w:p>
        </w:tc>
      </w:tr>
      <w:tr w:rsidR="00762D87" w14:paraId="258EA98E" w14:textId="77777777" w:rsidTr="0064349D">
        <w:trPr>
          <w:trHeight w:val="300"/>
        </w:trPr>
        <w:tc>
          <w:tcPr>
            <w:tcW w:w="1705" w:type="dxa"/>
            <w:noWrap/>
          </w:tcPr>
          <w:p w14:paraId="179ACB5B" w14:textId="77777777" w:rsidR="00762D87" w:rsidRPr="008932D7" w:rsidRDefault="00762D87" w:rsidP="0064349D">
            <w:pPr>
              <w:spacing w:after="0"/>
              <w:rPr>
                <w:sz w:val="22"/>
                <w:szCs w:val="22"/>
                <w:lang w:eastAsia="zh-CN"/>
              </w:rPr>
            </w:pPr>
          </w:p>
        </w:tc>
        <w:tc>
          <w:tcPr>
            <w:tcW w:w="2520" w:type="dxa"/>
          </w:tcPr>
          <w:p w14:paraId="28781A42" w14:textId="77777777" w:rsidR="00762D87" w:rsidRPr="008932D7" w:rsidRDefault="00762D87" w:rsidP="0064349D">
            <w:pPr>
              <w:spacing w:after="0"/>
              <w:rPr>
                <w:sz w:val="22"/>
                <w:szCs w:val="22"/>
                <w:lang w:eastAsia="zh-CN"/>
              </w:rPr>
            </w:pPr>
          </w:p>
        </w:tc>
        <w:tc>
          <w:tcPr>
            <w:tcW w:w="5125" w:type="dxa"/>
            <w:noWrap/>
          </w:tcPr>
          <w:p w14:paraId="2294124C" w14:textId="77777777" w:rsidR="00762D87" w:rsidRPr="008932D7" w:rsidRDefault="00762D87" w:rsidP="0064349D">
            <w:pPr>
              <w:spacing w:after="0"/>
              <w:rPr>
                <w:sz w:val="22"/>
                <w:szCs w:val="22"/>
                <w:lang w:eastAsia="zh-CN"/>
              </w:rPr>
            </w:pPr>
          </w:p>
        </w:tc>
      </w:tr>
      <w:tr w:rsidR="00762D87" w14:paraId="575A7C18" w14:textId="77777777" w:rsidTr="0064349D">
        <w:trPr>
          <w:trHeight w:val="300"/>
        </w:trPr>
        <w:tc>
          <w:tcPr>
            <w:tcW w:w="1705" w:type="dxa"/>
            <w:noWrap/>
          </w:tcPr>
          <w:p w14:paraId="6D0B6C0C" w14:textId="77777777" w:rsidR="00762D87" w:rsidRPr="008932D7" w:rsidRDefault="00762D87" w:rsidP="0064349D">
            <w:pPr>
              <w:spacing w:after="0"/>
              <w:rPr>
                <w:sz w:val="22"/>
                <w:szCs w:val="22"/>
                <w:lang w:eastAsia="zh-CN"/>
              </w:rPr>
            </w:pPr>
          </w:p>
        </w:tc>
        <w:tc>
          <w:tcPr>
            <w:tcW w:w="2520" w:type="dxa"/>
          </w:tcPr>
          <w:p w14:paraId="6A3D02CA" w14:textId="77777777" w:rsidR="00762D87" w:rsidRPr="008932D7" w:rsidRDefault="00762D87" w:rsidP="0064349D">
            <w:pPr>
              <w:spacing w:after="0"/>
              <w:rPr>
                <w:sz w:val="22"/>
                <w:szCs w:val="22"/>
                <w:lang w:eastAsia="zh-CN"/>
              </w:rPr>
            </w:pPr>
          </w:p>
        </w:tc>
        <w:tc>
          <w:tcPr>
            <w:tcW w:w="5125" w:type="dxa"/>
            <w:noWrap/>
          </w:tcPr>
          <w:p w14:paraId="41A0F818" w14:textId="77777777" w:rsidR="00762D87" w:rsidRPr="008932D7" w:rsidRDefault="00762D87" w:rsidP="00EF06C8">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762D87" w14:paraId="611C983A" w14:textId="77777777" w:rsidTr="0064349D">
        <w:trPr>
          <w:trHeight w:val="300"/>
        </w:trPr>
        <w:tc>
          <w:tcPr>
            <w:tcW w:w="1705" w:type="dxa"/>
            <w:noWrap/>
          </w:tcPr>
          <w:p w14:paraId="45579A95" w14:textId="77777777" w:rsidR="00762D87" w:rsidRPr="008932D7" w:rsidRDefault="00762D87" w:rsidP="0064349D">
            <w:pPr>
              <w:spacing w:after="0"/>
              <w:rPr>
                <w:rFonts w:eastAsiaTheme="minorEastAsia"/>
                <w:sz w:val="22"/>
                <w:szCs w:val="22"/>
                <w:lang w:eastAsia="zh-CN"/>
              </w:rPr>
            </w:pPr>
          </w:p>
        </w:tc>
        <w:tc>
          <w:tcPr>
            <w:tcW w:w="2520" w:type="dxa"/>
          </w:tcPr>
          <w:p w14:paraId="4CD21541" w14:textId="77777777" w:rsidR="00762D87" w:rsidRPr="008932D7" w:rsidRDefault="00762D87" w:rsidP="0064349D">
            <w:pPr>
              <w:spacing w:after="0"/>
              <w:rPr>
                <w:rFonts w:eastAsiaTheme="minorEastAsia"/>
                <w:sz w:val="22"/>
                <w:szCs w:val="22"/>
                <w:lang w:eastAsia="zh-CN"/>
              </w:rPr>
            </w:pPr>
          </w:p>
        </w:tc>
        <w:tc>
          <w:tcPr>
            <w:tcW w:w="5125" w:type="dxa"/>
            <w:noWrap/>
          </w:tcPr>
          <w:p w14:paraId="32863143" w14:textId="77777777" w:rsidR="00762D87" w:rsidRPr="008932D7" w:rsidRDefault="00762D87" w:rsidP="0064349D">
            <w:pPr>
              <w:spacing w:after="0"/>
              <w:rPr>
                <w:rFonts w:eastAsiaTheme="minorEastAsia"/>
                <w:sz w:val="22"/>
                <w:szCs w:val="22"/>
                <w:lang w:eastAsia="zh-CN"/>
              </w:rPr>
            </w:pPr>
          </w:p>
        </w:tc>
      </w:tr>
      <w:tr w:rsidR="00762D87" w14:paraId="61925160" w14:textId="77777777" w:rsidTr="0064349D">
        <w:trPr>
          <w:trHeight w:val="300"/>
        </w:trPr>
        <w:tc>
          <w:tcPr>
            <w:tcW w:w="1705" w:type="dxa"/>
            <w:noWrap/>
          </w:tcPr>
          <w:p w14:paraId="2108CE73" w14:textId="77777777" w:rsidR="00762D87" w:rsidRPr="008932D7" w:rsidRDefault="00762D87" w:rsidP="0064349D">
            <w:pPr>
              <w:spacing w:after="0"/>
              <w:rPr>
                <w:sz w:val="22"/>
                <w:szCs w:val="22"/>
                <w:lang w:eastAsia="zh-CN"/>
              </w:rPr>
            </w:pPr>
          </w:p>
        </w:tc>
        <w:tc>
          <w:tcPr>
            <w:tcW w:w="2520" w:type="dxa"/>
          </w:tcPr>
          <w:p w14:paraId="69E4E266" w14:textId="77777777" w:rsidR="00762D87" w:rsidRPr="008932D7" w:rsidRDefault="00762D87" w:rsidP="0064349D">
            <w:pPr>
              <w:spacing w:after="0"/>
              <w:rPr>
                <w:sz w:val="22"/>
                <w:szCs w:val="22"/>
                <w:lang w:eastAsia="zh-CN"/>
              </w:rPr>
            </w:pPr>
          </w:p>
        </w:tc>
        <w:tc>
          <w:tcPr>
            <w:tcW w:w="5125" w:type="dxa"/>
            <w:noWrap/>
          </w:tcPr>
          <w:p w14:paraId="0CCE4DFB" w14:textId="77777777" w:rsidR="00762D87" w:rsidRPr="008932D7" w:rsidRDefault="00762D87" w:rsidP="0064349D">
            <w:pPr>
              <w:spacing w:after="0"/>
              <w:rPr>
                <w:sz w:val="22"/>
                <w:szCs w:val="22"/>
                <w:lang w:eastAsia="zh-CN"/>
              </w:rPr>
            </w:pPr>
          </w:p>
        </w:tc>
      </w:tr>
      <w:tr w:rsidR="00762D87" w14:paraId="30BC17AE" w14:textId="77777777" w:rsidTr="0064349D">
        <w:trPr>
          <w:trHeight w:val="300"/>
        </w:trPr>
        <w:tc>
          <w:tcPr>
            <w:tcW w:w="1705" w:type="dxa"/>
            <w:noWrap/>
          </w:tcPr>
          <w:p w14:paraId="4548BCBF" w14:textId="77777777" w:rsidR="00762D87" w:rsidRPr="008932D7" w:rsidRDefault="00762D87" w:rsidP="0064349D">
            <w:pPr>
              <w:spacing w:after="0"/>
              <w:rPr>
                <w:sz w:val="22"/>
                <w:szCs w:val="22"/>
                <w:lang w:eastAsia="zh-CN"/>
              </w:rPr>
            </w:pPr>
          </w:p>
        </w:tc>
        <w:tc>
          <w:tcPr>
            <w:tcW w:w="2520" w:type="dxa"/>
          </w:tcPr>
          <w:p w14:paraId="127DC24F" w14:textId="77777777" w:rsidR="00762D87" w:rsidRPr="008932D7" w:rsidRDefault="00762D87" w:rsidP="0064349D">
            <w:pPr>
              <w:spacing w:after="0"/>
              <w:rPr>
                <w:sz w:val="22"/>
                <w:szCs w:val="22"/>
                <w:lang w:eastAsia="zh-CN"/>
              </w:rPr>
            </w:pPr>
          </w:p>
        </w:tc>
        <w:tc>
          <w:tcPr>
            <w:tcW w:w="5125" w:type="dxa"/>
            <w:noWrap/>
          </w:tcPr>
          <w:p w14:paraId="7D93F8C8" w14:textId="77777777" w:rsidR="00762D87" w:rsidRPr="008932D7" w:rsidRDefault="00762D87" w:rsidP="0064349D">
            <w:pPr>
              <w:spacing w:after="0"/>
              <w:rPr>
                <w:sz w:val="22"/>
                <w:szCs w:val="22"/>
                <w:lang w:eastAsia="zh-CN"/>
              </w:rPr>
            </w:pPr>
          </w:p>
        </w:tc>
      </w:tr>
      <w:tr w:rsidR="00762D87" w14:paraId="1FEBC54B" w14:textId="77777777" w:rsidTr="0064349D">
        <w:trPr>
          <w:trHeight w:val="300"/>
        </w:trPr>
        <w:tc>
          <w:tcPr>
            <w:tcW w:w="1705" w:type="dxa"/>
            <w:noWrap/>
          </w:tcPr>
          <w:p w14:paraId="3AE52DFA" w14:textId="77777777" w:rsidR="00762D87" w:rsidRPr="008932D7" w:rsidRDefault="00762D87" w:rsidP="0064349D">
            <w:pPr>
              <w:spacing w:after="0"/>
              <w:rPr>
                <w:sz w:val="22"/>
                <w:szCs w:val="22"/>
                <w:lang w:eastAsia="zh-CN"/>
              </w:rPr>
            </w:pPr>
          </w:p>
        </w:tc>
        <w:tc>
          <w:tcPr>
            <w:tcW w:w="2520" w:type="dxa"/>
          </w:tcPr>
          <w:p w14:paraId="05219967" w14:textId="77777777" w:rsidR="00762D87" w:rsidRPr="008932D7" w:rsidRDefault="00762D87" w:rsidP="0064349D">
            <w:pPr>
              <w:spacing w:after="0"/>
              <w:rPr>
                <w:sz w:val="22"/>
                <w:szCs w:val="22"/>
                <w:lang w:eastAsia="zh-CN"/>
              </w:rPr>
            </w:pPr>
          </w:p>
        </w:tc>
        <w:tc>
          <w:tcPr>
            <w:tcW w:w="5125" w:type="dxa"/>
            <w:noWrap/>
          </w:tcPr>
          <w:p w14:paraId="7506C621" w14:textId="77777777" w:rsidR="00762D87" w:rsidRPr="008932D7" w:rsidRDefault="00762D87" w:rsidP="0064349D">
            <w:pPr>
              <w:spacing w:after="0"/>
              <w:rPr>
                <w:sz w:val="22"/>
                <w:szCs w:val="22"/>
                <w:lang w:eastAsia="zh-CN"/>
              </w:rPr>
            </w:pPr>
          </w:p>
        </w:tc>
      </w:tr>
      <w:tr w:rsidR="00762D87" w14:paraId="022C083D" w14:textId="77777777" w:rsidTr="0064349D">
        <w:trPr>
          <w:trHeight w:val="300"/>
        </w:trPr>
        <w:tc>
          <w:tcPr>
            <w:tcW w:w="1705" w:type="dxa"/>
            <w:noWrap/>
          </w:tcPr>
          <w:p w14:paraId="32FC97E7" w14:textId="77777777" w:rsidR="00762D87" w:rsidRPr="008932D7" w:rsidRDefault="00762D87" w:rsidP="0064349D">
            <w:pPr>
              <w:spacing w:after="0"/>
              <w:rPr>
                <w:sz w:val="22"/>
                <w:szCs w:val="22"/>
                <w:lang w:eastAsia="zh-CN"/>
              </w:rPr>
            </w:pPr>
          </w:p>
        </w:tc>
        <w:tc>
          <w:tcPr>
            <w:tcW w:w="2520" w:type="dxa"/>
          </w:tcPr>
          <w:p w14:paraId="1F5C419A" w14:textId="77777777" w:rsidR="00762D87" w:rsidRPr="008932D7" w:rsidRDefault="00762D87" w:rsidP="0064349D">
            <w:pPr>
              <w:spacing w:after="0"/>
              <w:rPr>
                <w:sz w:val="22"/>
                <w:szCs w:val="22"/>
                <w:lang w:eastAsia="zh-CN"/>
              </w:rPr>
            </w:pPr>
          </w:p>
        </w:tc>
        <w:tc>
          <w:tcPr>
            <w:tcW w:w="5125" w:type="dxa"/>
            <w:noWrap/>
          </w:tcPr>
          <w:p w14:paraId="314D6BC4" w14:textId="77777777" w:rsidR="00762D87" w:rsidRPr="008932D7" w:rsidRDefault="00762D87" w:rsidP="0064349D">
            <w:pPr>
              <w:spacing w:after="0"/>
              <w:rPr>
                <w:sz w:val="22"/>
                <w:szCs w:val="22"/>
                <w:lang w:eastAsia="zh-CN"/>
              </w:rPr>
            </w:pPr>
          </w:p>
        </w:tc>
      </w:tr>
      <w:tr w:rsidR="00762D87" w14:paraId="3FC431FD" w14:textId="77777777" w:rsidTr="0064349D">
        <w:trPr>
          <w:trHeight w:val="300"/>
        </w:trPr>
        <w:tc>
          <w:tcPr>
            <w:tcW w:w="1705" w:type="dxa"/>
            <w:noWrap/>
          </w:tcPr>
          <w:p w14:paraId="6E44AAF4" w14:textId="77777777" w:rsidR="00762D87" w:rsidRPr="008932D7" w:rsidRDefault="00762D87" w:rsidP="0064349D">
            <w:pPr>
              <w:spacing w:after="0"/>
              <w:rPr>
                <w:sz w:val="22"/>
                <w:szCs w:val="22"/>
                <w:lang w:eastAsia="zh-CN"/>
              </w:rPr>
            </w:pPr>
          </w:p>
        </w:tc>
        <w:tc>
          <w:tcPr>
            <w:tcW w:w="2520" w:type="dxa"/>
          </w:tcPr>
          <w:p w14:paraId="5B5F4595" w14:textId="77777777" w:rsidR="00762D87" w:rsidRPr="008932D7" w:rsidRDefault="00762D87" w:rsidP="0064349D">
            <w:pPr>
              <w:spacing w:after="0"/>
              <w:rPr>
                <w:sz w:val="22"/>
                <w:szCs w:val="22"/>
                <w:lang w:eastAsia="zh-CN"/>
              </w:rPr>
            </w:pPr>
          </w:p>
        </w:tc>
        <w:tc>
          <w:tcPr>
            <w:tcW w:w="5125" w:type="dxa"/>
            <w:noWrap/>
          </w:tcPr>
          <w:p w14:paraId="70FD481B" w14:textId="77777777" w:rsidR="00762D87" w:rsidRPr="008932D7" w:rsidRDefault="00762D87" w:rsidP="0064349D">
            <w:pPr>
              <w:spacing w:after="0"/>
              <w:rPr>
                <w:sz w:val="22"/>
                <w:szCs w:val="22"/>
                <w:lang w:eastAsia="zh-CN"/>
              </w:rPr>
            </w:pPr>
          </w:p>
        </w:tc>
      </w:tr>
      <w:tr w:rsidR="00762D87" w:rsidRPr="00A43C66" w14:paraId="37594343" w14:textId="77777777" w:rsidTr="0064349D">
        <w:trPr>
          <w:trHeight w:val="300"/>
        </w:trPr>
        <w:tc>
          <w:tcPr>
            <w:tcW w:w="1705" w:type="dxa"/>
            <w:noWrap/>
          </w:tcPr>
          <w:p w14:paraId="64BE8C40" w14:textId="77777777" w:rsidR="00762D87" w:rsidRPr="008932D7" w:rsidRDefault="00762D87" w:rsidP="0064349D">
            <w:pPr>
              <w:rPr>
                <w:sz w:val="22"/>
                <w:szCs w:val="22"/>
              </w:rPr>
            </w:pPr>
          </w:p>
        </w:tc>
        <w:tc>
          <w:tcPr>
            <w:tcW w:w="2520" w:type="dxa"/>
          </w:tcPr>
          <w:p w14:paraId="7D176F2E" w14:textId="77777777" w:rsidR="00762D87" w:rsidRPr="008932D7" w:rsidRDefault="00762D87" w:rsidP="0064349D">
            <w:pPr>
              <w:rPr>
                <w:sz w:val="22"/>
                <w:szCs w:val="22"/>
              </w:rPr>
            </w:pPr>
          </w:p>
        </w:tc>
        <w:tc>
          <w:tcPr>
            <w:tcW w:w="5125" w:type="dxa"/>
            <w:noWrap/>
          </w:tcPr>
          <w:p w14:paraId="07112230" w14:textId="77777777" w:rsidR="00762D87" w:rsidRPr="008932D7" w:rsidRDefault="00762D87" w:rsidP="0064349D">
            <w:pPr>
              <w:rPr>
                <w:rFonts w:eastAsia="Arial" w:cs="Arial"/>
                <w:color w:val="000000"/>
                <w:sz w:val="22"/>
                <w:szCs w:val="22"/>
              </w:rPr>
            </w:pPr>
          </w:p>
        </w:tc>
      </w:tr>
      <w:tr w:rsidR="00762D87" w14:paraId="7B347D02" w14:textId="77777777" w:rsidTr="0064349D">
        <w:trPr>
          <w:trHeight w:val="300"/>
        </w:trPr>
        <w:tc>
          <w:tcPr>
            <w:tcW w:w="1705" w:type="dxa"/>
            <w:noWrap/>
          </w:tcPr>
          <w:p w14:paraId="7676212D" w14:textId="77777777" w:rsidR="00762D87" w:rsidRPr="008932D7" w:rsidRDefault="00762D87" w:rsidP="0064349D">
            <w:pPr>
              <w:spacing w:after="0"/>
              <w:rPr>
                <w:sz w:val="22"/>
                <w:szCs w:val="22"/>
                <w:lang w:eastAsia="zh-CN"/>
              </w:rPr>
            </w:pPr>
          </w:p>
        </w:tc>
        <w:tc>
          <w:tcPr>
            <w:tcW w:w="2520" w:type="dxa"/>
          </w:tcPr>
          <w:p w14:paraId="2CE3B243" w14:textId="77777777" w:rsidR="00762D87" w:rsidRPr="008932D7" w:rsidRDefault="00762D87" w:rsidP="0064349D">
            <w:pPr>
              <w:spacing w:after="0"/>
              <w:rPr>
                <w:sz w:val="22"/>
                <w:szCs w:val="22"/>
                <w:lang w:eastAsia="zh-CN"/>
              </w:rPr>
            </w:pPr>
          </w:p>
        </w:tc>
        <w:tc>
          <w:tcPr>
            <w:tcW w:w="5125" w:type="dxa"/>
            <w:noWrap/>
          </w:tcPr>
          <w:p w14:paraId="363A7202" w14:textId="77777777" w:rsidR="00762D87" w:rsidRPr="008932D7" w:rsidRDefault="00762D87" w:rsidP="0064349D">
            <w:pPr>
              <w:spacing w:after="0"/>
              <w:rPr>
                <w:sz w:val="22"/>
                <w:szCs w:val="22"/>
                <w:lang w:eastAsia="zh-CN"/>
              </w:rPr>
            </w:pPr>
          </w:p>
        </w:tc>
      </w:tr>
      <w:tr w:rsidR="00762D87" w14:paraId="7B5382A8" w14:textId="77777777" w:rsidTr="0064349D">
        <w:trPr>
          <w:trHeight w:val="300"/>
        </w:trPr>
        <w:tc>
          <w:tcPr>
            <w:tcW w:w="1705" w:type="dxa"/>
            <w:noWrap/>
          </w:tcPr>
          <w:p w14:paraId="27AC9E1A" w14:textId="77777777" w:rsidR="00762D87" w:rsidRPr="008932D7" w:rsidRDefault="00762D87" w:rsidP="0064349D">
            <w:pPr>
              <w:spacing w:after="0"/>
              <w:rPr>
                <w:sz w:val="22"/>
                <w:szCs w:val="22"/>
                <w:lang w:eastAsia="zh-CN"/>
              </w:rPr>
            </w:pPr>
          </w:p>
        </w:tc>
        <w:tc>
          <w:tcPr>
            <w:tcW w:w="2520" w:type="dxa"/>
          </w:tcPr>
          <w:p w14:paraId="243A2656" w14:textId="77777777" w:rsidR="00762D87" w:rsidRPr="008932D7" w:rsidRDefault="00762D87" w:rsidP="0064349D">
            <w:pPr>
              <w:spacing w:after="0"/>
              <w:rPr>
                <w:sz w:val="22"/>
                <w:szCs w:val="22"/>
                <w:lang w:eastAsia="zh-CN"/>
              </w:rPr>
            </w:pPr>
          </w:p>
        </w:tc>
        <w:tc>
          <w:tcPr>
            <w:tcW w:w="5125" w:type="dxa"/>
            <w:noWrap/>
          </w:tcPr>
          <w:p w14:paraId="65DD7161" w14:textId="77777777" w:rsidR="00762D87" w:rsidRPr="008932D7" w:rsidRDefault="00762D87" w:rsidP="0064349D">
            <w:pPr>
              <w:spacing w:after="0"/>
              <w:rPr>
                <w:sz w:val="22"/>
                <w:szCs w:val="22"/>
                <w:lang w:eastAsia="zh-CN"/>
              </w:rPr>
            </w:pPr>
          </w:p>
        </w:tc>
      </w:tr>
      <w:tr w:rsidR="00762D87" w14:paraId="16685252" w14:textId="77777777" w:rsidTr="0064349D">
        <w:trPr>
          <w:trHeight w:val="300"/>
        </w:trPr>
        <w:tc>
          <w:tcPr>
            <w:tcW w:w="1705" w:type="dxa"/>
            <w:noWrap/>
          </w:tcPr>
          <w:p w14:paraId="4DC860DD" w14:textId="77777777" w:rsidR="00762D87" w:rsidRPr="008932D7" w:rsidRDefault="00762D87" w:rsidP="0064349D">
            <w:pPr>
              <w:spacing w:after="0"/>
              <w:rPr>
                <w:sz w:val="22"/>
                <w:szCs w:val="22"/>
                <w:lang w:eastAsia="zh-CN"/>
              </w:rPr>
            </w:pPr>
          </w:p>
        </w:tc>
        <w:tc>
          <w:tcPr>
            <w:tcW w:w="2520" w:type="dxa"/>
          </w:tcPr>
          <w:p w14:paraId="1B38E59D" w14:textId="77777777" w:rsidR="00762D87" w:rsidRPr="008932D7" w:rsidRDefault="00762D87" w:rsidP="0064349D">
            <w:pPr>
              <w:spacing w:after="0"/>
              <w:rPr>
                <w:sz w:val="22"/>
                <w:szCs w:val="22"/>
                <w:lang w:eastAsia="zh-CN"/>
              </w:rPr>
            </w:pPr>
          </w:p>
        </w:tc>
        <w:tc>
          <w:tcPr>
            <w:tcW w:w="5125" w:type="dxa"/>
            <w:noWrap/>
          </w:tcPr>
          <w:p w14:paraId="70CD7E04" w14:textId="77777777" w:rsidR="00762D87" w:rsidRPr="008932D7" w:rsidRDefault="00762D87" w:rsidP="0064349D">
            <w:pPr>
              <w:spacing w:after="0"/>
              <w:rPr>
                <w:sz w:val="22"/>
                <w:szCs w:val="22"/>
                <w:lang w:eastAsia="zh-CN"/>
              </w:rPr>
            </w:pPr>
          </w:p>
        </w:tc>
      </w:tr>
      <w:tr w:rsidR="00762D87" w14:paraId="5A7D8F73" w14:textId="77777777" w:rsidTr="0064349D">
        <w:trPr>
          <w:trHeight w:val="300"/>
        </w:trPr>
        <w:tc>
          <w:tcPr>
            <w:tcW w:w="1705" w:type="dxa"/>
            <w:noWrap/>
          </w:tcPr>
          <w:p w14:paraId="3B2AD8CC" w14:textId="77777777" w:rsidR="00762D87" w:rsidRPr="008932D7" w:rsidRDefault="00762D87" w:rsidP="0064349D">
            <w:pPr>
              <w:spacing w:after="0"/>
              <w:rPr>
                <w:sz w:val="22"/>
                <w:szCs w:val="22"/>
                <w:lang w:eastAsia="zh-CN"/>
              </w:rPr>
            </w:pPr>
          </w:p>
        </w:tc>
        <w:tc>
          <w:tcPr>
            <w:tcW w:w="2520" w:type="dxa"/>
          </w:tcPr>
          <w:p w14:paraId="75CBEF1C" w14:textId="77777777" w:rsidR="00762D87" w:rsidRPr="008932D7" w:rsidRDefault="00762D87" w:rsidP="0064349D">
            <w:pPr>
              <w:spacing w:after="0"/>
              <w:rPr>
                <w:sz w:val="22"/>
                <w:szCs w:val="22"/>
                <w:lang w:eastAsia="zh-CN"/>
              </w:rPr>
            </w:pPr>
          </w:p>
        </w:tc>
        <w:tc>
          <w:tcPr>
            <w:tcW w:w="5125" w:type="dxa"/>
            <w:noWrap/>
          </w:tcPr>
          <w:p w14:paraId="2BA0FFAE" w14:textId="77777777" w:rsidR="00762D87" w:rsidRPr="008932D7" w:rsidRDefault="00762D87" w:rsidP="0064349D">
            <w:pPr>
              <w:spacing w:after="0"/>
              <w:rPr>
                <w:sz w:val="22"/>
                <w:szCs w:val="22"/>
                <w:lang w:eastAsia="zh-CN"/>
              </w:rPr>
            </w:pPr>
          </w:p>
        </w:tc>
      </w:tr>
      <w:tr w:rsidR="00762D87" w14:paraId="10E5695D" w14:textId="77777777" w:rsidTr="0064349D">
        <w:trPr>
          <w:trHeight w:val="300"/>
        </w:trPr>
        <w:tc>
          <w:tcPr>
            <w:tcW w:w="1705" w:type="dxa"/>
            <w:noWrap/>
          </w:tcPr>
          <w:p w14:paraId="1DF5156E" w14:textId="77777777" w:rsidR="00762D87" w:rsidRPr="008932D7" w:rsidRDefault="00762D87" w:rsidP="0064349D">
            <w:pPr>
              <w:spacing w:after="0"/>
              <w:rPr>
                <w:sz w:val="22"/>
                <w:szCs w:val="22"/>
                <w:lang w:eastAsia="zh-CN"/>
              </w:rPr>
            </w:pPr>
          </w:p>
        </w:tc>
        <w:tc>
          <w:tcPr>
            <w:tcW w:w="2520" w:type="dxa"/>
          </w:tcPr>
          <w:p w14:paraId="5E43F0F4" w14:textId="77777777" w:rsidR="00762D87" w:rsidRPr="008932D7" w:rsidRDefault="00762D87" w:rsidP="0064349D">
            <w:pPr>
              <w:spacing w:after="0"/>
              <w:rPr>
                <w:sz w:val="22"/>
                <w:szCs w:val="22"/>
                <w:lang w:eastAsia="zh-CN"/>
              </w:rPr>
            </w:pPr>
          </w:p>
        </w:tc>
        <w:tc>
          <w:tcPr>
            <w:tcW w:w="5125" w:type="dxa"/>
            <w:noWrap/>
          </w:tcPr>
          <w:p w14:paraId="6F7FB23B" w14:textId="77777777" w:rsidR="00762D87" w:rsidRPr="008932D7" w:rsidRDefault="00762D87" w:rsidP="0064349D">
            <w:pPr>
              <w:spacing w:after="0"/>
              <w:rPr>
                <w:sz w:val="22"/>
                <w:szCs w:val="22"/>
                <w:lang w:eastAsia="zh-CN"/>
              </w:rPr>
            </w:pPr>
          </w:p>
        </w:tc>
      </w:tr>
      <w:tr w:rsidR="00762D87" w14:paraId="3077766C" w14:textId="77777777" w:rsidTr="0064349D">
        <w:trPr>
          <w:trHeight w:val="300"/>
        </w:trPr>
        <w:tc>
          <w:tcPr>
            <w:tcW w:w="1705" w:type="dxa"/>
            <w:noWrap/>
          </w:tcPr>
          <w:p w14:paraId="4C07C5DD" w14:textId="77777777" w:rsidR="00762D87" w:rsidRPr="008932D7" w:rsidRDefault="00762D87" w:rsidP="0064349D">
            <w:pPr>
              <w:spacing w:after="0"/>
              <w:rPr>
                <w:sz w:val="22"/>
                <w:szCs w:val="22"/>
                <w:lang w:eastAsia="zh-CN"/>
              </w:rPr>
            </w:pPr>
          </w:p>
        </w:tc>
        <w:tc>
          <w:tcPr>
            <w:tcW w:w="2520" w:type="dxa"/>
          </w:tcPr>
          <w:p w14:paraId="613E8826" w14:textId="77777777" w:rsidR="00762D87" w:rsidRPr="008932D7" w:rsidRDefault="00762D87" w:rsidP="0064349D">
            <w:pPr>
              <w:spacing w:after="0"/>
              <w:rPr>
                <w:sz w:val="22"/>
                <w:szCs w:val="22"/>
                <w:lang w:eastAsia="zh-CN"/>
              </w:rPr>
            </w:pPr>
          </w:p>
        </w:tc>
        <w:tc>
          <w:tcPr>
            <w:tcW w:w="5125" w:type="dxa"/>
            <w:noWrap/>
          </w:tcPr>
          <w:p w14:paraId="36FA03FB" w14:textId="77777777" w:rsidR="00762D87" w:rsidRPr="008932D7" w:rsidRDefault="00762D87" w:rsidP="0064349D">
            <w:pPr>
              <w:spacing w:after="0"/>
              <w:rPr>
                <w:sz w:val="22"/>
                <w:szCs w:val="22"/>
                <w:lang w:eastAsia="zh-CN"/>
              </w:rPr>
            </w:pPr>
          </w:p>
        </w:tc>
      </w:tr>
      <w:tr w:rsidR="00762D87" w14:paraId="77F06A1A" w14:textId="77777777" w:rsidTr="0064349D">
        <w:trPr>
          <w:trHeight w:val="300"/>
        </w:trPr>
        <w:tc>
          <w:tcPr>
            <w:tcW w:w="1705" w:type="dxa"/>
            <w:noWrap/>
          </w:tcPr>
          <w:p w14:paraId="7206D696" w14:textId="77777777" w:rsidR="00762D87" w:rsidRPr="008932D7" w:rsidRDefault="00762D87" w:rsidP="0064349D">
            <w:pPr>
              <w:spacing w:after="0"/>
              <w:rPr>
                <w:sz w:val="22"/>
                <w:szCs w:val="22"/>
                <w:lang w:eastAsia="zh-CN"/>
              </w:rPr>
            </w:pPr>
          </w:p>
        </w:tc>
        <w:tc>
          <w:tcPr>
            <w:tcW w:w="2520" w:type="dxa"/>
          </w:tcPr>
          <w:p w14:paraId="0B633208" w14:textId="77777777" w:rsidR="00762D87" w:rsidRPr="008932D7" w:rsidRDefault="00762D87" w:rsidP="0064349D">
            <w:pPr>
              <w:spacing w:after="0"/>
              <w:rPr>
                <w:sz w:val="22"/>
                <w:szCs w:val="22"/>
                <w:lang w:eastAsia="zh-CN"/>
              </w:rPr>
            </w:pPr>
          </w:p>
        </w:tc>
        <w:tc>
          <w:tcPr>
            <w:tcW w:w="5125" w:type="dxa"/>
            <w:noWrap/>
          </w:tcPr>
          <w:p w14:paraId="778301FE" w14:textId="77777777" w:rsidR="00762D87" w:rsidRPr="008932D7" w:rsidRDefault="00762D87" w:rsidP="0064349D">
            <w:pPr>
              <w:spacing w:after="0"/>
              <w:rPr>
                <w:sz w:val="22"/>
                <w:szCs w:val="22"/>
                <w:lang w:eastAsia="zh-CN"/>
              </w:rPr>
            </w:pPr>
          </w:p>
        </w:tc>
      </w:tr>
      <w:tr w:rsidR="00762D87" w14:paraId="6E82F3FD" w14:textId="77777777" w:rsidTr="0064349D">
        <w:trPr>
          <w:trHeight w:val="300"/>
        </w:trPr>
        <w:tc>
          <w:tcPr>
            <w:tcW w:w="1705" w:type="dxa"/>
            <w:noWrap/>
          </w:tcPr>
          <w:p w14:paraId="5D2358F6" w14:textId="77777777" w:rsidR="00762D87" w:rsidRPr="008932D7" w:rsidRDefault="00762D87" w:rsidP="0064349D">
            <w:pPr>
              <w:spacing w:after="0"/>
              <w:rPr>
                <w:sz w:val="22"/>
                <w:szCs w:val="22"/>
                <w:lang w:eastAsia="zh-CN"/>
              </w:rPr>
            </w:pPr>
          </w:p>
        </w:tc>
        <w:tc>
          <w:tcPr>
            <w:tcW w:w="2520" w:type="dxa"/>
          </w:tcPr>
          <w:p w14:paraId="3018B667" w14:textId="77777777" w:rsidR="00762D87" w:rsidRPr="008932D7" w:rsidRDefault="00762D87" w:rsidP="0064349D">
            <w:pPr>
              <w:spacing w:after="0"/>
              <w:rPr>
                <w:sz w:val="22"/>
                <w:szCs w:val="22"/>
                <w:lang w:eastAsia="zh-CN"/>
              </w:rPr>
            </w:pPr>
          </w:p>
        </w:tc>
        <w:tc>
          <w:tcPr>
            <w:tcW w:w="5125" w:type="dxa"/>
            <w:noWrap/>
          </w:tcPr>
          <w:p w14:paraId="3F1A4983" w14:textId="77777777" w:rsidR="00762D87" w:rsidRPr="008932D7" w:rsidRDefault="00762D87" w:rsidP="0064349D">
            <w:pPr>
              <w:spacing w:after="0"/>
              <w:rPr>
                <w:sz w:val="22"/>
                <w:szCs w:val="22"/>
                <w:lang w:eastAsia="zh-CN"/>
              </w:rPr>
            </w:pPr>
          </w:p>
        </w:tc>
      </w:tr>
      <w:tr w:rsidR="00762D87" w14:paraId="56E84340" w14:textId="77777777" w:rsidTr="0064349D">
        <w:trPr>
          <w:trHeight w:val="300"/>
        </w:trPr>
        <w:tc>
          <w:tcPr>
            <w:tcW w:w="1705" w:type="dxa"/>
            <w:noWrap/>
          </w:tcPr>
          <w:p w14:paraId="30D7231A" w14:textId="77777777" w:rsidR="00762D87" w:rsidRPr="008932D7" w:rsidRDefault="00762D87" w:rsidP="0064349D">
            <w:pPr>
              <w:spacing w:after="0"/>
              <w:rPr>
                <w:sz w:val="22"/>
                <w:szCs w:val="22"/>
                <w:lang w:eastAsia="zh-CN"/>
              </w:rPr>
            </w:pPr>
          </w:p>
        </w:tc>
        <w:tc>
          <w:tcPr>
            <w:tcW w:w="2520" w:type="dxa"/>
          </w:tcPr>
          <w:p w14:paraId="486A6F64" w14:textId="77777777" w:rsidR="00762D87" w:rsidRPr="008932D7" w:rsidRDefault="00762D87" w:rsidP="0064349D">
            <w:pPr>
              <w:spacing w:after="0"/>
              <w:rPr>
                <w:sz w:val="22"/>
                <w:szCs w:val="22"/>
                <w:lang w:eastAsia="zh-CN"/>
              </w:rPr>
            </w:pPr>
          </w:p>
        </w:tc>
        <w:tc>
          <w:tcPr>
            <w:tcW w:w="5125" w:type="dxa"/>
            <w:noWrap/>
          </w:tcPr>
          <w:p w14:paraId="36402C17" w14:textId="77777777" w:rsidR="00762D87" w:rsidRPr="008932D7" w:rsidRDefault="00762D87" w:rsidP="0064349D">
            <w:pPr>
              <w:spacing w:after="0"/>
              <w:rPr>
                <w:sz w:val="22"/>
                <w:szCs w:val="22"/>
                <w:lang w:eastAsia="zh-CN"/>
              </w:rPr>
            </w:pPr>
          </w:p>
        </w:tc>
      </w:tr>
      <w:tr w:rsidR="00762D87" w14:paraId="22CBD751" w14:textId="77777777" w:rsidTr="0064349D">
        <w:trPr>
          <w:trHeight w:val="300"/>
        </w:trPr>
        <w:tc>
          <w:tcPr>
            <w:tcW w:w="1705" w:type="dxa"/>
            <w:noWrap/>
          </w:tcPr>
          <w:p w14:paraId="2768C060" w14:textId="77777777" w:rsidR="00762D87" w:rsidRPr="008932D7" w:rsidRDefault="00762D87" w:rsidP="0064349D">
            <w:pPr>
              <w:spacing w:after="0"/>
              <w:rPr>
                <w:sz w:val="22"/>
                <w:szCs w:val="22"/>
                <w:lang w:eastAsia="zh-CN"/>
              </w:rPr>
            </w:pPr>
          </w:p>
        </w:tc>
        <w:tc>
          <w:tcPr>
            <w:tcW w:w="2520" w:type="dxa"/>
          </w:tcPr>
          <w:p w14:paraId="78A8D958" w14:textId="77777777" w:rsidR="00762D87" w:rsidRPr="008932D7" w:rsidRDefault="00762D87" w:rsidP="0064349D">
            <w:pPr>
              <w:spacing w:after="0"/>
              <w:rPr>
                <w:sz w:val="22"/>
                <w:szCs w:val="22"/>
                <w:lang w:eastAsia="zh-CN"/>
              </w:rPr>
            </w:pPr>
          </w:p>
        </w:tc>
        <w:tc>
          <w:tcPr>
            <w:tcW w:w="5125" w:type="dxa"/>
            <w:noWrap/>
          </w:tcPr>
          <w:p w14:paraId="00A70733" w14:textId="77777777" w:rsidR="00762D87" w:rsidRPr="008932D7" w:rsidRDefault="00762D87" w:rsidP="0064349D">
            <w:pPr>
              <w:spacing w:after="0"/>
              <w:rPr>
                <w:sz w:val="22"/>
                <w:szCs w:val="22"/>
                <w:lang w:eastAsia="zh-CN"/>
              </w:rPr>
            </w:pPr>
          </w:p>
        </w:tc>
      </w:tr>
      <w:tr w:rsidR="00762D87" w14:paraId="1EF355AC" w14:textId="77777777" w:rsidTr="0064349D">
        <w:trPr>
          <w:trHeight w:val="300"/>
        </w:trPr>
        <w:tc>
          <w:tcPr>
            <w:tcW w:w="1705" w:type="dxa"/>
            <w:noWrap/>
          </w:tcPr>
          <w:p w14:paraId="01100337" w14:textId="77777777" w:rsidR="00762D87" w:rsidRPr="008932D7" w:rsidRDefault="00762D87" w:rsidP="0064349D">
            <w:pPr>
              <w:spacing w:after="0"/>
              <w:rPr>
                <w:sz w:val="22"/>
                <w:szCs w:val="22"/>
                <w:lang w:eastAsia="zh-CN"/>
              </w:rPr>
            </w:pPr>
          </w:p>
        </w:tc>
        <w:tc>
          <w:tcPr>
            <w:tcW w:w="2520" w:type="dxa"/>
          </w:tcPr>
          <w:p w14:paraId="5E580A37" w14:textId="77777777" w:rsidR="00762D87" w:rsidRPr="008932D7" w:rsidRDefault="00762D87" w:rsidP="0064349D">
            <w:pPr>
              <w:spacing w:after="0"/>
              <w:rPr>
                <w:sz w:val="22"/>
                <w:szCs w:val="22"/>
                <w:lang w:eastAsia="zh-CN"/>
              </w:rPr>
            </w:pPr>
          </w:p>
        </w:tc>
        <w:tc>
          <w:tcPr>
            <w:tcW w:w="5125" w:type="dxa"/>
            <w:noWrap/>
          </w:tcPr>
          <w:p w14:paraId="728CCF23" w14:textId="77777777" w:rsidR="00762D87" w:rsidRPr="008932D7" w:rsidRDefault="00762D87" w:rsidP="0064349D">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lastRenderedPageBreak/>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7777777" w:rsidR="006755AE" w:rsidRPr="00895072" w:rsidRDefault="006755AE" w:rsidP="0064349D">
            <w:pPr>
              <w:spacing w:after="0"/>
              <w:rPr>
                <w:sz w:val="22"/>
                <w:szCs w:val="22"/>
                <w:lang w:eastAsia="zh-CN"/>
              </w:rPr>
            </w:pPr>
          </w:p>
        </w:tc>
        <w:tc>
          <w:tcPr>
            <w:tcW w:w="7200" w:type="dxa"/>
            <w:noWrap/>
          </w:tcPr>
          <w:p w14:paraId="572CA918" w14:textId="77777777" w:rsidR="006755AE" w:rsidRPr="00895072" w:rsidRDefault="006755AE" w:rsidP="0064349D">
            <w:pPr>
              <w:spacing w:after="0"/>
              <w:rPr>
                <w:rFonts w:eastAsiaTheme="minorEastAsia"/>
                <w:sz w:val="22"/>
                <w:szCs w:val="22"/>
                <w:lang w:eastAsia="zh-CN"/>
              </w:rPr>
            </w:pPr>
          </w:p>
        </w:tc>
      </w:tr>
      <w:tr w:rsidR="006755AE" w14:paraId="4915160F" w14:textId="77777777" w:rsidTr="006755AE">
        <w:trPr>
          <w:trHeight w:val="300"/>
        </w:trPr>
        <w:tc>
          <w:tcPr>
            <w:tcW w:w="1705" w:type="dxa"/>
            <w:noWrap/>
          </w:tcPr>
          <w:p w14:paraId="673B8850" w14:textId="77777777" w:rsidR="006755AE" w:rsidRPr="00895072" w:rsidRDefault="006755AE" w:rsidP="0064349D">
            <w:pPr>
              <w:spacing w:after="0"/>
              <w:rPr>
                <w:sz w:val="22"/>
                <w:szCs w:val="22"/>
                <w:lang w:eastAsia="zh-CN"/>
              </w:rPr>
            </w:pPr>
          </w:p>
        </w:tc>
        <w:tc>
          <w:tcPr>
            <w:tcW w:w="7200" w:type="dxa"/>
            <w:noWrap/>
          </w:tcPr>
          <w:p w14:paraId="1D470846" w14:textId="77777777" w:rsidR="006755AE" w:rsidRPr="00895072" w:rsidRDefault="006755AE" w:rsidP="0064349D">
            <w:pPr>
              <w:spacing w:after="0"/>
              <w:rPr>
                <w:sz w:val="22"/>
                <w:szCs w:val="22"/>
                <w:lang w:eastAsia="zh-CN"/>
              </w:rPr>
            </w:pPr>
          </w:p>
        </w:tc>
      </w:tr>
      <w:tr w:rsidR="006755AE" w14:paraId="1CB30416" w14:textId="77777777" w:rsidTr="006755AE">
        <w:trPr>
          <w:trHeight w:val="300"/>
        </w:trPr>
        <w:tc>
          <w:tcPr>
            <w:tcW w:w="1705" w:type="dxa"/>
            <w:noWrap/>
          </w:tcPr>
          <w:p w14:paraId="48FC12DE" w14:textId="77777777" w:rsidR="006755AE" w:rsidRPr="00895072" w:rsidRDefault="006755AE" w:rsidP="0064349D">
            <w:pPr>
              <w:spacing w:after="0"/>
              <w:rPr>
                <w:sz w:val="22"/>
                <w:szCs w:val="22"/>
                <w:lang w:eastAsia="zh-CN"/>
              </w:rPr>
            </w:pPr>
          </w:p>
        </w:tc>
        <w:tc>
          <w:tcPr>
            <w:tcW w:w="7200" w:type="dxa"/>
            <w:noWrap/>
          </w:tcPr>
          <w:p w14:paraId="28F0106E" w14:textId="77777777" w:rsidR="006755AE" w:rsidRPr="00895072" w:rsidRDefault="006755AE" w:rsidP="0064349D">
            <w:pPr>
              <w:spacing w:after="0"/>
              <w:rPr>
                <w:sz w:val="22"/>
                <w:szCs w:val="22"/>
                <w:lang w:eastAsia="zh-CN"/>
              </w:rPr>
            </w:pPr>
          </w:p>
        </w:tc>
      </w:tr>
      <w:tr w:rsidR="006755AE" w14:paraId="54311229" w14:textId="77777777" w:rsidTr="006755AE">
        <w:trPr>
          <w:trHeight w:val="300"/>
        </w:trPr>
        <w:tc>
          <w:tcPr>
            <w:tcW w:w="1705" w:type="dxa"/>
            <w:noWrap/>
          </w:tcPr>
          <w:p w14:paraId="1AB07558" w14:textId="77777777" w:rsidR="006755AE" w:rsidRPr="00895072" w:rsidRDefault="006755AE" w:rsidP="0064349D">
            <w:pPr>
              <w:spacing w:after="0"/>
              <w:rPr>
                <w:sz w:val="22"/>
                <w:szCs w:val="22"/>
                <w:lang w:eastAsia="zh-CN"/>
              </w:rPr>
            </w:pPr>
          </w:p>
        </w:tc>
        <w:tc>
          <w:tcPr>
            <w:tcW w:w="7200" w:type="dxa"/>
            <w:noWrap/>
          </w:tcPr>
          <w:p w14:paraId="5307255C" w14:textId="77777777" w:rsidR="006755AE" w:rsidRPr="00895072" w:rsidRDefault="006755AE" w:rsidP="0064349D">
            <w:pPr>
              <w:spacing w:after="0"/>
              <w:rPr>
                <w:sz w:val="22"/>
                <w:szCs w:val="22"/>
                <w:lang w:eastAsia="zh-CN"/>
              </w:rPr>
            </w:pPr>
          </w:p>
        </w:tc>
      </w:tr>
      <w:tr w:rsidR="006755AE" w14:paraId="53D81FEF" w14:textId="77777777" w:rsidTr="006755AE">
        <w:trPr>
          <w:trHeight w:val="300"/>
        </w:trPr>
        <w:tc>
          <w:tcPr>
            <w:tcW w:w="1705" w:type="dxa"/>
            <w:noWrap/>
          </w:tcPr>
          <w:p w14:paraId="7992A3A1" w14:textId="77777777" w:rsidR="006755AE" w:rsidRPr="00895072" w:rsidRDefault="006755AE" w:rsidP="0064349D">
            <w:pPr>
              <w:spacing w:after="0"/>
              <w:rPr>
                <w:sz w:val="22"/>
                <w:szCs w:val="22"/>
                <w:lang w:eastAsia="zh-CN"/>
              </w:rPr>
            </w:pPr>
          </w:p>
        </w:tc>
        <w:tc>
          <w:tcPr>
            <w:tcW w:w="7200" w:type="dxa"/>
            <w:noWrap/>
          </w:tcPr>
          <w:p w14:paraId="4DD7334E" w14:textId="77777777" w:rsidR="006755AE" w:rsidRPr="00895072" w:rsidRDefault="006755AE" w:rsidP="0064349D">
            <w:pPr>
              <w:spacing w:after="0"/>
              <w:rPr>
                <w:sz w:val="22"/>
                <w:szCs w:val="22"/>
                <w:lang w:eastAsia="zh-CN"/>
              </w:rPr>
            </w:pPr>
          </w:p>
        </w:tc>
      </w:tr>
      <w:tr w:rsidR="006755AE" w14:paraId="10892B22" w14:textId="77777777" w:rsidTr="006755AE">
        <w:trPr>
          <w:trHeight w:val="300"/>
        </w:trPr>
        <w:tc>
          <w:tcPr>
            <w:tcW w:w="1705" w:type="dxa"/>
            <w:noWrap/>
          </w:tcPr>
          <w:p w14:paraId="254E038B" w14:textId="77777777" w:rsidR="006755AE" w:rsidRPr="00895072" w:rsidRDefault="006755AE" w:rsidP="0064349D">
            <w:pPr>
              <w:spacing w:after="0"/>
              <w:rPr>
                <w:sz w:val="22"/>
                <w:szCs w:val="22"/>
                <w:lang w:eastAsia="zh-CN"/>
              </w:rPr>
            </w:pPr>
          </w:p>
        </w:tc>
        <w:tc>
          <w:tcPr>
            <w:tcW w:w="7200" w:type="dxa"/>
            <w:noWrap/>
          </w:tcPr>
          <w:p w14:paraId="14A1716D" w14:textId="77777777" w:rsidR="006755AE" w:rsidRPr="00895072" w:rsidRDefault="006755AE" w:rsidP="0064349D">
            <w:pPr>
              <w:spacing w:after="0"/>
              <w:rPr>
                <w:sz w:val="22"/>
                <w:szCs w:val="22"/>
                <w:lang w:eastAsia="zh-CN"/>
              </w:rPr>
            </w:pPr>
          </w:p>
        </w:tc>
      </w:tr>
      <w:tr w:rsidR="006755AE" w14:paraId="22931FA4" w14:textId="77777777" w:rsidTr="006755AE">
        <w:trPr>
          <w:trHeight w:val="300"/>
        </w:trPr>
        <w:tc>
          <w:tcPr>
            <w:tcW w:w="1705" w:type="dxa"/>
            <w:noWrap/>
          </w:tcPr>
          <w:p w14:paraId="7948643B" w14:textId="77777777" w:rsidR="006755AE" w:rsidRPr="00895072" w:rsidRDefault="006755AE" w:rsidP="0064349D">
            <w:pPr>
              <w:spacing w:after="0"/>
              <w:rPr>
                <w:sz w:val="22"/>
                <w:szCs w:val="22"/>
                <w:lang w:eastAsia="zh-CN"/>
              </w:rPr>
            </w:pPr>
          </w:p>
        </w:tc>
        <w:tc>
          <w:tcPr>
            <w:tcW w:w="7200" w:type="dxa"/>
            <w:noWrap/>
          </w:tcPr>
          <w:p w14:paraId="76868B18" w14:textId="77777777" w:rsidR="006755AE" w:rsidRPr="00895072" w:rsidRDefault="006755AE" w:rsidP="00895072">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6755AE" w14:paraId="4DDA1D3F" w14:textId="77777777" w:rsidTr="006755AE">
        <w:trPr>
          <w:trHeight w:val="300"/>
        </w:trPr>
        <w:tc>
          <w:tcPr>
            <w:tcW w:w="1705" w:type="dxa"/>
            <w:noWrap/>
          </w:tcPr>
          <w:p w14:paraId="01319D3D" w14:textId="77777777" w:rsidR="006755AE" w:rsidRPr="00895072" w:rsidRDefault="006755AE" w:rsidP="0064349D">
            <w:pPr>
              <w:spacing w:after="0"/>
              <w:rPr>
                <w:rFonts w:eastAsiaTheme="minorEastAsia"/>
                <w:sz w:val="22"/>
                <w:szCs w:val="22"/>
                <w:lang w:eastAsia="zh-CN"/>
              </w:rPr>
            </w:pPr>
          </w:p>
        </w:tc>
        <w:tc>
          <w:tcPr>
            <w:tcW w:w="7200" w:type="dxa"/>
            <w:noWrap/>
          </w:tcPr>
          <w:p w14:paraId="65822BE0" w14:textId="77777777" w:rsidR="006755AE" w:rsidRPr="00895072" w:rsidRDefault="006755AE" w:rsidP="0064349D">
            <w:pPr>
              <w:spacing w:after="0"/>
              <w:rPr>
                <w:rFonts w:eastAsiaTheme="minorEastAsia"/>
                <w:sz w:val="22"/>
                <w:szCs w:val="22"/>
                <w:lang w:eastAsia="zh-CN"/>
              </w:rPr>
            </w:pPr>
          </w:p>
        </w:tc>
      </w:tr>
      <w:tr w:rsidR="006755AE" w14:paraId="07687654" w14:textId="77777777" w:rsidTr="006755AE">
        <w:trPr>
          <w:trHeight w:val="300"/>
        </w:trPr>
        <w:tc>
          <w:tcPr>
            <w:tcW w:w="1705" w:type="dxa"/>
            <w:noWrap/>
          </w:tcPr>
          <w:p w14:paraId="43A0D0CE" w14:textId="77777777" w:rsidR="006755AE" w:rsidRPr="00895072" w:rsidRDefault="006755AE" w:rsidP="0064349D">
            <w:pPr>
              <w:spacing w:after="0"/>
              <w:rPr>
                <w:sz w:val="22"/>
                <w:szCs w:val="22"/>
                <w:lang w:eastAsia="zh-CN"/>
              </w:rPr>
            </w:pPr>
          </w:p>
        </w:tc>
        <w:tc>
          <w:tcPr>
            <w:tcW w:w="7200" w:type="dxa"/>
            <w:noWrap/>
          </w:tcPr>
          <w:p w14:paraId="7876FA2D" w14:textId="77777777" w:rsidR="006755AE" w:rsidRPr="00895072" w:rsidRDefault="006755AE" w:rsidP="0064349D">
            <w:pPr>
              <w:spacing w:after="0"/>
              <w:rPr>
                <w:sz w:val="22"/>
                <w:szCs w:val="22"/>
                <w:lang w:eastAsia="zh-CN"/>
              </w:rPr>
            </w:pPr>
          </w:p>
        </w:tc>
      </w:tr>
      <w:tr w:rsidR="006755AE" w14:paraId="4260E9DE" w14:textId="77777777" w:rsidTr="006755AE">
        <w:trPr>
          <w:trHeight w:val="300"/>
        </w:trPr>
        <w:tc>
          <w:tcPr>
            <w:tcW w:w="1705" w:type="dxa"/>
            <w:noWrap/>
          </w:tcPr>
          <w:p w14:paraId="4D90303C" w14:textId="77777777" w:rsidR="006755AE" w:rsidRPr="00895072" w:rsidRDefault="006755AE" w:rsidP="0064349D">
            <w:pPr>
              <w:spacing w:after="0"/>
              <w:rPr>
                <w:sz w:val="22"/>
                <w:szCs w:val="22"/>
                <w:lang w:eastAsia="zh-CN"/>
              </w:rPr>
            </w:pPr>
          </w:p>
        </w:tc>
        <w:tc>
          <w:tcPr>
            <w:tcW w:w="7200" w:type="dxa"/>
            <w:noWrap/>
          </w:tcPr>
          <w:p w14:paraId="584DF946" w14:textId="77777777" w:rsidR="006755AE" w:rsidRPr="00895072" w:rsidRDefault="006755AE" w:rsidP="0064349D">
            <w:pPr>
              <w:spacing w:after="0"/>
              <w:rPr>
                <w:sz w:val="22"/>
                <w:szCs w:val="22"/>
                <w:lang w:eastAsia="zh-CN"/>
              </w:rPr>
            </w:pPr>
          </w:p>
        </w:tc>
      </w:tr>
      <w:tr w:rsidR="006755AE" w14:paraId="20D724C9" w14:textId="77777777" w:rsidTr="006755AE">
        <w:trPr>
          <w:trHeight w:val="300"/>
        </w:trPr>
        <w:tc>
          <w:tcPr>
            <w:tcW w:w="1705" w:type="dxa"/>
            <w:noWrap/>
          </w:tcPr>
          <w:p w14:paraId="1AF8B1A8" w14:textId="77777777" w:rsidR="006755AE" w:rsidRPr="00895072" w:rsidRDefault="006755AE" w:rsidP="0064349D">
            <w:pPr>
              <w:spacing w:after="0"/>
              <w:rPr>
                <w:sz w:val="22"/>
                <w:szCs w:val="22"/>
                <w:lang w:eastAsia="zh-CN"/>
              </w:rPr>
            </w:pPr>
          </w:p>
        </w:tc>
        <w:tc>
          <w:tcPr>
            <w:tcW w:w="7200" w:type="dxa"/>
            <w:noWrap/>
          </w:tcPr>
          <w:p w14:paraId="7145E10A" w14:textId="77777777" w:rsidR="006755AE" w:rsidRPr="00895072" w:rsidRDefault="006755AE" w:rsidP="0064349D">
            <w:pPr>
              <w:spacing w:after="0"/>
              <w:rPr>
                <w:sz w:val="22"/>
                <w:szCs w:val="22"/>
                <w:lang w:eastAsia="zh-CN"/>
              </w:rPr>
            </w:pPr>
          </w:p>
        </w:tc>
      </w:tr>
      <w:tr w:rsidR="006755AE" w14:paraId="5637661B" w14:textId="77777777" w:rsidTr="006755AE">
        <w:trPr>
          <w:trHeight w:val="300"/>
        </w:trPr>
        <w:tc>
          <w:tcPr>
            <w:tcW w:w="1705" w:type="dxa"/>
            <w:noWrap/>
          </w:tcPr>
          <w:p w14:paraId="78AAF913" w14:textId="77777777" w:rsidR="006755AE" w:rsidRPr="00895072" w:rsidRDefault="006755AE" w:rsidP="0064349D">
            <w:pPr>
              <w:spacing w:after="0"/>
              <w:rPr>
                <w:sz w:val="22"/>
                <w:szCs w:val="22"/>
                <w:lang w:eastAsia="zh-CN"/>
              </w:rPr>
            </w:pPr>
          </w:p>
        </w:tc>
        <w:tc>
          <w:tcPr>
            <w:tcW w:w="7200" w:type="dxa"/>
            <w:noWrap/>
          </w:tcPr>
          <w:p w14:paraId="0826DEA0" w14:textId="77777777" w:rsidR="006755AE" w:rsidRPr="00895072" w:rsidRDefault="006755AE" w:rsidP="0064349D">
            <w:pPr>
              <w:spacing w:after="0"/>
              <w:rPr>
                <w:sz w:val="22"/>
                <w:szCs w:val="22"/>
                <w:lang w:eastAsia="zh-CN"/>
              </w:rPr>
            </w:pPr>
          </w:p>
        </w:tc>
      </w:tr>
      <w:tr w:rsidR="006755AE" w14:paraId="5B925191" w14:textId="77777777" w:rsidTr="006755AE">
        <w:trPr>
          <w:trHeight w:val="300"/>
        </w:trPr>
        <w:tc>
          <w:tcPr>
            <w:tcW w:w="1705" w:type="dxa"/>
            <w:noWrap/>
          </w:tcPr>
          <w:p w14:paraId="26550CAD" w14:textId="77777777" w:rsidR="006755AE" w:rsidRPr="00895072" w:rsidRDefault="006755AE" w:rsidP="0064349D">
            <w:pPr>
              <w:spacing w:after="0"/>
              <w:rPr>
                <w:sz w:val="22"/>
                <w:szCs w:val="22"/>
                <w:lang w:eastAsia="zh-CN"/>
              </w:rPr>
            </w:pPr>
          </w:p>
        </w:tc>
        <w:tc>
          <w:tcPr>
            <w:tcW w:w="7200" w:type="dxa"/>
            <w:noWrap/>
          </w:tcPr>
          <w:p w14:paraId="0D218FB2" w14:textId="77777777" w:rsidR="006755AE" w:rsidRPr="00895072" w:rsidRDefault="006755AE" w:rsidP="0064349D">
            <w:pPr>
              <w:spacing w:after="0"/>
              <w:rPr>
                <w:sz w:val="22"/>
                <w:szCs w:val="22"/>
                <w:lang w:eastAsia="zh-CN"/>
              </w:rPr>
            </w:pPr>
          </w:p>
        </w:tc>
      </w:tr>
      <w:tr w:rsidR="006755AE" w:rsidRPr="00A43C66" w14:paraId="0D8C006B" w14:textId="77777777" w:rsidTr="006755AE">
        <w:trPr>
          <w:trHeight w:val="300"/>
        </w:trPr>
        <w:tc>
          <w:tcPr>
            <w:tcW w:w="1705" w:type="dxa"/>
            <w:noWrap/>
          </w:tcPr>
          <w:p w14:paraId="17500078" w14:textId="77777777" w:rsidR="006755AE" w:rsidRPr="00895072" w:rsidRDefault="006755AE" w:rsidP="0064349D">
            <w:pPr>
              <w:rPr>
                <w:sz w:val="22"/>
                <w:szCs w:val="22"/>
              </w:rPr>
            </w:pPr>
          </w:p>
        </w:tc>
        <w:tc>
          <w:tcPr>
            <w:tcW w:w="7200" w:type="dxa"/>
            <w:noWrap/>
          </w:tcPr>
          <w:p w14:paraId="6266670B" w14:textId="77777777" w:rsidR="006755AE" w:rsidRPr="00895072" w:rsidRDefault="006755AE" w:rsidP="0064349D">
            <w:pPr>
              <w:rPr>
                <w:rFonts w:eastAsia="Arial" w:cs="Arial"/>
                <w:color w:val="000000"/>
                <w:sz w:val="22"/>
                <w:szCs w:val="22"/>
              </w:rPr>
            </w:pPr>
          </w:p>
        </w:tc>
      </w:tr>
      <w:tr w:rsidR="006755AE" w14:paraId="45BD6BAE" w14:textId="77777777" w:rsidTr="006755AE">
        <w:trPr>
          <w:trHeight w:val="300"/>
        </w:trPr>
        <w:tc>
          <w:tcPr>
            <w:tcW w:w="1705" w:type="dxa"/>
            <w:noWrap/>
          </w:tcPr>
          <w:p w14:paraId="4EF8C02B" w14:textId="77777777" w:rsidR="006755AE" w:rsidRDefault="006755AE" w:rsidP="0064349D">
            <w:pPr>
              <w:spacing w:after="0"/>
              <w:rPr>
                <w:lang w:eastAsia="zh-CN"/>
              </w:rPr>
            </w:pPr>
          </w:p>
        </w:tc>
        <w:tc>
          <w:tcPr>
            <w:tcW w:w="7200" w:type="dxa"/>
            <w:noWrap/>
          </w:tcPr>
          <w:p w14:paraId="359C3C2D" w14:textId="77777777" w:rsidR="006755AE" w:rsidRDefault="006755AE" w:rsidP="0064349D">
            <w:pPr>
              <w:spacing w:after="0"/>
              <w:rPr>
                <w:lang w:eastAsia="zh-CN"/>
              </w:rPr>
            </w:pPr>
          </w:p>
        </w:tc>
      </w:tr>
      <w:tr w:rsidR="006755AE" w14:paraId="78168AC8" w14:textId="77777777" w:rsidTr="006755AE">
        <w:trPr>
          <w:trHeight w:val="300"/>
        </w:trPr>
        <w:tc>
          <w:tcPr>
            <w:tcW w:w="1705" w:type="dxa"/>
            <w:noWrap/>
          </w:tcPr>
          <w:p w14:paraId="0ED8CA2E" w14:textId="77777777" w:rsidR="006755AE" w:rsidRDefault="006755AE" w:rsidP="0064349D">
            <w:pPr>
              <w:spacing w:after="0"/>
              <w:rPr>
                <w:lang w:eastAsia="zh-CN"/>
              </w:rPr>
            </w:pPr>
          </w:p>
        </w:tc>
        <w:tc>
          <w:tcPr>
            <w:tcW w:w="7200" w:type="dxa"/>
            <w:noWrap/>
          </w:tcPr>
          <w:p w14:paraId="468504D0" w14:textId="77777777" w:rsidR="006755AE" w:rsidRDefault="006755AE" w:rsidP="0064349D">
            <w:pPr>
              <w:spacing w:after="0"/>
              <w:rPr>
                <w:lang w:eastAsia="zh-CN"/>
              </w:rPr>
            </w:pPr>
          </w:p>
        </w:tc>
      </w:tr>
      <w:tr w:rsidR="006755AE" w14:paraId="1C35DE2E" w14:textId="77777777" w:rsidTr="006755AE">
        <w:trPr>
          <w:trHeight w:val="300"/>
        </w:trPr>
        <w:tc>
          <w:tcPr>
            <w:tcW w:w="1705" w:type="dxa"/>
            <w:noWrap/>
          </w:tcPr>
          <w:p w14:paraId="13D71817" w14:textId="77777777" w:rsidR="006755AE" w:rsidRDefault="006755AE" w:rsidP="0064349D">
            <w:pPr>
              <w:spacing w:after="0"/>
              <w:rPr>
                <w:lang w:eastAsia="zh-CN"/>
              </w:rPr>
            </w:pPr>
          </w:p>
        </w:tc>
        <w:tc>
          <w:tcPr>
            <w:tcW w:w="7200" w:type="dxa"/>
            <w:noWrap/>
          </w:tcPr>
          <w:p w14:paraId="1E898166" w14:textId="77777777" w:rsidR="006755AE" w:rsidRDefault="006755AE" w:rsidP="0064349D">
            <w:pPr>
              <w:spacing w:after="0"/>
              <w:rPr>
                <w:lang w:eastAsia="zh-CN"/>
              </w:rPr>
            </w:pPr>
          </w:p>
        </w:tc>
      </w:tr>
      <w:tr w:rsidR="006755AE" w14:paraId="22C4C79C" w14:textId="77777777" w:rsidTr="006755AE">
        <w:trPr>
          <w:trHeight w:val="300"/>
        </w:trPr>
        <w:tc>
          <w:tcPr>
            <w:tcW w:w="1705" w:type="dxa"/>
            <w:noWrap/>
          </w:tcPr>
          <w:p w14:paraId="5999400F" w14:textId="77777777" w:rsidR="006755AE" w:rsidRDefault="006755AE" w:rsidP="0064349D">
            <w:pPr>
              <w:spacing w:after="0"/>
              <w:rPr>
                <w:lang w:eastAsia="zh-CN"/>
              </w:rPr>
            </w:pPr>
          </w:p>
        </w:tc>
        <w:tc>
          <w:tcPr>
            <w:tcW w:w="7200" w:type="dxa"/>
            <w:noWrap/>
          </w:tcPr>
          <w:p w14:paraId="6CC027D3" w14:textId="77777777" w:rsidR="006755AE" w:rsidRDefault="006755AE" w:rsidP="0064349D">
            <w:pPr>
              <w:spacing w:after="0"/>
              <w:rPr>
                <w:lang w:eastAsia="zh-CN"/>
              </w:rPr>
            </w:pPr>
          </w:p>
        </w:tc>
      </w:tr>
      <w:tr w:rsidR="006755AE" w14:paraId="1D874AA0" w14:textId="77777777" w:rsidTr="006755AE">
        <w:trPr>
          <w:trHeight w:val="300"/>
        </w:trPr>
        <w:tc>
          <w:tcPr>
            <w:tcW w:w="1705" w:type="dxa"/>
            <w:noWrap/>
          </w:tcPr>
          <w:p w14:paraId="722A6C2F" w14:textId="77777777" w:rsidR="006755AE" w:rsidRDefault="006755AE" w:rsidP="0064349D">
            <w:pPr>
              <w:spacing w:after="0"/>
              <w:rPr>
                <w:lang w:eastAsia="zh-CN"/>
              </w:rPr>
            </w:pPr>
          </w:p>
        </w:tc>
        <w:tc>
          <w:tcPr>
            <w:tcW w:w="7200" w:type="dxa"/>
            <w:noWrap/>
          </w:tcPr>
          <w:p w14:paraId="708E48AF" w14:textId="77777777" w:rsidR="006755AE" w:rsidRDefault="006755AE" w:rsidP="0064349D">
            <w:pPr>
              <w:spacing w:after="0"/>
              <w:rPr>
                <w:lang w:eastAsia="zh-CN"/>
              </w:rPr>
            </w:pPr>
          </w:p>
        </w:tc>
      </w:tr>
      <w:tr w:rsidR="006755AE" w14:paraId="7F06DE8C" w14:textId="77777777" w:rsidTr="006755AE">
        <w:trPr>
          <w:trHeight w:val="300"/>
        </w:trPr>
        <w:tc>
          <w:tcPr>
            <w:tcW w:w="1705" w:type="dxa"/>
            <w:noWrap/>
          </w:tcPr>
          <w:p w14:paraId="6A46A913" w14:textId="77777777" w:rsidR="006755AE" w:rsidRDefault="006755AE" w:rsidP="0064349D">
            <w:pPr>
              <w:spacing w:after="0"/>
              <w:rPr>
                <w:lang w:eastAsia="zh-CN"/>
              </w:rPr>
            </w:pPr>
          </w:p>
        </w:tc>
        <w:tc>
          <w:tcPr>
            <w:tcW w:w="7200" w:type="dxa"/>
            <w:noWrap/>
          </w:tcPr>
          <w:p w14:paraId="7AAAA19C" w14:textId="77777777" w:rsidR="006755AE" w:rsidRDefault="006755AE" w:rsidP="0064349D">
            <w:pPr>
              <w:spacing w:after="0"/>
              <w:rPr>
                <w:lang w:eastAsia="zh-CN"/>
              </w:rPr>
            </w:pPr>
          </w:p>
        </w:tc>
      </w:tr>
      <w:tr w:rsidR="006755AE" w14:paraId="6E228EEF" w14:textId="77777777" w:rsidTr="006755AE">
        <w:trPr>
          <w:trHeight w:val="300"/>
        </w:trPr>
        <w:tc>
          <w:tcPr>
            <w:tcW w:w="1705" w:type="dxa"/>
            <w:noWrap/>
          </w:tcPr>
          <w:p w14:paraId="45948AE2" w14:textId="77777777" w:rsidR="006755AE" w:rsidRDefault="006755AE" w:rsidP="0064349D">
            <w:pPr>
              <w:spacing w:after="0"/>
              <w:rPr>
                <w:lang w:eastAsia="zh-CN"/>
              </w:rPr>
            </w:pPr>
          </w:p>
        </w:tc>
        <w:tc>
          <w:tcPr>
            <w:tcW w:w="7200" w:type="dxa"/>
            <w:noWrap/>
          </w:tcPr>
          <w:p w14:paraId="2BF842AC" w14:textId="77777777" w:rsidR="006755AE" w:rsidRDefault="006755AE" w:rsidP="0064349D">
            <w:pPr>
              <w:spacing w:after="0"/>
              <w:rPr>
                <w:lang w:eastAsia="zh-CN"/>
              </w:rPr>
            </w:pPr>
          </w:p>
        </w:tc>
      </w:tr>
      <w:tr w:rsidR="006755AE" w14:paraId="1F98A528" w14:textId="77777777" w:rsidTr="006755AE">
        <w:trPr>
          <w:trHeight w:val="300"/>
        </w:trPr>
        <w:tc>
          <w:tcPr>
            <w:tcW w:w="1705" w:type="dxa"/>
            <w:noWrap/>
          </w:tcPr>
          <w:p w14:paraId="3ED2477B" w14:textId="77777777" w:rsidR="006755AE" w:rsidRDefault="006755AE" w:rsidP="0064349D">
            <w:pPr>
              <w:spacing w:after="0"/>
              <w:rPr>
                <w:lang w:eastAsia="zh-CN"/>
              </w:rPr>
            </w:pPr>
          </w:p>
        </w:tc>
        <w:tc>
          <w:tcPr>
            <w:tcW w:w="7200" w:type="dxa"/>
            <w:noWrap/>
          </w:tcPr>
          <w:p w14:paraId="268A3825" w14:textId="77777777" w:rsidR="006755AE" w:rsidRDefault="006755AE" w:rsidP="0064349D">
            <w:pPr>
              <w:spacing w:after="0"/>
              <w:rPr>
                <w:lang w:eastAsia="zh-CN"/>
              </w:rPr>
            </w:pPr>
          </w:p>
        </w:tc>
      </w:tr>
      <w:tr w:rsidR="006755AE" w14:paraId="16DFE9AA" w14:textId="77777777" w:rsidTr="006755AE">
        <w:trPr>
          <w:trHeight w:val="300"/>
        </w:trPr>
        <w:tc>
          <w:tcPr>
            <w:tcW w:w="1705" w:type="dxa"/>
            <w:noWrap/>
          </w:tcPr>
          <w:p w14:paraId="3E04AE79" w14:textId="77777777" w:rsidR="006755AE" w:rsidRPr="00042E90" w:rsidRDefault="006755AE" w:rsidP="0064349D">
            <w:pPr>
              <w:spacing w:after="0"/>
              <w:rPr>
                <w:lang w:eastAsia="zh-CN"/>
              </w:rPr>
            </w:pPr>
          </w:p>
        </w:tc>
        <w:tc>
          <w:tcPr>
            <w:tcW w:w="7200" w:type="dxa"/>
            <w:noWrap/>
          </w:tcPr>
          <w:p w14:paraId="04644CB8" w14:textId="77777777" w:rsidR="006755AE" w:rsidRDefault="006755AE" w:rsidP="0064349D">
            <w:pPr>
              <w:spacing w:after="0"/>
              <w:rPr>
                <w:lang w:eastAsia="zh-CN"/>
              </w:rPr>
            </w:pPr>
          </w:p>
        </w:tc>
      </w:tr>
      <w:tr w:rsidR="006755AE" w14:paraId="0DFD83CF" w14:textId="77777777" w:rsidTr="006755AE">
        <w:trPr>
          <w:trHeight w:val="300"/>
        </w:trPr>
        <w:tc>
          <w:tcPr>
            <w:tcW w:w="1705" w:type="dxa"/>
            <w:noWrap/>
          </w:tcPr>
          <w:p w14:paraId="2713E8CA" w14:textId="77777777" w:rsidR="006755AE" w:rsidRDefault="006755AE" w:rsidP="0064349D">
            <w:pPr>
              <w:spacing w:after="0"/>
              <w:rPr>
                <w:lang w:eastAsia="zh-CN"/>
              </w:rPr>
            </w:pPr>
          </w:p>
        </w:tc>
        <w:tc>
          <w:tcPr>
            <w:tcW w:w="7200" w:type="dxa"/>
            <w:noWrap/>
          </w:tcPr>
          <w:p w14:paraId="56296B12" w14:textId="77777777" w:rsidR="006755AE" w:rsidRDefault="006755AE" w:rsidP="0064349D">
            <w:pPr>
              <w:spacing w:after="0"/>
              <w:rPr>
                <w:lang w:eastAsia="zh-CN"/>
              </w:rPr>
            </w:pPr>
          </w:p>
        </w:tc>
      </w:tr>
      <w:tr w:rsidR="006755AE" w14:paraId="27DF422F" w14:textId="77777777" w:rsidTr="006755AE">
        <w:trPr>
          <w:trHeight w:val="300"/>
        </w:trPr>
        <w:tc>
          <w:tcPr>
            <w:tcW w:w="1705" w:type="dxa"/>
            <w:noWrap/>
          </w:tcPr>
          <w:p w14:paraId="51B64FC0" w14:textId="77777777" w:rsidR="006755AE" w:rsidRDefault="006755AE" w:rsidP="0064349D">
            <w:pPr>
              <w:spacing w:after="0"/>
              <w:rPr>
                <w:lang w:eastAsia="zh-CN"/>
              </w:rPr>
            </w:pPr>
          </w:p>
        </w:tc>
        <w:tc>
          <w:tcPr>
            <w:tcW w:w="7200" w:type="dxa"/>
            <w:noWrap/>
          </w:tcPr>
          <w:p w14:paraId="58253E98" w14:textId="77777777" w:rsidR="006755AE" w:rsidRDefault="006755AE" w:rsidP="0064349D">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lastRenderedPageBreak/>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3D1BD" w14:textId="77777777" w:rsidR="00D60233" w:rsidRDefault="00D60233" w:rsidP="00440F52">
      <w:pPr>
        <w:spacing w:after="0" w:line="240" w:lineRule="auto"/>
      </w:pPr>
      <w:r>
        <w:separator/>
      </w:r>
    </w:p>
  </w:endnote>
  <w:endnote w:type="continuationSeparator" w:id="0">
    <w:p w14:paraId="5885789B" w14:textId="77777777" w:rsidR="00D60233" w:rsidRDefault="00D60233"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5BE50" w14:textId="77777777" w:rsidR="00D60233" w:rsidRDefault="00D60233" w:rsidP="00440F52">
      <w:pPr>
        <w:spacing w:after="0" w:line="240" w:lineRule="auto"/>
      </w:pPr>
      <w:r>
        <w:separator/>
      </w:r>
    </w:p>
  </w:footnote>
  <w:footnote w:type="continuationSeparator" w:id="0">
    <w:p w14:paraId="2AAE867F" w14:textId="77777777" w:rsidR="00D60233" w:rsidRDefault="00D60233"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1"/>
  </w:num>
  <w:num w:numId="4">
    <w:abstractNumId w:val="23"/>
  </w:num>
  <w:num w:numId="5">
    <w:abstractNumId w:val="30"/>
  </w:num>
  <w:num w:numId="6">
    <w:abstractNumId w:val="2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
  </w:num>
  <w:num w:numId="12">
    <w:abstractNumId w:val="8"/>
  </w:num>
  <w:num w:numId="13">
    <w:abstractNumId w:val="14"/>
  </w:num>
  <w:num w:numId="14">
    <w:abstractNumId w:val="2"/>
  </w:num>
  <w:num w:numId="15">
    <w:abstractNumId w:val="2"/>
  </w:num>
  <w:num w:numId="16">
    <w:abstractNumId w:val="19"/>
  </w:num>
  <w:num w:numId="17">
    <w:abstractNumId w:val="25"/>
  </w:num>
  <w:num w:numId="18">
    <w:abstractNumId w:val="1"/>
  </w:num>
  <w:num w:numId="19">
    <w:abstractNumId w:val="13"/>
  </w:num>
  <w:num w:numId="20">
    <w:abstractNumId w:val="29"/>
  </w:num>
  <w:num w:numId="21">
    <w:abstractNumId w:val="26"/>
  </w:num>
  <w:num w:numId="22">
    <w:abstractNumId w:val="18"/>
  </w:num>
  <w:num w:numId="23">
    <w:abstractNumId w:val="5"/>
  </w:num>
  <w:num w:numId="24">
    <w:abstractNumId w:val="22"/>
  </w:num>
  <w:num w:numId="25">
    <w:abstractNumId w:val="6"/>
  </w:num>
  <w:num w:numId="26">
    <w:abstractNumId w:val="11"/>
  </w:num>
  <w:num w:numId="27">
    <w:abstractNumId w:val="27"/>
  </w:num>
  <w:num w:numId="28">
    <w:abstractNumId w:val="9"/>
  </w:num>
  <w:num w:numId="29">
    <w:abstractNumId w:val="17"/>
  </w:num>
  <w:num w:numId="30">
    <w:abstractNumId w:val="24"/>
  </w:num>
  <w:num w:numId="31">
    <w:abstractNumId w:val="0"/>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hmet Kunt">
    <w15:presenceInfo w15:providerId="AD" w15:userId="S::mehmet.kunt@mediatek.com::5ea777d8-f1fc-4df3-9258-eefc4892d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04CFC"/>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C6847"/>
    <w:rsid w:val="001E016B"/>
    <w:rsid w:val="001E6682"/>
    <w:rsid w:val="001F114B"/>
    <w:rsid w:val="001F2038"/>
    <w:rsid w:val="001F3177"/>
    <w:rsid w:val="001F52AC"/>
    <w:rsid w:val="00201D69"/>
    <w:rsid w:val="002117E5"/>
    <w:rsid w:val="00213C07"/>
    <w:rsid w:val="00215DA0"/>
    <w:rsid w:val="00221661"/>
    <w:rsid w:val="00221F5A"/>
    <w:rsid w:val="002234F9"/>
    <w:rsid w:val="002236CA"/>
    <w:rsid w:val="00232AB7"/>
    <w:rsid w:val="00233624"/>
    <w:rsid w:val="0023637E"/>
    <w:rsid w:val="00245C18"/>
    <w:rsid w:val="002524BF"/>
    <w:rsid w:val="002548F9"/>
    <w:rsid w:val="00254CEE"/>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2C1"/>
    <w:rsid w:val="002B3F9A"/>
    <w:rsid w:val="002B738C"/>
    <w:rsid w:val="002B786A"/>
    <w:rsid w:val="002D18BE"/>
    <w:rsid w:val="002D4494"/>
    <w:rsid w:val="002D5F36"/>
    <w:rsid w:val="002D7576"/>
    <w:rsid w:val="002E1B88"/>
    <w:rsid w:val="002F0ABD"/>
    <w:rsid w:val="00303618"/>
    <w:rsid w:val="00305E14"/>
    <w:rsid w:val="0030666B"/>
    <w:rsid w:val="003071C0"/>
    <w:rsid w:val="00307686"/>
    <w:rsid w:val="00310843"/>
    <w:rsid w:val="00311CA4"/>
    <w:rsid w:val="00314E9C"/>
    <w:rsid w:val="003177FB"/>
    <w:rsid w:val="003212A5"/>
    <w:rsid w:val="00322F44"/>
    <w:rsid w:val="00325727"/>
    <w:rsid w:val="00326AD5"/>
    <w:rsid w:val="00327A18"/>
    <w:rsid w:val="0033050C"/>
    <w:rsid w:val="003360AB"/>
    <w:rsid w:val="00336799"/>
    <w:rsid w:val="00336FD8"/>
    <w:rsid w:val="003400D0"/>
    <w:rsid w:val="00341585"/>
    <w:rsid w:val="00341852"/>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649"/>
    <w:rsid w:val="003D40E5"/>
    <w:rsid w:val="003D5565"/>
    <w:rsid w:val="003E09BE"/>
    <w:rsid w:val="003E0C18"/>
    <w:rsid w:val="003E2DF0"/>
    <w:rsid w:val="003E5314"/>
    <w:rsid w:val="003F0303"/>
    <w:rsid w:val="003F19FE"/>
    <w:rsid w:val="003F1F15"/>
    <w:rsid w:val="003F705D"/>
    <w:rsid w:val="004170CC"/>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35CF"/>
    <w:rsid w:val="00555386"/>
    <w:rsid w:val="005578A5"/>
    <w:rsid w:val="00563182"/>
    <w:rsid w:val="005710D3"/>
    <w:rsid w:val="00583776"/>
    <w:rsid w:val="00583A16"/>
    <w:rsid w:val="00593247"/>
    <w:rsid w:val="005957E0"/>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423D9"/>
    <w:rsid w:val="00850C7A"/>
    <w:rsid w:val="00850DE5"/>
    <w:rsid w:val="0085792A"/>
    <w:rsid w:val="00862A95"/>
    <w:rsid w:val="00864D34"/>
    <w:rsid w:val="00875B57"/>
    <w:rsid w:val="00882C84"/>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3D0B"/>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351B"/>
    <w:rsid w:val="009A5285"/>
    <w:rsid w:val="009A5B33"/>
    <w:rsid w:val="009A5FB1"/>
    <w:rsid w:val="009A7CC1"/>
    <w:rsid w:val="009B041B"/>
    <w:rsid w:val="009B105E"/>
    <w:rsid w:val="009B2A9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60F6"/>
    <w:rsid w:val="00A41371"/>
    <w:rsid w:val="00A41728"/>
    <w:rsid w:val="00A42986"/>
    <w:rsid w:val="00A43C66"/>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3960"/>
    <w:rsid w:val="00AE1E7E"/>
    <w:rsid w:val="00AE2550"/>
    <w:rsid w:val="00AF067F"/>
    <w:rsid w:val="00AF76CC"/>
    <w:rsid w:val="00B01BF9"/>
    <w:rsid w:val="00B01CC7"/>
    <w:rsid w:val="00B020B2"/>
    <w:rsid w:val="00B136B1"/>
    <w:rsid w:val="00B13BEB"/>
    <w:rsid w:val="00B17DB1"/>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693C"/>
    <w:rsid w:val="00D67199"/>
    <w:rsid w:val="00D70B71"/>
    <w:rsid w:val="00D720D9"/>
    <w:rsid w:val="00D76266"/>
    <w:rsid w:val="00D807FF"/>
    <w:rsid w:val="00D81B53"/>
    <w:rsid w:val="00D822F2"/>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24D6"/>
    <w:rsid w:val="00E52A70"/>
    <w:rsid w:val="00E54424"/>
    <w:rsid w:val="00E579FB"/>
    <w:rsid w:val="00E602DD"/>
    <w:rsid w:val="00E60D7B"/>
    <w:rsid w:val="00E61A8F"/>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E38F5"/>
    <w:rsid w:val="00EE3F2F"/>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styleId="UnresolvedMention">
    <w:name w:val="Unresolved Mention"/>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4D414-7DB1-4A60-B3A2-EA046121681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14</Pages>
  <Words>2751</Words>
  <Characters>15685</Characters>
  <Application>Microsoft Office Word</Application>
  <DocSecurity>0</DocSecurity>
  <Lines>130</Lines>
  <Paragraphs>36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Thales SPACE</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MediaTek (Abhishek Roy)</cp:lastModifiedBy>
  <cp:revision>59</cp:revision>
  <dcterms:created xsi:type="dcterms:W3CDTF">2022-04-12T17:18:00Z</dcterms:created>
  <dcterms:modified xsi:type="dcterms:W3CDTF">2022-04-14T16:09:00Z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