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CommentReference"/>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43BC5C18" w:rsidR="00CB6E61" w:rsidRDefault="006E71F9" w:rsidP="00FE5586">
            <w:pPr>
              <w:pStyle w:val="CRCoverPage"/>
              <w:spacing w:after="0"/>
              <w:ind w:left="100"/>
            </w:pPr>
            <w:r>
              <w:t>NR_QoE-Core</w:t>
            </w:r>
            <w:r w:rsidR="004D4C97">
              <w:t xml:space="preserve">, </w:t>
            </w:r>
            <w:bookmarkStart w:id="13" w:name="OLE_LINK1"/>
            <w:r w:rsidR="004D4C97" w:rsidRPr="006E2750">
              <w:t>NR_ENDC_SON_MDT_enh</w:t>
            </w:r>
            <w:r w:rsidR="004D4C97">
              <w:t>-Core</w:t>
            </w:r>
            <w:bookmarkEnd w:id="13"/>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CommentReference"/>
                <w:rFonts w:ascii="Times New Roman" w:hAnsi="Times New Roman"/>
              </w:rPr>
              <w:commentReference w:id="14"/>
            </w:r>
            <w:r w:rsidR="00A45884">
              <w:rPr>
                <w:noProof/>
              </w:rPr>
              <w:t xml:space="preserve">, </w:t>
            </w:r>
            <w:r w:rsidR="00A45884" w:rsidRPr="007E3EBE">
              <w:rPr>
                <w:rFonts w:cs="Arial"/>
                <w:color w:val="000000" w:themeColor="text1"/>
                <w:szCs w:val="18"/>
              </w:rPr>
              <w:t>NR_perf_enh2_Demod</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t xml:space="preserve">All the entries that are not concluded in the feature lists from RAN4 feature </w:t>
            </w:r>
            <w:r>
              <w:lastRenderedPageBreak/>
              <w:t xml:space="preserve">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1"/>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commentRangeStart w:id="29"/>
      <w:ins w:id="30"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0B53F2D4"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feMIMO-Core" w:date="2022-03-28T09:04:00Z"/>
          <w:rFonts w:ascii="Courier New" w:eastAsia="Times New Roman" w:hAnsi="Courier New"/>
          <w:noProof/>
          <w:sz w:val="16"/>
          <w:lang w:eastAsia="en-GB"/>
        </w:rPr>
      </w:pPr>
      <w:commentRangeStart w:id="32"/>
      <w:ins w:id="33" w:author="NR_feMIMO-Core" w:date="2022-03-28T09:04:00Z">
        <w:r w:rsidRPr="00D43030">
          <w:rPr>
            <w:rFonts w:ascii="Courier New" w:eastAsia="Times New Roman" w:hAnsi="Courier New"/>
            <w:noProof/>
            <w:sz w:val="16"/>
            <w:lang w:eastAsia="en-GB"/>
          </w:rPr>
          <w:t xml:space="preserve">   </w:t>
        </w:r>
      </w:ins>
      <w:ins w:id="34" w:author="NR_feMIMO-Core" w:date="2022-04-09T10:44:00Z">
        <w:r w:rsidR="00826DF7">
          <w:rPr>
            <w:rFonts w:ascii="Courier New" w:eastAsia="Times New Roman" w:hAnsi="Courier New"/>
            <w:noProof/>
            <w:sz w:val="16"/>
            <w:lang w:eastAsia="en-GB"/>
          </w:rPr>
          <w:t xml:space="preserve"> </w:t>
        </w:r>
      </w:ins>
      <w:ins w:id="35" w:author="NR_feMIMO-Core" w:date="2022-03-28T09:04:00Z">
        <w:r w:rsidRPr="00D43030">
          <w:rPr>
            <w:rFonts w:ascii="Courier New" w:eastAsia="Times New Roman" w:hAnsi="Courier New"/>
            <w:noProof/>
            <w:sz w:val="16"/>
            <w:lang w:eastAsia="en-GB"/>
          </w:rPr>
          <w:t xml:space="preserve">--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3EA93321" w:rsidR="00FD0FA9" w:rsidRPr="00D43030" w:rsidRDefault="00826DF7"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 w:date="2022-03-28T09:04:00Z"/>
          <w:rFonts w:ascii="Courier New" w:eastAsia="Times New Roman" w:hAnsi="Courier New"/>
          <w:noProof/>
          <w:sz w:val="16"/>
          <w:lang w:eastAsia="en-GB"/>
        </w:rPr>
      </w:pPr>
      <w:ins w:id="37" w:author="NR_feMIMO-Core" w:date="2022-04-09T10:44:00Z">
        <w:r>
          <w:rPr>
            <w:rFonts w:ascii="Courier New" w:eastAsia="Times New Roman" w:hAnsi="Courier New"/>
            <w:noProof/>
            <w:sz w:val="16"/>
            <w:lang w:eastAsia="en-GB"/>
          </w:rPr>
          <w:t xml:space="preserve">    </w:t>
        </w:r>
      </w:ins>
      <w:ins w:id="38" w:author="NR_feMIMO-Core" w:date="2022-03-28T09:04:00Z">
        <w:r w:rsidR="00FD0FA9">
          <w:rPr>
            <w:rFonts w:ascii="Courier New" w:eastAsia="Times New Roman" w:hAnsi="Courier New"/>
            <w:noProof/>
            <w:sz w:val="16"/>
            <w:lang w:eastAsia="en-GB"/>
          </w:rPr>
          <w:t>srs-AntennaSwitching</w:t>
        </w:r>
      </w:ins>
      <w:ins w:id="39" w:author="NR_feMIMO-Core" w:date="2022-04-09T10:49:00Z">
        <w:r w:rsidR="00424CC9">
          <w:rPr>
            <w:rFonts w:ascii="Courier New" w:eastAsia="Times New Roman" w:hAnsi="Courier New"/>
            <w:noProof/>
            <w:sz w:val="16"/>
            <w:lang w:eastAsia="en-GB"/>
          </w:rPr>
          <w:t>Beyond</w:t>
        </w:r>
      </w:ins>
      <w:commentRangeStart w:id="40"/>
      <w:ins w:id="41" w:author="NR_feMIMO-Core" w:date="2022-03-28T09:04:00Z">
        <w:r w:rsidR="00FD0FA9">
          <w:rPr>
            <w:rFonts w:ascii="Courier New" w:eastAsia="Times New Roman" w:hAnsi="Courier New"/>
            <w:noProof/>
            <w:sz w:val="16"/>
            <w:lang w:eastAsia="en-GB"/>
          </w:rPr>
          <w:t>4RX</w:t>
        </w:r>
      </w:ins>
      <w:commentRangeEnd w:id="40"/>
      <w:r w:rsidR="00C939C7">
        <w:rPr>
          <w:rStyle w:val="CommentReference"/>
        </w:rPr>
        <w:commentReference w:id="40"/>
      </w:r>
      <w:ins w:id="42" w:author="NR_feMIMO-Core" w:date="2022-03-28T09:04:00Z">
        <w:r w:rsidR="00FD0FA9">
          <w:rPr>
            <w:rFonts w:ascii="Courier New" w:eastAsia="Times New Roman" w:hAnsi="Courier New"/>
            <w:noProof/>
            <w:sz w:val="16"/>
            <w:lang w:eastAsia="en-GB"/>
          </w:rPr>
          <w:t>-r17</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sidRPr="00D43030">
          <w:rPr>
            <w:rFonts w:ascii="Courier New" w:eastAsia="Times New Roman" w:hAnsi="Courier New"/>
            <w:noProof/>
            <w:sz w:val="16"/>
            <w:lang w:eastAsia="en-GB"/>
          </w:rPr>
          <w:t>SEQUENCE {</w:t>
        </w:r>
      </w:ins>
    </w:p>
    <w:p w14:paraId="30E27027" w14:textId="2E78DF82" w:rsidR="00FD0FA9" w:rsidRPr="00176A89" w:rsidRDefault="00826DF7"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NR_feMIMO-Core" w:date="2022-03-28T09:04:00Z"/>
          <w:rFonts w:ascii="Courier New" w:eastAsia="Times New Roman" w:hAnsi="Courier New"/>
          <w:noProof/>
          <w:sz w:val="16"/>
          <w:lang w:eastAsia="en-GB"/>
        </w:rPr>
      </w:pPr>
      <w:ins w:id="44" w:author="NR_feMIMO-Core" w:date="2022-04-09T10:44:00Z">
        <w:r>
          <w:rPr>
            <w:rFonts w:ascii="Courier New" w:eastAsia="Times New Roman" w:hAnsi="Courier New"/>
            <w:noProof/>
            <w:sz w:val="16"/>
            <w:lang w:eastAsia="en-GB"/>
          </w:rPr>
          <w:t xml:space="preserve">        </w:t>
        </w:r>
      </w:ins>
      <w:ins w:id="45" w:author="NR_feMIMO-Core" w:date="2022-03-28T09:04:00Z">
        <w:r w:rsidR="00FD0FA9">
          <w:rPr>
            <w:rFonts w:ascii="Courier New" w:eastAsia="Times New Roman" w:hAnsi="Courier New"/>
            <w:noProof/>
            <w:sz w:val="16"/>
            <w:lang w:eastAsia="en-GB"/>
          </w:rPr>
          <w:t xml:space="preserve">-- </w:t>
        </w:r>
        <w:r w:rsidR="00FD0FA9" w:rsidRPr="00176A89">
          <w:rPr>
            <w:rFonts w:ascii="Courier New" w:eastAsia="Times New Roman" w:hAnsi="Courier New"/>
            <w:noProof/>
            <w:sz w:val="16"/>
            <w:lang w:eastAsia="en-GB"/>
          </w:rPr>
          <w:t>1. Support of SRS antenna switching xTyR with y&gt;4</w:t>
        </w:r>
      </w:ins>
    </w:p>
    <w:p w14:paraId="79F54D2C" w14:textId="4E227CC7" w:rsidR="00FD0FA9" w:rsidRPr="00176A8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4-09T10:44:00Z">
        <w:r>
          <w:rPr>
            <w:rFonts w:ascii="Courier New" w:eastAsia="Times New Roman" w:hAnsi="Courier New"/>
            <w:noProof/>
            <w:sz w:val="16"/>
            <w:lang w:eastAsia="en-GB"/>
          </w:rPr>
          <w:t xml:space="preserve">        </w:t>
        </w:r>
      </w:ins>
      <w:ins w:id="48" w:author="NR_feMIMO-Core" w:date="2022-03-28T09:04:00Z">
        <w:r w:rsidR="00FD0FA9" w:rsidRPr="00B66457">
          <w:rPr>
            <w:rFonts w:ascii="Courier New" w:eastAsia="Times New Roman" w:hAnsi="Courier New"/>
            <w:noProof/>
            <w:sz w:val="16"/>
            <w:lang w:eastAsia="en-GB"/>
          </w:rPr>
          <w:t>supportedSRS-TxPortSwitch</w:t>
        </w:r>
      </w:ins>
      <w:ins w:id="49" w:author="NR_feMIMO-Core" w:date="2022-04-09T10:50:00Z">
        <w:r w:rsidR="00424CC9">
          <w:rPr>
            <w:rFonts w:ascii="Courier New" w:eastAsia="Times New Roman" w:hAnsi="Courier New"/>
            <w:noProof/>
            <w:sz w:val="16"/>
            <w:lang w:eastAsia="en-GB"/>
          </w:rPr>
          <w:t>Beyond</w:t>
        </w:r>
      </w:ins>
      <w:commentRangeStart w:id="50"/>
      <w:ins w:id="51" w:author="NR_feMIMO-Core" w:date="2022-03-28T09:04:00Z">
        <w:r w:rsidR="00FD0FA9">
          <w:rPr>
            <w:rFonts w:ascii="Courier New" w:eastAsia="Times New Roman" w:hAnsi="Courier New"/>
            <w:noProof/>
            <w:sz w:val="16"/>
            <w:lang w:eastAsia="en-GB"/>
          </w:rPr>
          <w:t>4Rx</w:t>
        </w:r>
      </w:ins>
      <w:commentRangeEnd w:id="50"/>
      <w:r w:rsidR="005A51DF">
        <w:rPr>
          <w:rStyle w:val="CommentReference"/>
        </w:rPr>
        <w:commentReference w:id="50"/>
      </w:r>
      <w:ins w:id="52" w:author="NR_feMIMO-Core" w:date="2022-03-28T09:04:00Z">
        <w:r w:rsidR="00FD0FA9">
          <w:rPr>
            <w:rFonts w:ascii="Courier New" w:eastAsia="Times New Roman" w:hAnsi="Courier New"/>
            <w:noProof/>
            <w:sz w:val="16"/>
            <w:lang w:eastAsia="en-GB"/>
          </w:rPr>
          <w:t>-r17</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sidRPr="00C15879">
          <w:rPr>
            <w:rFonts w:ascii="Courier New" w:eastAsia="Times New Roman" w:hAnsi="Courier New"/>
            <w:noProof/>
            <w:sz w:val="16"/>
            <w:lang w:eastAsia="en-GB"/>
          </w:rPr>
          <w:t>BIT STRING (SIZE (</w:t>
        </w:r>
        <w:r w:rsidR="00FD0FA9">
          <w:rPr>
            <w:rFonts w:ascii="Courier New" w:eastAsia="Times New Roman" w:hAnsi="Courier New"/>
            <w:noProof/>
            <w:sz w:val="16"/>
            <w:lang w:eastAsia="en-GB"/>
          </w:rPr>
          <w:t>11</w:t>
        </w:r>
        <w:r w:rsidR="00FD0FA9" w:rsidRPr="00C15879">
          <w:rPr>
            <w:rFonts w:ascii="Courier New" w:eastAsia="Times New Roman" w:hAnsi="Courier New"/>
            <w:noProof/>
            <w:sz w:val="16"/>
            <w:lang w:eastAsia="en-GB"/>
          </w:rPr>
          <w:t>)</w:t>
        </w:r>
        <w:r w:rsidR="00FD0FA9">
          <w:rPr>
            <w:rFonts w:ascii="Courier New" w:eastAsia="Times New Roman" w:hAnsi="Courier New"/>
            <w:noProof/>
            <w:sz w:val="16"/>
            <w:lang w:eastAsia="en-GB"/>
          </w:rPr>
          <w:t>),</w:t>
        </w:r>
        <w:r w:rsidR="00FD0FA9" w:rsidRPr="00C15879">
          <w:rPr>
            <w:rFonts w:ascii="Courier New" w:eastAsia="Times New Roman" w:hAnsi="Courier New"/>
            <w:noProof/>
            <w:sz w:val="16"/>
            <w:lang w:eastAsia="en-GB"/>
          </w:rPr>
          <w:t xml:space="preserve">  </w:t>
        </w:r>
      </w:ins>
      <w:commentRangeEnd w:id="32"/>
      <w:r w:rsidR="005402AA">
        <w:rPr>
          <w:rStyle w:val="CommentReference"/>
        </w:rPr>
        <w:commentReference w:id="32"/>
      </w:r>
      <w:ins w:id="53" w:author="NR_feMIMO-Core" w:date="2022-03-28T09:04:00Z">
        <w:r w:rsidR="00FD0FA9" w:rsidRPr="00C15879">
          <w:rPr>
            <w:rFonts w:ascii="Courier New" w:eastAsia="Times New Roman" w:hAnsi="Courier New"/>
            <w:noProof/>
            <w:sz w:val="16"/>
            <w:lang w:eastAsia="en-GB"/>
          </w:rPr>
          <w:t xml:space="preserve">       </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ins>
    </w:p>
    <w:p w14:paraId="529E9C5A" w14:textId="7AEAA296" w:rsidR="00FD0FA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feMIMO-Core" w:date="2022-03-28T09:04:00Z"/>
          <w:rFonts w:ascii="Courier New" w:eastAsia="Times New Roman" w:hAnsi="Courier New"/>
          <w:noProof/>
          <w:sz w:val="16"/>
          <w:lang w:eastAsia="en-GB"/>
        </w:rPr>
      </w:pPr>
      <w:ins w:id="55" w:author="NR_feMIMO-Core" w:date="2022-04-09T10:45:00Z">
        <w:r>
          <w:rPr>
            <w:rFonts w:ascii="Courier New" w:eastAsia="Times New Roman" w:hAnsi="Courier New"/>
            <w:noProof/>
            <w:sz w:val="16"/>
            <w:lang w:eastAsia="en-GB"/>
          </w:rPr>
          <w:t xml:space="preserve">        </w:t>
        </w:r>
      </w:ins>
      <w:commentRangeStart w:id="56"/>
      <w:commentRangeStart w:id="57"/>
      <w:commentRangeStart w:id="58"/>
      <w:ins w:id="59" w:author="NR_feMIMO-Core" w:date="2022-03-28T09:04:00Z">
        <w:r w:rsidR="00FD0FA9">
          <w:rPr>
            <w:rFonts w:ascii="Courier New" w:eastAsia="Times New Roman" w:hAnsi="Courier New"/>
            <w:noProof/>
            <w:sz w:val="16"/>
            <w:lang w:eastAsia="en-GB"/>
          </w:rPr>
          <w:t xml:space="preserve">-- </w:t>
        </w:r>
        <w:r w:rsidR="00FD0FA9"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2A5964B7" w:rsidR="00FD0FA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feMIMO-Core" w:date="2022-03-28T09:04:00Z"/>
          <w:rFonts w:ascii="Courier New" w:eastAsia="Times New Roman" w:hAnsi="Courier New"/>
          <w:noProof/>
          <w:sz w:val="16"/>
          <w:lang w:eastAsia="en-GB"/>
        </w:rPr>
      </w:pPr>
      <w:ins w:id="61" w:author="NR_feMIMO-Core" w:date="2022-04-09T10:45:00Z">
        <w:r>
          <w:rPr>
            <w:rFonts w:ascii="Courier New" w:eastAsia="Times New Roman" w:hAnsi="Courier New"/>
            <w:noProof/>
            <w:sz w:val="16"/>
            <w:lang w:eastAsia="en-GB"/>
          </w:rPr>
          <w:t xml:space="preserve">        </w:t>
        </w:r>
      </w:ins>
      <w:ins w:id="62" w:author="NR_feMIMO-Core" w:date="2022-03-28T09:04:00Z">
        <w:r w:rsidR="00FD0FA9">
          <w:rPr>
            <w:rFonts w:ascii="Courier New" w:eastAsia="Times New Roman" w:hAnsi="Courier New"/>
            <w:noProof/>
            <w:sz w:val="16"/>
            <w:lang w:eastAsia="en-GB"/>
          </w:rPr>
          <w:t>entryNumberAffect</w:t>
        </w:r>
      </w:ins>
      <w:ins w:id="63" w:author="NR_feMIMO-Core" w:date="2022-04-09T10:50:00Z">
        <w:r w:rsidR="00424CC9">
          <w:rPr>
            <w:rFonts w:ascii="Courier New" w:eastAsia="Times New Roman" w:hAnsi="Courier New"/>
            <w:noProof/>
            <w:sz w:val="16"/>
            <w:lang w:eastAsia="en-GB"/>
          </w:rPr>
          <w:t>Beyond</w:t>
        </w:r>
      </w:ins>
      <w:ins w:id="64" w:author="NR_feMIMO-Core" w:date="2022-03-28T09:04:00Z">
        <w:r w:rsidR="00FD0FA9">
          <w:rPr>
            <w:rFonts w:ascii="Courier New" w:eastAsia="Times New Roman" w:hAnsi="Courier New"/>
            <w:noProof/>
            <w:sz w:val="16"/>
            <w:lang w:eastAsia="en-GB"/>
          </w:rPr>
          <w:t>4Rx</w:t>
        </w:r>
        <w:r w:rsidR="00FD0FA9" w:rsidRPr="00AF7EF0">
          <w:rPr>
            <w:rFonts w:ascii="Courier New" w:eastAsia="Times New Roman" w:hAnsi="Courier New"/>
            <w:noProof/>
            <w:sz w:val="16"/>
            <w:lang w:eastAsia="en-GB"/>
          </w:rPr>
          <w:t>-</w:t>
        </w:r>
        <w:r w:rsidR="00FD0FA9">
          <w:rPr>
            <w:rFonts w:ascii="Courier New" w:eastAsia="Times New Roman" w:hAnsi="Courier New"/>
            <w:noProof/>
            <w:sz w:val="16"/>
            <w:lang w:eastAsia="en-GB"/>
          </w:rPr>
          <w:t>r17</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sidRPr="00D43030">
          <w:rPr>
            <w:rFonts w:ascii="Courier New" w:eastAsia="Times New Roman" w:hAnsi="Courier New"/>
            <w:noProof/>
            <w:sz w:val="16"/>
            <w:lang w:eastAsia="en-GB"/>
          </w:rPr>
          <w:t>INTEGER (1..</w:t>
        </w:r>
        <w:r w:rsidR="00FD0FA9">
          <w:rPr>
            <w:rFonts w:ascii="Courier New" w:eastAsia="Times New Roman" w:hAnsi="Courier New"/>
            <w:noProof/>
            <w:sz w:val="16"/>
            <w:lang w:eastAsia="en-GB"/>
          </w:rPr>
          <w:t>32)</w:t>
        </w:r>
        <w:r w:rsidR="00FD0FA9" w:rsidRPr="00D43030">
          <w:rPr>
            <w:rFonts w:ascii="Courier New" w:eastAsia="Times New Roman" w:hAnsi="Courier New"/>
            <w:noProof/>
            <w:sz w:val="16"/>
            <w:lang w:eastAsia="en-GB"/>
          </w:rPr>
          <w:t>,</w:t>
        </w:r>
      </w:ins>
    </w:p>
    <w:p w14:paraId="37509D45" w14:textId="554EA2EC" w:rsidR="00FD0FA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feMIMO-Core" w:date="2022-03-28T09:04:00Z"/>
          <w:rFonts w:ascii="Courier New" w:eastAsia="Times New Roman" w:hAnsi="Courier New"/>
          <w:noProof/>
          <w:sz w:val="16"/>
          <w:lang w:eastAsia="en-GB"/>
        </w:rPr>
      </w:pPr>
      <w:ins w:id="66" w:author="NR_feMIMO-Core" w:date="2022-04-09T10:45:00Z">
        <w:r>
          <w:rPr>
            <w:rFonts w:ascii="Courier New" w:eastAsia="Times New Roman" w:hAnsi="Courier New"/>
            <w:noProof/>
            <w:sz w:val="16"/>
            <w:lang w:eastAsia="en-GB"/>
          </w:rPr>
          <w:t xml:space="preserve">        </w:t>
        </w:r>
      </w:ins>
      <w:ins w:id="67" w:author="NR_feMIMO-Core" w:date="2022-03-28T09:04:00Z">
        <w:r w:rsidR="00FD0FA9">
          <w:rPr>
            <w:rFonts w:ascii="Courier New" w:eastAsia="Times New Roman" w:hAnsi="Courier New"/>
            <w:noProof/>
            <w:sz w:val="16"/>
            <w:lang w:eastAsia="en-GB"/>
          </w:rPr>
          <w:t xml:space="preserve">-- </w:t>
        </w:r>
        <w:r w:rsidR="00FD0FA9"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03D4E26D" w:rsidR="00FD0FA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feMIMO-Core" w:date="2022-03-28T09:04:00Z"/>
          <w:rFonts w:ascii="Courier New" w:eastAsia="Times New Roman" w:hAnsi="Courier New"/>
          <w:noProof/>
          <w:sz w:val="16"/>
          <w:lang w:eastAsia="en-GB"/>
        </w:rPr>
      </w:pPr>
      <w:ins w:id="69" w:author="NR_feMIMO-Core" w:date="2022-04-09T10:45:00Z">
        <w:r>
          <w:rPr>
            <w:rFonts w:ascii="Courier New" w:eastAsia="Times New Roman" w:hAnsi="Courier New"/>
            <w:noProof/>
            <w:sz w:val="16"/>
            <w:lang w:eastAsia="en-GB"/>
          </w:rPr>
          <w:t xml:space="preserve">        </w:t>
        </w:r>
      </w:ins>
      <w:ins w:id="70" w:author="NR_feMIMO-Core" w:date="2022-03-28T09:04:00Z">
        <w:r w:rsidR="00FD0FA9">
          <w:rPr>
            <w:rFonts w:ascii="Courier New" w:eastAsia="Times New Roman" w:hAnsi="Courier New"/>
            <w:noProof/>
            <w:sz w:val="16"/>
            <w:lang w:eastAsia="en-GB"/>
          </w:rPr>
          <w:t>entryNumberSwitch</w:t>
        </w:r>
      </w:ins>
      <w:ins w:id="71" w:author="NR_feMIMO-Core" w:date="2022-04-09T10:50:00Z">
        <w:r w:rsidR="00424CC9">
          <w:rPr>
            <w:rFonts w:ascii="Courier New" w:eastAsia="Times New Roman" w:hAnsi="Courier New"/>
            <w:noProof/>
            <w:sz w:val="16"/>
            <w:lang w:eastAsia="en-GB"/>
          </w:rPr>
          <w:t>Beyond</w:t>
        </w:r>
      </w:ins>
      <w:ins w:id="72" w:author="NR_feMIMO-Core" w:date="2022-03-28T09:04:00Z">
        <w:r w:rsidR="00FD0FA9">
          <w:rPr>
            <w:rFonts w:ascii="Courier New" w:eastAsia="Times New Roman" w:hAnsi="Courier New"/>
            <w:noProof/>
            <w:sz w:val="16"/>
            <w:lang w:eastAsia="en-GB"/>
          </w:rPr>
          <w:t>4Rx</w:t>
        </w:r>
        <w:r w:rsidR="00FD0FA9" w:rsidRPr="00AF7EF0">
          <w:rPr>
            <w:rFonts w:ascii="Courier New" w:eastAsia="Times New Roman" w:hAnsi="Courier New"/>
            <w:noProof/>
            <w:sz w:val="16"/>
            <w:lang w:eastAsia="en-GB"/>
          </w:rPr>
          <w:t>-</w:t>
        </w:r>
        <w:r w:rsidR="00FD0FA9">
          <w:rPr>
            <w:rFonts w:ascii="Courier New" w:eastAsia="Times New Roman" w:hAnsi="Courier New"/>
            <w:noProof/>
            <w:sz w:val="16"/>
            <w:lang w:eastAsia="en-GB"/>
          </w:rPr>
          <w:t>r17</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sidRPr="00D43030">
          <w:rPr>
            <w:rFonts w:ascii="Courier New" w:eastAsia="Times New Roman" w:hAnsi="Courier New"/>
            <w:noProof/>
            <w:sz w:val="16"/>
            <w:lang w:eastAsia="en-GB"/>
          </w:rPr>
          <w:t>INTEGER (1..</w:t>
        </w:r>
        <w:r w:rsidR="00FD0FA9">
          <w:rPr>
            <w:rFonts w:ascii="Courier New" w:eastAsia="Times New Roman" w:hAnsi="Courier New"/>
            <w:noProof/>
            <w:sz w:val="16"/>
            <w:lang w:eastAsia="en-GB"/>
          </w:rPr>
          <w:t>32)</w:t>
        </w:r>
      </w:ins>
      <w:commentRangeEnd w:id="56"/>
      <w:r w:rsidR="00E90354">
        <w:rPr>
          <w:rStyle w:val="CommentReference"/>
        </w:rPr>
        <w:commentReference w:id="56"/>
      </w:r>
      <w:commentRangeEnd w:id="57"/>
      <w:r w:rsidR="00511EFA">
        <w:rPr>
          <w:rStyle w:val="CommentReference"/>
        </w:rPr>
        <w:commentReference w:id="57"/>
      </w:r>
      <w:commentRangeEnd w:id="58"/>
      <w:r w:rsidR="00AE24C2">
        <w:rPr>
          <w:rStyle w:val="CommentReference"/>
        </w:rPr>
        <w:commentReference w:id="58"/>
      </w:r>
    </w:p>
    <w:p w14:paraId="79D080DD" w14:textId="31C9414F" w:rsidR="00FD0FA9" w:rsidRDefault="00AE6CF8"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feMIMO-Core" w:date="2022-03-28T09:04:00Z"/>
          <w:rFonts w:ascii="Courier New" w:eastAsia="Times New Roman" w:hAnsi="Courier New"/>
          <w:noProof/>
          <w:sz w:val="16"/>
          <w:lang w:eastAsia="en-GB"/>
        </w:rPr>
      </w:pPr>
      <w:ins w:id="74" w:author="NR_feMIMO-Core" w:date="2022-04-09T10:45:00Z">
        <w:r>
          <w:rPr>
            <w:rFonts w:ascii="Courier New" w:eastAsia="Times New Roman" w:hAnsi="Courier New"/>
            <w:noProof/>
            <w:sz w:val="16"/>
            <w:lang w:eastAsia="en-GB"/>
          </w:rPr>
          <w:lastRenderedPageBreak/>
          <w:t xml:space="preserve">    </w:t>
        </w:r>
      </w:ins>
      <w:ins w:id="75" w:author="NR_feMIMO-Core" w:date="2022-03-28T09:04:00Z">
        <w:r w:rsidR="00FD0FA9">
          <w:rPr>
            <w:rFonts w:ascii="Courier New" w:eastAsia="Times New Roman" w:hAnsi="Courier New"/>
            <w:noProof/>
            <w:sz w:val="16"/>
            <w:lang w:eastAsia="en-GB"/>
          </w:rPr>
          <w:t>}</w:t>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Pr>
            <w:rFonts w:ascii="Courier New" w:eastAsia="Times New Roman" w:hAnsi="Courier New"/>
            <w:noProof/>
            <w:sz w:val="16"/>
            <w:lang w:eastAsia="en-GB"/>
          </w:rPr>
          <w:tab/>
        </w:r>
        <w:r w:rsidR="00FD0FA9" w:rsidRPr="00D43030">
          <w:rPr>
            <w:rFonts w:ascii="Courier New" w:eastAsia="Times New Roman" w:hAnsi="Courier New"/>
            <w:noProof/>
            <w:sz w:val="16"/>
            <w:lang w:eastAsia="en-GB"/>
          </w:rPr>
          <w:t>OPTIONAL</w:t>
        </w:r>
      </w:ins>
      <w:commentRangeEnd w:id="29"/>
      <w:r w:rsidR="00E666E6">
        <w:rPr>
          <w:rStyle w:val="CommentReference"/>
        </w:rPr>
        <w:commentReference w:id="29"/>
      </w:r>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feMIMO-Core" w:date="2022-03-28T09:04:00Z"/>
          <w:rFonts w:ascii="Courier New" w:eastAsia="Times New Roman" w:hAnsi="Courier New"/>
          <w:noProof/>
          <w:sz w:val="16"/>
          <w:lang w:eastAsia="en-GB"/>
        </w:rPr>
      </w:pPr>
      <w:ins w:id="77"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79"/>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2"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83"/>
      <w:commentRangeEnd w:id="83"/>
      <w:r w:rsidR="0019170C">
        <w:rPr>
          <w:rStyle w:val="CommentReference"/>
        </w:rPr>
        <w:commentReference w:id="83"/>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MS Mincho" w:hAnsi="Courier New"/>
          <w:noProof/>
          <w:sz w:val="16"/>
          <w:lang w:eastAsia="en-GB"/>
        </w:rPr>
      </w:pPr>
      <w:ins w:id="92"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MS Mincho" w:hAnsi="Courier New"/>
          <w:noProof/>
          <w:sz w:val="16"/>
          <w:lang w:eastAsia="en-GB"/>
        </w:rPr>
      </w:pPr>
      <w:ins w:id="94" w:author="NR_SL_enh-Core" w:date="2022-03-24T11:15:00Z">
        <w:r>
          <w:rPr>
            <w:rFonts w:ascii="Courier New" w:eastAsia="MS Mincho" w:hAnsi="Courier New"/>
            <w:noProof/>
            <w:sz w:val="16"/>
            <w:lang w:eastAsia="en-GB"/>
          </w:rPr>
          <w:t xml:space="preserve">    </w:t>
        </w:r>
        <w:commentRangeStart w:id="95"/>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95"/>
      <w:r w:rsidR="00EF4911">
        <w:rPr>
          <w:rStyle w:val="CommentReference"/>
        </w:rPr>
        <w:commentReference w:id="95"/>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SL_enh-Core" w:date="2022-03-24T11:15:00Z"/>
          <w:rFonts w:ascii="Courier New" w:eastAsia="MS Mincho" w:hAnsi="Courier New"/>
          <w:noProof/>
          <w:sz w:val="16"/>
          <w:lang w:eastAsia="en-GB"/>
        </w:rPr>
      </w:pPr>
      <w:ins w:id="97" w:author="NR_SL_enh-Core" w:date="2022-03-24T11:15:00Z">
        <w:r>
          <w:rPr>
            <w:rFonts w:ascii="Courier New" w:eastAsia="Times New Roman" w:hAnsi="Courier New"/>
            <w:noProof/>
            <w:sz w:val="16"/>
            <w:lang w:eastAsia="en-GB"/>
          </w:rPr>
          <w:t xml:space="preserve">        </w:t>
        </w:r>
        <w:commentRangeStart w:id="98"/>
        <w:commentRangeStart w:id="99"/>
        <w:commentRangeStart w:id="100"/>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98"/>
      <w:r w:rsidR="008E0CCF">
        <w:rPr>
          <w:rStyle w:val="CommentReference"/>
        </w:rPr>
        <w:commentReference w:id="98"/>
      </w:r>
      <w:commentRangeEnd w:id="99"/>
      <w:r w:rsidR="009E76F4">
        <w:rPr>
          <w:rStyle w:val="CommentReference"/>
        </w:rPr>
        <w:commentReference w:id="99"/>
      </w:r>
      <w:commentRangeEnd w:id="100"/>
      <w:r w:rsidR="002743AC">
        <w:rPr>
          <w:rStyle w:val="CommentReference"/>
        </w:rPr>
        <w:commentReference w:id="100"/>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SL_enh-Core" w:date="2022-03-24T11:15:00Z"/>
          <w:rFonts w:ascii="Courier New" w:eastAsia="MS Mincho" w:hAnsi="Courier New"/>
          <w:noProof/>
          <w:sz w:val="16"/>
          <w:lang w:eastAsia="en-GB"/>
        </w:rPr>
      </w:pPr>
      <w:ins w:id="102"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NR_SL_enh-Core" w:date="2022-03-24T11:15:00Z"/>
          <w:rFonts w:ascii="Courier New" w:eastAsia="Times New Roman" w:hAnsi="Courier New"/>
          <w:noProof/>
          <w:sz w:val="16"/>
          <w:lang w:eastAsia="en-GB"/>
        </w:rPr>
      </w:pPr>
      <w:ins w:id="104"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SL_enh-Core" w:date="2022-03-24T11:15:00Z"/>
          <w:rFonts w:ascii="Courier New" w:eastAsia="Times New Roman" w:hAnsi="Courier New"/>
          <w:noProof/>
          <w:sz w:val="16"/>
          <w:lang w:eastAsia="en-GB"/>
        </w:rPr>
      </w:pPr>
      <w:ins w:id="106"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 w:author="NR_SL_enh-Core" w:date="2022-03-24T11:15:00Z"/>
          <w:rFonts w:ascii="Courier New" w:eastAsia="Times New Roman" w:hAnsi="Courier New"/>
          <w:noProof/>
          <w:sz w:val="16"/>
          <w:lang w:eastAsia="en-GB"/>
        </w:rPr>
      </w:pPr>
      <w:ins w:id="108"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NR_SL_enh-Core" w:date="2022-03-24T11:15:00Z"/>
          <w:rFonts w:ascii="Courier New" w:eastAsia="Times New Roman" w:hAnsi="Courier New"/>
          <w:noProof/>
          <w:sz w:val="16"/>
          <w:lang w:eastAsia="en-GB"/>
        </w:rPr>
      </w:pPr>
      <w:ins w:id="110"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NR_SL_enh-Core" w:date="2022-03-24T11:15:00Z"/>
          <w:rFonts w:ascii="Courier New" w:eastAsia="Times New Roman" w:hAnsi="Courier New"/>
          <w:noProof/>
          <w:sz w:val="16"/>
          <w:lang w:eastAsia="en-GB"/>
        </w:rPr>
      </w:pPr>
      <w:ins w:id="112"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NR_SL_enh-Core" w:date="2022-03-24T11:15:00Z"/>
          <w:rFonts w:ascii="Courier New" w:eastAsia="Times New Roman" w:hAnsi="Courier New"/>
          <w:noProof/>
          <w:sz w:val="16"/>
          <w:lang w:eastAsia="en-GB"/>
        </w:rPr>
      </w:pPr>
      <w:ins w:id="114"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NR_SL_enh-Core" w:date="2022-03-24T11:15:00Z"/>
          <w:rFonts w:ascii="Courier New" w:eastAsia="Times New Roman" w:hAnsi="Courier New"/>
          <w:noProof/>
          <w:sz w:val="16"/>
          <w:lang w:eastAsia="en-GB"/>
        </w:rPr>
      </w:pPr>
      <w:ins w:id="116"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SL_enh-Core" w:date="2022-03-24T11:15:00Z"/>
          <w:rFonts w:ascii="Courier New" w:eastAsia="Times New Roman" w:hAnsi="Courier New"/>
          <w:noProof/>
          <w:sz w:val="16"/>
          <w:lang w:eastAsia="en-GB"/>
        </w:rPr>
      </w:pPr>
      <w:ins w:id="118"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NR_SL_enh-Core" w:date="2022-03-24T11:15:00Z"/>
          <w:rFonts w:ascii="Courier New" w:eastAsia="Times New Roman" w:hAnsi="Courier New"/>
          <w:noProof/>
          <w:sz w:val="16"/>
          <w:lang w:eastAsia="en-GB"/>
        </w:rPr>
      </w:pPr>
      <w:ins w:id="120" w:author="NR_SL_enh-Core" w:date="2022-03-24T11:15:00Z">
        <w:r w:rsidRPr="00B9326E">
          <w:rPr>
            <w:rFonts w:ascii="Courier New" w:eastAsia="Times New Roman" w:hAnsi="Courier New"/>
            <w:noProof/>
            <w:sz w:val="16"/>
            <w:lang w:eastAsia="en-GB"/>
          </w:rPr>
          <w:t xml:space="preserve">            }</w:t>
        </w:r>
      </w:ins>
    </w:p>
    <w:p w14:paraId="6F9E53D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Rapp" w:date="2022-04-09T11:07:00Z"/>
          <w:rFonts w:ascii="Courier New" w:eastAsia="Times New Roman" w:hAnsi="Courier New"/>
          <w:noProof/>
          <w:sz w:val="16"/>
          <w:lang w:eastAsia="en-GB"/>
        </w:rPr>
      </w:pPr>
      <w:ins w:id="122"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39F1513" w14:textId="2E7C7C3D" w:rsidR="0001312F" w:rsidRPr="00C02CFE" w:rsidRDefault="0001312F"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NR_SL_enh-Core" w:date="2022-03-24T11:15:00Z"/>
          <w:rFonts w:ascii="Courier New" w:eastAsia="Times New Roman" w:hAnsi="Courier New"/>
          <w:noProof/>
          <w:sz w:val="16"/>
          <w:lang w:eastAsia="en-GB"/>
        </w:rPr>
      </w:pPr>
      <w:ins w:id="124" w:author="NR_SL_enh-Core-v1" w:date="2022-04-09T11:08:00Z">
        <w:r>
          <w:rPr>
            <w:rFonts w:ascii="Courier New" w:eastAsia="Times New Roman" w:hAnsi="Courier New"/>
            <w:noProof/>
            <w:sz w:val="16"/>
            <w:lang w:eastAsia="en-GB"/>
          </w:rPr>
          <w:t xml:space="preserve">        </w:t>
        </w:r>
        <w:r w:rsidRPr="0001312F">
          <w:rPr>
            <w:rFonts w:ascii="Courier New" w:eastAsia="Times New Roman" w:hAnsi="Courier New"/>
            <w:noProof/>
            <w:sz w:val="16"/>
            <w:lang w:eastAsia="en-GB"/>
          </w:rPr>
          <w:t>extendedCP-Mode2PartialSensing-r17            ENUMERATED {supported}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 w:author="NR_SL_enh-Core" w:date="2022-03-24T11:15:00Z"/>
          <w:rFonts w:ascii="Courier New" w:eastAsia="MS Mincho" w:hAnsi="Courier New"/>
          <w:noProof/>
          <w:sz w:val="16"/>
          <w:lang w:eastAsia="en-GB"/>
        </w:rPr>
      </w:pPr>
      <w:ins w:id="126"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 w:author="NR_SL_enh-Core" w:date="2022-03-24T11:15:00Z"/>
          <w:rFonts w:ascii="Courier New" w:eastAsia="MS Mincho" w:hAnsi="Courier New"/>
          <w:noProof/>
          <w:sz w:val="16"/>
          <w:lang w:eastAsia="en-GB"/>
        </w:rPr>
      </w:pPr>
      <w:ins w:id="128"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 w:author="NR_SL_enh-Core" w:date="2022-03-24T11:15:00Z"/>
          <w:rFonts w:ascii="Courier New" w:eastAsia="Times New Roman" w:hAnsi="Courier New"/>
          <w:noProof/>
          <w:sz w:val="16"/>
          <w:lang w:eastAsia="en-GB"/>
        </w:rPr>
      </w:pPr>
      <w:ins w:id="130"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31"/>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32"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32"/>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33"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33"/>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34"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34"/>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lastRenderedPageBreak/>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35"/>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6"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37"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NR_IIOT_URLLC_enh-Core" w:date="2022-03-23T09:17:00Z"/>
          <w:rFonts w:ascii="Courier New" w:eastAsia="Times New Roman" w:hAnsi="Courier New"/>
          <w:noProof/>
          <w:sz w:val="16"/>
          <w:lang w:eastAsia="en-GB"/>
        </w:rPr>
      </w:pPr>
      <w:ins w:id="139"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40"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NR_feMIMO-Core" w:date="2022-03-23T10:11:00Z"/>
          <w:rFonts w:ascii="Courier New" w:eastAsia="Times New Roman" w:hAnsi="Courier New"/>
          <w:noProof/>
          <w:sz w:val="16"/>
          <w:lang w:eastAsia="en-GB"/>
        </w:rPr>
      </w:pPr>
      <w:ins w:id="142" w:author="NR_IIOT_URLLC_enh-Core" w:date="2022-03-23T09:17:00Z">
        <w:r w:rsidRPr="00D43030">
          <w:rPr>
            <w:rFonts w:ascii="Courier New" w:eastAsia="Times New Roman" w:hAnsi="Courier New"/>
            <w:noProof/>
            <w:sz w:val="16"/>
            <w:lang w:eastAsia="en-GB"/>
          </w:rPr>
          <w:t xml:space="preserve">    parallelTxPUCCH-PUSCH</w:t>
        </w:r>
      </w:ins>
      <w:ins w:id="143" w:author="NR_IIOT_URLLC_enh-Core" w:date="2022-03-23T09:59:00Z">
        <w:r w:rsidR="000A4B9E">
          <w:rPr>
            <w:rFonts w:ascii="Courier New" w:eastAsia="Times New Roman" w:hAnsi="Courier New"/>
            <w:noProof/>
            <w:sz w:val="16"/>
            <w:lang w:eastAsia="en-GB"/>
          </w:rPr>
          <w:t>-r17</w:t>
        </w:r>
      </w:ins>
      <w:ins w:id="144" w:author="NR_IIOT_URLLC_enh-Core" w:date="2022-03-23T09:17:00Z">
        <w:r w:rsidRPr="00D43030">
          <w:rPr>
            <w:rFonts w:ascii="Courier New" w:eastAsia="Times New Roman" w:hAnsi="Courier New"/>
            <w:noProof/>
            <w:sz w:val="16"/>
            <w:lang w:eastAsia="en-GB"/>
          </w:rPr>
          <w:t xml:space="preserve">                     ENUMERATED {supported}      OPTIONAL</w:t>
        </w:r>
      </w:ins>
      <w:ins w:id="145"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NR_feMIMO-Core" w:date="2022-03-23T10:11:00Z"/>
          <w:rFonts w:ascii="Courier New" w:eastAsia="Times New Roman" w:hAnsi="Courier New"/>
          <w:noProof/>
          <w:sz w:val="16"/>
          <w:lang w:eastAsia="en-GB"/>
        </w:rPr>
      </w:pPr>
      <w:ins w:id="147"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8" w:author="NR_feMIMO-Core" w:date="2022-03-23T10:11:00Z">
        <w:r>
          <w:rPr>
            <w:rFonts w:ascii="Courier New" w:eastAsia="Times New Roman" w:hAnsi="Courier New"/>
            <w:noProof/>
            <w:sz w:val="16"/>
            <w:lang w:eastAsia="en-GB"/>
          </w:rPr>
          <w:tab/>
        </w:r>
      </w:ins>
      <w:ins w:id="149" w:author="NR_feMIMO-Core" w:date="2022-03-23T15:10:00Z">
        <w:r w:rsidR="00BE2BFF" w:rsidRPr="00BE2BFF">
          <w:rPr>
            <w:rFonts w:ascii="Courier New" w:eastAsia="Times New Roman" w:hAnsi="Courier New"/>
            <w:noProof/>
            <w:sz w:val="16"/>
            <w:lang w:eastAsia="en-GB"/>
          </w:rPr>
          <w:t>codebookComboParameterMixedType</w:t>
        </w:r>
      </w:ins>
      <w:ins w:id="150"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51" w:author="NR_feMIMO-Core" w:date="2022-03-24T08:03:00Z">
        <w:r w:rsidR="00675A5B">
          <w:rPr>
            <w:rFonts w:ascii="Courier New" w:eastAsia="Times New Roman" w:hAnsi="Courier New"/>
            <w:noProof/>
            <w:sz w:val="16"/>
            <w:lang w:eastAsia="en-GB"/>
          </w:rPr>
          <w:t>r17</w:t>
        </w:r>
      </w:ins>
      <w:ins w:id="152"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53"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54" w:author="NR_feMIMO-Core" w:date="2022-03-23T10:11:00Z">
        <w:r w:rsidRPr="00D43030">
          <w:rPr>
            <w:rFonts w:ascii="Courier New" w:eastAsia="MS Mincho" w:hAnsi="Courier New"/>
            <w:noProof/>
            <w:sz w:val="16"/>
            <w:lang w:eastAsia="en-GB"/>
          </w:rPr>
          <w:t>-</w:t>
        </w:r>
      </w:ins>
      <w:ins w:id="155" w:author="NR_feMIMO-Core" w:date="2022-03-24T08:03:00Z">
        <w:r w:rsidR="00675A5B">
          <w:rPr>
            <w:rFonts w:ascii="Courier New" w:eastAsia="MS Mincho" w:hAnsi="Courier New"/>
            <w:noProof/>
            <w:sz w:val="16"/>
            <w:lang w:eastAsia="en-GB"/>
          </w:rPr>
          <w:t>r17</w:t>
        </w:r>
      </w:ins>
      <w:ins w:id="156"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57"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57"/>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58"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158"/>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59"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59"/>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1:47:00Z"/>
          <w:rFonts w:ascii="Courier New" w:eastAsia="MS Mincho" w:hAnsi="Courier New"/>
          <w:noProof/>
          <w:sz w:val="16"/>
          <w:lang w:eastAsia="en-GB"/>
        </w:rPr>
      </w:pPr>
      <w:commentRangeStart w:id="161"/>
      <w:ins w:id="162" w:author="NR_feMIMO-Core" w:date="2022-03-25T08:03:00Z">
        <w:r>
          <w:rPr>
            <w:rFonts w:ascii="Courier New" w:eastAsia="Times New Roman" w:hAnsi="Courier New"/>
            <w:noProof/>
            <w:sz w:val="16"/>
            <w:lang w:eastAsia="en-GB"/>
          </w:rPr>
          <w:t>C</w:t>
        </w:r>
      </w:ins>
      <w:ins w:id="163" w:author="NR_feMIMO-Core" w:date="2022-03-23T11:41:00Z">
        <w:r w:rsidR="00FC051B">
          <w:rPr>
            <w:rFonts w:ascii="Courier New" w:eastAsia="Times New Roman" w:hAnsi="Courier New"/>
            <w:noProof/>
            <w:sz w:val="16"/>
            <w:lang w:eastAsia="en-GB"/>
          </w:rPr>
          <w:t>odebook</w:t>
        </w:r>
      </w:ins>
      <w:ins w:id="164" w:author="NR_feMIMO-Core" w:date="2022-03-23T15:05:00Z">
        <w:r w:rsidR="007C71ED">
          <w:rPr>
            <w:rFonts w:ascii="Courier New" w:eastAsia="Times New Roman" w:hAnsi="Courier New"/>
            <w:noProof/>
            <w:sz w:val="16"/>
            <w:lang w:eastAsia="en-GB"/>
          </w:rPr>
          <w:t>Combo</w:t>
        </w:r>
      </w:ins>
      <w:ins w:id="165" w:author="NR_feMIMO-Core" w:date="2022-03-23T11:41:00Z">
        <w:r w:rsidR="00FC051B">
          <w:rPr>
            <w:rFonts w:ascii="Courier New" w:eastAsia="Times New Roman" w:hAnsi="Courier New"/>
            <w:noProof/>
            <w:sz w:val="16"/>
            <w:lang w:eastAsia="en-GB"/>
          </w:rPr>
          <w:t>ParameterMixedType</w:t>
        </w:r>
      </w:ins>
      <w:ins w:id="166" w:author="NR_feMIMO-Core" w:date="2022-03-23T11:40:00Z">
        <w:r w:rsidR="00FC051B" w:rsidRPr="00D43030">
          <w:rPr>
            <w:rFonts w:ascii="Courier New" w:eastAsia="MS Mincho" w:hAnsi="Courier New"/>
            <w:noProof/>
            <w:sz w:val="16"/>
            <w:lang w:eastAsia="en-GB"/>
          </w:rPr>
          <w:t>-</w:t>
        </w:r>
      </w:ins>
      <w:ins w:id="167" w:author="NR_feMIMO-Core" w:date="2022-03-24T08:03:00Z">
        <w:r w:rsidR="00675A5B">
          <w:rPr>
            <w:rFonts w:ascii="Courier New" w:eastAsia="MS Mincho" w:hAnsi="Courier New"/>
            <w:noProof/>
            <w:sz w:val="16"/>
            <w:lang w:eastAsia="en-GB"/>
          </w:rPr>
          <w:t>r17</w:t>
        </w:r>
      </w:ins>
      <w:commentRangeEnd w:id="161"/>
      <w:r w:rsidR="005402AA">
        <w:rPr>
          <w:rStyle w:val="CommentReference"/>
        </w:rPr>
        <w:commentReference w:id="161"/>
      </w:r>
      <w:ins w:id="168"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 R1 </w:t>
        </w:r>
      </w:ins>
      <w:ins w:id="171" w:author="NR_feMIMO-Core" w:date="2022-03-23T15:04:00Z">
        <w:r w:rsidR="00A81455">
          <w:rPr>
            <w:rFonts w:ascii="Courier New" w:eastAsia="Times New Roman" w:hAnsi="Courier New"/>
            <w:noProof/>
            <w:sz w:val="16"/>
            <w:lang w:eastAsia="en-GB"/>
          </w:rPr>
          <w:t>23-9-5</w:t>
        </w:r>
      </w:ins>
      <w:ins w:id="172" w:author="NR_feMIMO-Core" w:date="2022-03-23T14:50:00Z">
        <w:r w:rsidRPr="00D43030">
          <w:rPr>
            <w:rFonts w:ascii="Courier New" w:eastAsia="Times New Roman" w:hAnsi="Courier New"/>
            <w:noProof/>
            <w:sz w:val="16"/>
            <w:lang w:eastAsia="en-GB"/>
          </w:rPr>
          <w:t xml:space="preserve"> </w:t>
        </w:r>
      </w:ins>
      <w:ins w:id="173"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NR_feMIMO-Core" w:date="2022-03-23T14:50:00Z"/>
          <w:rFonts w:ascii="Courier New" w:eastAsia="Times New Roman" w:hAnsi="Courier New"/>
          <w:sz w:val="16"/>
          <w:szCs w:val="16"/>
          <w:lang w:eastAsia="en-GB"/>
        </w:rPr>
      </w:pPr>
      <w:ins w:id="175" w:author="NR_feMIMO-Core" w:date="2022-03-23T14:50:00Z">
        <w:r w:rsidRPr="1A46E7A6">
          <w:rPr>
            <w:rFonts w:ascii="Courier New" w:eastAsia="Times New Roman" w:hAnsi="Courier New"/>
            <w:sz w:val="16"/>
            <w:szCs w:val="16"/>
            <w:lang w:eastAsia="en-GB"/>
          </w:rPr>
          <w:t xml:space="preserve">    type1SP-</w:t>
        </w:r>
      </w:ins>
      <w:ins w:id="176" w:author="NR_feMIMO-Core" w:date="2022-03-23T14:54:00Z">
        <w:r w:rsidR="00A44A24">
          <w:rPr>
            <w:rFonts w:ascii="Courier New" w:eastAsia="Times New Roman" w:hAnsi="Courier New"/>
            <w:sz w:val="16"/>
            <w:szCs w:val="16"/>
            <w:lang w:eastAsia="en-GB"/>
          </w:rPr>
          <w:t>fe</w:t>
        </w:r>
      </w:ins>
      <w:ins w:id="177" w:author="NR_feMIMO-Core" w:date="2022-03-23T14:50:00Z">
        <w:r w:rsidRPr="1A46E7A6">
          <w:rPr>
            <w:rFonts w:ascii="Courier New" w:eastAsia="Times New Roman" w:hAnsi="Courier New"/>
            <w:sz w:val="16"/>
            <w:szCs w:val="16"/>
            <w:lang w:eastAsia="en-GB"/>
          </w:rPr>
          <w:t>Type2</w:t>
        </w:r>
      </w:ins>
      <w:ins w:id="178" w:author="NR_feMIMO-Core" w:date="2022-03-23T14:54:00Z">
        <w:r w:rsidR="00886E7B">
          <w:rPr>
            <w:rFonts w:ascii="Courier New" w:eastAsia="Times New Roman" w:hAnsi="Courier New"/>
            <w:sz w:val="16"/>
            <w:szCs w:val="16"/>
            <w:lang w:eastAsia="en-GB"/>
          </w:rPr>
          <w:t>PS</w:t>
        </w:r>
      </w:ins>
      <w:ins w:id="179" w:author="NR_feMIMO-Core" w:date="2022-03-23T14:50:00Z">
        <w:r w:rsidRPr="1A46E7A6">
          <w:rPr>
            <w:rFonts w:ascii="Courier New" w:eastAsia="Times New Roman" w:hAnsi="Courier New"/>
            <w:sz w:val="16"/>
            <w:szCs w:val="16"/>
            <w:lang w:eastAsia="en-GB"/>
          </w:rPr>
          <w:t>-null-</w:t>
        </w:r>
      </w:ins>
      <w:ins w:id="180" w:author="NR_feMIMO-Core" w:date="2022-03-24T08:03:00Z">
        <w:r w:rsidR="00EF7B8E">
          <w:rPr>
            <w:rFonts w:ascii="Courier New" w:eastAsia="MS Mincho" w:hAnsi="Courier New"/>
            <w:noProof/>
            <w:sz w:val="16"/>
            <w:lang w:eastAsia="en-GB"/>
          </w:rPr>
          <w:t>r17</w:t>
        </w:r>
      </w:ins>
      <w:ins w:id="181"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 w:author="NR_feMIMO-Core" w:date="2022-03-23T14:50:00Z"/>
          <w:rFonts w:ascii="Courier New" w:eastAsia="Times New Roman" w:hAnsi="Courier New"/>
          <w:noProof/>
          <w:sz w:val="16"/>
          <w:lang w:eastAsia="en-GB"/>
        </w:rPr>
      </w:pPr>
      <w:ins w:id="183"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R_feMIMO-Core" w:date="2022-03-23T14:50:00Z"/>
          <w:rFonts w:ascii="Courier New" w:eastAsia="Times New Roman" w:hAnsi="Courier New"/>
          <w:sz w:val="16"/>
          <w:szCs w:val="16"/>
          <w:lang w:eastAsia="en-GB"/>
        </w:rPr>
      </w:pPr>
      <w:ins w:id="185" w:author="NR_feMIMO-Core" w:date="2022-03-23T14:50:00Z">
        <w:r w:rsidRPr="1A46E7A6">
          <w:rPr>
            <w:rFonts w:ascii="Courier New" w:eastAsia="Times New Roman" w:hAnsi="Courier New"/>
            <w:sz w:val="16"/>
            <w:szCs w:val="16"/>
            <w:lang w:eastAsia="en-GB"/>
          </w:rPr>
          <w:t xml:space="preserve">    type1SP-</w:t>
        </w:r>
      </w:ins>
      <w:ins w:id="186"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87" w:author="NR_feMIMO-Core" w:date="2022-03-23T14:50:00Z">
        <w:r w:rsidRPr="1A46E7A6">
          <w:rPr>
            <w:rFonts w:ascii="Courier New" w:eastAsia="Times New Roman" w:hAnsi="Courier New"/>
            <w:sz w:val="16"/>
            <w:szCs w:val="16"/>
            <w:lang w:eastAsia="en-GB"/>
          </w:rPr>
          <w:t>-null</w:t>
        </w:r>
      </w:ins>
      <w:ins w:id="188" w:author="NR_feMIMO-Core" w:date="2022-03-23T15:01:00Z">
        <w:r w:rsidR="00701F16" w:rsidRPr="00D43030">
          <w:rPr>
            <w:rFonts w:ascii="Courier New" w:eastAsia="MS Mincho" w:hAnsi="Courier New"/>
            <w:noProof/>
            <w:sz w:val="16"/>
            <w:lang w:eastAsia="en-GB"/>
          </w:rPr>
          <w:t>-</w:t>
        </w:r>
      </w:ins>
      <w:ins w:id="189"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90"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NR_feMIMO-Core" w:date="2022-03-23T14:50:00Z"/>
          <w:rFonts w:ascii="Courier New" w:eastAsia="Times New Roman" w:hAnsi="Courier New"/>
          <w:noProof/>
          <w:sz w:val="16"/>
          <w:lang w:eastAsia="en-GB"/>
        </w:rPr>
      </w:pPr>
      <w:ins w:id="192"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feMIMO-Core" w:date="2022-03-23T14:50:00Z"/>
          <w:rFonts w:ascii="Courier New" w:eastAsia="Times New Roman" w:hAnsi="Courier New"/>
          <w:noProof/>
          <w:sz w:val="16"/>
          <w:lang w:eastAsia="en-GB"/>
        </w:rPr>
      </w:pPr>
      <w:ins w:id="194" w:author="NR_feMIMO-Core" w:date="2022-03-23T14:50:00Z">
        <w:r w:rsidRPr="00D43030">
          <w:rPr>
            <w:rFonts w:ascii="Courier New" w:eastAsia="Times New Roman" w:hAnsi="Courier New"/>
            <w:noProof/>
            <w:sz w:val="16"/>
            <w:lang w:eastAsia="en-GB"/>
          </w:rPr>
          <w:t xml:space="preserve">    type1SP-</w:t>
        </w:r>
      </w:ins>
      <w:ins w:id="195"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96" w:author="NR_feMIMO-Core" w:date="2022-03-23T14:57:00Z">
        <w:r w:rsidR="00737182">
          <w:rPr>
            <w:rFonts w:ascii="Courier New" w:eastAsia="Times New Roman" w:hAnsi="Courier New"/>
            <w:sz w:val="16"/>
            <w:szCs w:val="16"/>
            <w:lang w:eastAsia="en-GB"/>
          </w:rPr>
          <w:t>2</w:t>
        </w:r>
      </w:ins>
      <w:ins w:id="197" w:author="NR_feMIMO-Core" w:date="2022-03-23T14:50:00Z">
        <w:r w:rsidRPr="00D43030">
          <w:rPr>
            <w:rFonts w:ascii="Courier New" w:eastAsia="Times New Roman" w:hAnsi="Courier New"/>
            <w:noProof/>
            <w:sz w:val="16"/>
            <w:lang w:eastAsia="en-GB"/>
          </w:rPr>
          <w:t>-null</w:t>
        </w:r>
      </w:ins>
      <w:ins w:id="198"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9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feMIMO-Core" w:date="2022-03-23T14:50:00Z"/>
          <w:rFonts w:ascii="Courier New" w:eastAsia="Times New Roman" w:hAnsi="Courier New"/>
          <w:noProof/>
          <w:sz w:val="16"/>
          <w:lang w:eastAsia="en-GB"/>
        </w:rPr>
      </w:pPr>
      <w:ins w:id="201"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feMIMO-Core" w:date="2022-03-23T14:50:00Z"/>
          <w:rFonts w:ascii="Courier New" w:eastAsia="Times New Roman" w:hAnsi="Courier New"/>
          <w:noProof/>
          <w:sz w:val="16"/>
          <w:lang w:eastAsia="en-GB"/>
        </w:rPr>
      </w:pPr>
      <w:ins w:id="203" w:author="NR_feMIMO-Core" w:date="2022-03-23T14:50:00Z">
        <w:r w:rsidRPr="00D43030">
          <w:rPr>
            <w:rFonts w:ascii="Courier New" w:eastAsia="Times New Roman" w:hAnsi="Courier New"/>
            <w:noProof/>
            <w:sz w:val="16"/>
            <w:lang w:eastAsia="en-GB"/>
          </w:rPr>
          <w:t xml:space="preserve">    type1SP-Type2-</w:t>
        </w:r>
      </w:ins>
      <w:ins w:id="204" w:author="NR_feMIMO-Core" w:date="2022-03-23T14:57:00Z">
        <w:r w:rsidR="00737182">
          <w:rPr>
            <w:rFonts w:ascii="Courier New" w:eastAsia="Times New Roman" w:hAnsi="Courier New"/>
            <w:noProof/>
            <w:sz w:val="16"/>
            <w:lang w:eastAsia="en-GB"/>
          </w:rPr>
          <w:t>feType2</w:t>
        </w:r>
      </w:ins>
      <w:ins w:id="205" w:author="NR_feMIMO-Core" w:date="2022-03-23T14:59:00Z">
        <w:r w:rsidR="00A83159">
          <w:rPr>
            <w:rFonts w:ascii="Courier New" w:eastAsia="Times New Roman" w:hAnsi="Courier New"/>
            <w:noProof/>
            <w:sz w:val="16"/>
            <w:lang w:eastAsia="en-GB"/>
          </w:rPr>
          <w:t>-</w:t>
        </w:r>
      </w:ins>
      <w:ins w:id="206" w:author="NR_feMIMO-Core" w:date="2022-03-23T15:02:00Z">
        <w:r w:rsidR="003C7171">
          <w:rPr>
            <w:rFonts w:ascii="Courier New" w:eastAsia="Times New Roman" w:hAnsi="Courier New"/>
            <w:noProof/>
            <w:sz w:val="16"/>
            <w:lang w:eastAsia="en-GB"/>
          </w:rPr>
          <w:t>PS-</w:t>
        </w:r>
      </w:ins>
      <w:ins w:id="207" w:author="NR_feMIMO-Core" w:date="2022-03-23T14:59:00Z">
        <w:r w:rsidR="00A83159">
          <w:rPr>
            <w:rFonts w:ascii="Courier New" w:eastAsia="Times New Roman" w:hAnsi="Courier New"/>
            <w:noProof/>
            <w:sz w:val="16"/>
            <w:lang w:eastAsia="en-GB"/>
          </w:rPr>
          <w:t>M1</w:t>
        </w:r>
      </w:ins>
      <w:ins w:id="208" w:author="NR_feMIMO-Core" w:date="2022-03-23T14:50:00Z">
        <w:r w:rsidRPr="00D43030">
          <w:rPr>
            <w:rFonts w:ascii="Courier New" w:eastAsia="Times New Roman" w:hAnsi="Courier New"/>
            <w:noProof/>
            <w:sz w:val="16"/>
            <w:lang w:eastAsia="en-GB"/>
          </w:rPr>
          <w:t>-</w:t>
        </w:r>
      </w:ins>
      <w:ins w:id="209" w:author="NR_feMIMO-Core" w:date="2022-03-24T08:03:00Z">
        <w:r w:rsidR="00EF7B8E">
          <w:rPr>
            <w:rFonts w:ascii="Courier New" w:eastAsia="MS Mincho" w:hAnsi="Courier New"/>
            <w:noProof/>
            <w:sz w:val="16"/>
            <w:lang w:eastAsia="en-GB"/>
          </w:rPr>
          <w:t>r17</w:t>
        </w:r>
      </w:ins>
      <w:ins w:id="210"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1" w:author="NR_feMIMO-Core" w:date="2022-03-23T14:50:00Z"/>
          <w:rFonts w:ascii="Courier New" w:eastAsia="Times New Roman" w:hAnsi="Courier New"/>
          <w:noProof/>
          <w:sz w:val="16"/>
          <w:lang w:eastAsia="en-GB"/>
        </w:rPr>
      </w:pPr>
      <w:ins w:id="212" w:author="NR_feMIMO-Core" w:date="2022-03-23T14:50:00Z">
        <w:r w:rsidRPr="00D43030">
          <w:rPr>
            <w:rFonts w:ascii="Courier New" w:eastAsia="Times New Roman" w:hAnsi="Courier New"/>
            <w:noProof/>
            <w:sz w:val="16"/>
            <w:lang w:eastAsia="en-GB"/>
          </w:rPr>
          <w:t xml:space="preserve">                                                               OPTIONAL,</w:t>
        </w:r>
      </w:ins>
    </w:p>
    <w:p w14:paraId="63B84922" w14:textId="2CF086B2"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R_feMIMO-Core" w:date="2022-03-23T14:50:00Z"/>
          <w:rFonts w:ascii="Courier New" w:eastAsia="Times New Roman" w:hAnsi="Courier New"/>
          <w:noProof/>
          <w:sz w:val="16"/>
          <w:lang w:eastAsia="en-GB"/>
        </w:rPr>
      </w:pPr>
      <w:ins w:id="214" w:author="NR_feMIMO-Core" w:date="2022-03-23T14:50:00Z">
        <w:r w:rsidRPr="00D43030">
          <w:rPr>
            <w:rFonts w:ascii="Courier New" w:eastAsia="Times New Roman" w:hAnsi="Courier New"/>
            <w:noProof/>
            <w:sz w:val="16"/>
            <w:lang w:eastAsia="en-GB"/>
          </w:rPr>
          <w:t xml:space="preserve">    type1SP-</w:t>
        </w:r>
      </w:ins>
      <w:ins w:id="215"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216" w:author="NR_feMIMO-Core" w:date="2022-03-23T15:00:00Z">
        <w:r w:rsidR="009C64CA">
          <w:rPr>
            <w:rFonts w:ascii="Courier New" w:eastAsia="Times New Roman" w:hAnsi="Courier New"/>
            <w:noProof/>
            <w:sz w:val="16"/>
            <w:lang w:eastAsia="en-GB"/>
          </w:rPr>
          <w:t>-</w:t>
        </w:r>
      </w:ins>
      <w:ins w:id="217" w:author="NR_feMIMO-Core" w:date="2022-03-23T15:03:00Z">
        <w:r w:rsidR="003C7171">
          <w:rPr>
            <w:rFonts w:ascii="Courier New" w:eastAsia="Times New Roman" w:hAnsi="Courier New"/>
            <w:noProof/>
            <w:sz w:val="16"/>
            <w:lang w:eastAsia="en-GB"/>
          </w:rPr>
          <w:t>PS-</w:t>
        </w:r>
      </w:ins>
      <w:ins w:id="218" w:author="NR_feMIMO-Core" w:date="2022-03-23T14:59:00Z">
        <w:r w:rsidR="00697F28">
          <w:rPr>
            <w:rFonts w:ascii="Courier New" w:eastAsia="Times New Roman" w:hAnsi="Courier New"/>
            <w:noProof/>
            <w:sz w:val="16"/>
            <w:lang w:eastAsia="en-GB"/>
          </w:rPr>
          <w:t>M2</w:t>
        </w:r>
      </w:ins>
      <w:ins w:id="219" w:author="NR_feMIMO-Core-v1" w:date="2022-04-09T11:18:00Z">
        <w:r w:rsidR="005A4EE8">
          <w:rPr>
            <w:rFonts w:ascii="Courier New" w:eastAsia="Times New Roman" w:hAnsi="Courier New"/>
            <w:noProof/>
            <w:sz w:val="16"/>
            <w:lang w:eastAsia="en-GB"/>
          </w:rPr>
          <w:t>R1</w:t>
        </w:r>
      </w:ins>
      <w:ins w:id="220" w:author="NR_feMIMO-Core" w:date="2022-03-23T14:50:00Z">
        <w:r w:rsidRPr="00D43030">
          <w:rPr>
            <w:rFonts w:ascii="Courier New" w:eastAsia="Times New Roman" w:hAnsi="Courier New"/>
            <w:noProof/>
            <w:sz w:val="16"/>
            <w:lang w:eastAsia="en-GB"/>
          </w:rPr>
          <w:t>-</w:t>
        </w:r>
      </w:ins>
      <w:ins w:id="221" w:author="NR_feMIMO-Core" w:date="2022-03-24T08:04:00Z">
        <w:r w:rsidR="00EF7B8E">
          <w:rPr>
            <w:rFonts w:ascii="Courier New" w:eastAsia="MS Mincho" w:hAnsi="Courier New"/>
            <w:noProof/>
            <w:sz w:val="16"/>
            <w:lang w:eastAsia="en-GB"/>
          </w:rPr>
          <w:t>r17</w:t>
        </w:r>
      </w:ins>
      <w:ins w:id="222" w:author="NR_feMIMO-Core" w:date="2022-03-23T15:02:00Z">
        <w:r w:rsidR="003C7171" w:rsidRPr="00D43030">
          <w:rPr>
            <w:rFonts w:ascii="Courier New" w:eastAsia="Times New Roman" w:hAnsi="Courier New"/>
            <w:noProof/>
            <w:sz w:val="16"/>
            <w:lang w:eastAsia="en-GB"/>
          </w:rPr>
          <w:t xml:space="preserve">  </w:t>
        </w:r>
      </w:ins>
      <w:ins w:id="223"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NR_feMIMO-Core" w:date="2022-03-23T14:50:00Z"/>
          <w:rFonts w:ascii="Courier New" w:eastAsia="Times New Roman" w:hAnsi="Courier New"/>
          <w:noProof/>
          <w:sz w:val="16"/>
          <w:lang w:eastAsia="en-GB"/>
        </w:rPr>
      </w:pPr>
      <w:ins w:id="225"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3-23T14:50:00Z"/>
          <w:rFonts w:ascii="Courier New" w:eastAsia="Times New Roman" w:hAnsi="Courier New"/>
          <w:noProof/>
          <w:sz w:val="16"/>
          <w:lang w:eastAsia="en-GB"/>
        </w:rPr>
      </w:pPr>
      <w:ins w:id="227" w:author="NR_feMIMO-Core" w:date="2022-03-23T14:50:00Z">
        <w:r w:rsidRPr="00D43030">
          <w:rPr>
            <w:rFonts w:ascii="Courier New" w:eastAsia="Times New Roman" w:hAnsi="Courier New"/>
            <w:noProof/>
            <w:sz w:val="16"/>
            <w:lang w:eastAsia="en-GB"/>
          </w:rPr>
          <w:t xml:space="preserve">    type1SP-eType2R</w:t>
        </w:r>
      </w:ins>
      <w:ins w:id="228" w:author="NR_feMIMO-Core" w:date="2022-03-23T15:00:00Z">
        <w:r w:rsidR="00CC6EBB">
          <w:rPr>
            <w:rFonts w:ascii="Courier New" w:eastAsia="Times New Roman" w:hAnsi="Courier New"/>
            <w:noProof/>
            <w:sz w:val="16"/>
            <w:lang w:eastAsia="en-GB"/>
          </w:rPr>
          <w:t>1</w:t>
        </w:r>
      </w:ins>
      <w:ins w:id="229" w:author="NR_feMIMO-Core" w:date="2022-03-23T14:50:00Z">
        <w:r w:rsidRPr="00D43030">
          <w:rPr>
            <w:rFonts w:ascii="Courier New" w:eastAsia="Times New Roman" w:hAnsi="Courier New"/>
            <w:noProof/>
            <w:sz w:val="16"/>
            <w:lang w:eastAsia="en-GB"/>
          </w:rPr>
          <w:t>-</w:t>
        </w:r>
      </w:ins>
      <w:ins w:id="230" w:author="NR_feMIMO-Core" w:date="2022-03-23T15:03:00Z">
        <w:r w:rsidR="007B1937">
          <w:rPr>
            <w:rFonts w:ascii="Courier New" w:eastAsia="Times New Roman" w:hAnsi="Courier New"/>
            <w:noProof/>
            <w:sz w:val="16"/>
            <w:lang w:eastAsia="en-GB"/>
          </w:rPr>
          <w:t>feType2-PS-M1</w:t>
        </w:r>
      </w:ins>
      <w:ins w:id="231" w:author="NR_feMIMO-Core" w:date="2022-03-23T14:50:00Z">
        <w:r w:rsidRPr="00D43030">
          <w:rPr>
            <w:rFonts w:ascii="Courier New" w:eastAsia="Times New Roman" w:hAnsi="Courier New"/>
            <w:noProof/>
            <w:sz w:val="16"/>
            <w:lang w:eastAsia="en-GB"/>
          </w:rPr>
          <w:t>-</w:t>
        </w:r>
      </w:ins>
      <w:ins w:id="232" w:author="NR_feMIMO-Core" w:date="2022-03-24T08:04:00Z">
        <w:r w:rsidR="00EF7B8E">
          <w:rPr>
            <w:rFonts w:ascii="Courier New" w:eastAsia="MS Mincho" w:hAnsi="Courier New"/>
            <w:noProof/>
            <w:sz w:val="16"/>
            <w:lang w:eastAsia="en-GB"/>
          </w:rPr>
          <w:t>r17</w:t>
        </w:r>
      </w:ins>
      <w:ins w:id="233" w:author="NR_feMIMO-Core" w:date="2022-03-23T15:02:00Z">
        <w:r w:rsidR="003C7171" w:rsidRPr="00D43030">
          <w:rPr>
            <w:rFonts w:ascii="Courier New" w:eastAsia="Times New Roman" w:hAnsi="Courier New"/>
            <w:noProof/>
            <w:sz w:val="16"/>
            <w:lang w:eastAsia="en-GB"/>
          </w:rPr>
          <w:t xml:space="preserve"> </w:t>
        </w:r>
      </w:ins>
      <w:ins w:id="234"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4:50:00Z"/>
          <w:rFonts w:ascii="Courier New" w:eastAsia="Times New Roman" w:hAnsi="Courier New"/>
          <w:noProof/>
          <w:sz w:val="16"/>
          <w:lang w:eastAsia="en-GB"/>
        </w:rPr>
      </w:pPr>
      <w:ins w:id="236" w:author="NR_feMIMO-Core" w:date="2022-03-23T14:50:00Z">
        <w:r w:rsidRPr="00D43030">
          <w:rPr>
            <w:rFonts w:ascii="Courier New" w:eastAsia="Times New Roman" w:hAnsi="Courier New"/>
            <w:noProof/>
            <w:sz w:val="16"/>
            <w:lang w:eastAsia="en-GB"/>
          </w:rPr>
          <w:t xml:space="preserve">                                                               OPTIONAL,</w:t>
        </w:r>
      </w:ins>
    </w:p>
    <w:p w14:paraId="0D10A08F" w14:textId="37F62B3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feMIMO-Core" w:date="2022-03-23T14:50:00Z"/>
          <w:rFonts w:ascii="Courier New" w:eastAsia="Times New Roman" w:hAnsi="Courier New"/>
          <w:noProof/>
          <w:sz w:val="16"/>
          <w:lang w:eastAsia="en-GB"/>
        </w:rPr>
      </w:pPr>
      <w:ins w:id="238" w:author="NR_feMIMO-Core" w:date="2022-03-23T14:50:00Z">
        <w:r w:rsidRPr="00D43030">
          <w:rPr>
            <w:rFonts w:ascii="Courier New" w:eastAsia="Times New Roman" w:hAnsi="Courier New"/>
            <w:noProof/>
            <w:sz w:val="16"/>
            <w:lang w:eastAsia="en-GB"/>
          </w:rPr>
          <w:t xml:space="preserve">    </w:t>
        </w:r>
        <w:commentRangeStart w:id="239"/>
        <w:r w:rsidRPr="00D43030">
          <w:rPr>
            <w:rFonts w:ascii="Courier New" w:eastAsia="Times New Roman" w:hAnsi="Courier New"/>
            <w:noProof/>
            <w:sz w:val="16"/>
            <w:lang w:eastAsia="en-GB"/>
          </w:rPr>
          <w:t>type1SP-</w:t>
        </w:r>
      </w:ins>
      <w:ins w:id="240" w:author="NR_feMIMO-Core" w:date="2022-03-23T14:56:00Z">
        <w:r w:rsidR="002D0C26">
          <w:rPr>
            <w:rFonts w:ascii="Courier New" w:eastAsia="Times New Roman" w:hAnsi="Courier New"/>
            <w:noProof/>
            <w:sz w:val="16"/>
            <w:lang w:eastAsia="en-GB"/>
          </w:rPr>
          <w:t>e</w:t>
        </w:r>
      </w:ins>
      <w:ins w:id="241" w:author="NR_feMIMO-Core" w:date="2022-03-23T14:50:00Z">
        <w:r w:rsidRPr="00D43030">
          <w:rPr>
            <w:rFonts w:ascii="Courier New" w:eastAsia="Times New Roman" w:hAnsi="Courier New"/>
            <w:noProof/>
            <w:sz w:val="16"/>
            <w:lang w:eastAsia="en-GB"/>
          </w:rPr>
          <w:t>Type2</w:t>
        </w:r>
      </w:ins>
      <w:ins w:id="242" w:author="NR_feMIMO-Core" w:date="2022-03-23T15:04:00Z">
        <w:r w:rsidR="007B1937">
          <w:rPr>
            <w:rFonts w:ascii="Courier New" w:eastAsia="Times New Roman" w:hAnsi="Courier New"/>
            <w:noProof/>
            <w:sz w:val="16"/>
            <w:lang w:eastAsia="en-GB"/>
          </w:rPr>
          <w:t>R1</w:t>
        </w:r>
      </w:ins>
      <w:ins w:id="243" w:author="NR_feMIMO-Core" w:date="2022-03-23T14:50:00Z">
        <w:r w:rsidRPr="00D43030">
          <w:rPr>
            <w:rFonts w:ascii="Courier New" w:eastAsia="Times New Roman" w:hAnsi="Courier New"/>
            <w:noProof/>
            <w:sz w:val="16"/>
            <w:lang w:eastAsia="en-GB"/>
          </w:rPr>
          <w:t>-</w:t>
        </w:r>
      </w:ins>
      <w:ins w:id="244" w:author="NR_feMIMO-Core-v1" w:date="2022-04-09T11:17:00Z">
        <w:r w:rsidR="009F1A33">
          <w:rPr>
            <w:rFonts w:ascii="Courier New" w:eastAsia="Times New Roman" w:hAnsi="Courier New"/>
            <w:noProof/>
            <w:sz w:val="16"/>
            <w:lang w:eastAsia="en-GB"/>
          </w:rPr>
          <w:t>f</w:t>
        </w:r>
      </w:ins>
      <w:ins w:id="245" w:author="NR_feMIMO-Core" w:date="2022-03-23T15:04:00Z">
        <w:r w:rsidR="007B1937">
          <w:rPr>
            <w:rFonts w:ascii="Courier New" w:eastAsia="Times New Roman" w:hAnsi="Courier New"/>
            <w:noProof/>
            <w:sz w:val="16"/>
            <w:lang w:eastAsia="en-GB"/>
          </w:rPr>
          <w:t>eType2-PS-M2</w:t>
        </w:r>
      </w:ins>
      <w:ins w:id="246" w:author="NR_feMIMO-Core-v1" w:date="2022-04-09T11:17:00Z">
        <w:r w:rsidR="009F1A33">
          <w:rPr>
            <w:rFonts w:ascii="Courier New" w:eastAsia="Times New Roman" w:hAnsi="Courier New"/>
            <w:noProof/>
            <w:sz w:val="16"/>
            <w:lang w:eastAsia="en-GB"/>
          </w:rPr>
          <w:t>R1</w:t>
        </w:r>
      </w:ins>
      <w:ins w:id="247" w:author="NR_feMIMO-Core" w:date="2022-03-23T14:50:00Z">
        <w:r w:rsidRPr="00D43030">
          <w:rPr>
            <w:rFonts w:ascii="Courier New" w:eastAsia="Times New Roman" w:hAnsi="Courier New"/>
            <w:noProof/>
            <w:sz w:val="16"/>
            <w:lang w:eastAsia="en-GB"/>
          </w:rPr>
          <w:t>-</w:t>
        </w:r>
      </w:ins>
      <w:ins w:id="248" w:author="NR_feMIMO-Core" w:date="2022-03-24T08:04:00Z">
        <w:r w:rsidR="00EF7B8E">
          <w:rPr>
            <w:rFonts w:ascii="Courier New" w:eastAsia="MS Mincho" w:hAnsi="Courier New"/>
            <w:noProof/>
            <w:sz w:val="16"/>
            <w:lang w:eastAsia="en-GB"/>
          </w:rPr>
          <w:t>r17</w:t>
        </w:r>
      </w:ins>
      <w:commentRangeEnd w:id="239"/>
      <w:r w:rsidR="0017491D">
        <w:rPr>
          <w:rStyle w:val="CommentReference"/>
        </w:rPr>
        <w:commentReference w:id="239"/>
      </w:r>
      <w:ins w:id="24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4:50:00Z"/>
          <w:rFonts w:ascii="Courier New" w:eastAsia="Times New Roman" w:hAnsi="Courier New"/>
          <w:noProof/>
          <w:sz w:val="16"/>
          <w:lang w:eastAsia="en-GB"/>
        </w:rPr>
      </w:pPr>
      <w:ins w:id="251"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2" w:author="NR_feMIMO-Core" w:date="2022-03-23T15:06:00Z"/>
          <w:rFonts w:ascii="Courier New" w:eastAsia="Times New Roman" w:hAnsi="Courier New"/>
          <w:sz w:val="16"/>
          <w:szCs w:val="16"/>
          <w:lang w:eastAsia="en-GB"/>
        </w:rPr>
      </w:pPr>
      <w:ins w:id="253" w:author="NR_feMIMO-Core" w:date="2022-03-23T11:47:00Z">
        <w:r>
          <w:rPr>
            <w:rFonts w:ascii="Courier New" w:eastAsia="MS Mincho" w:hAnsi="Courier New"/>
            <w:noProof/>
            <w:sz w:val="16"/>
            <w:lang w:eastAsia="en-GB"/>
          </w:rPr>
          <w:tab/>
        </w:r>
      </w:ins>
      <w:ins w:id="254"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55" w:author="NR_feMIMO-Core" w:date="2022-03-24T08:04:00Z">
        <w:r w:rsidR="00EF7B8E">
          <w:rPr>
            <w:rFonts w:ascii="Courier New" w:eastAsia="MS Mincho" w:hAnsi="Courier New"/>
            <w:noProof/>
            <w:sz w:val="16"/>
            <w:lang w:eastAsia="en-GB"/>
          </w:rPr>
          <w:t>r17</w:t>
        </w:r>
      </w:ins>
      <w:ins w:id="256"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7" w:author="NR_feMIMO-Core" w:date="2022-03-23T15:06:00Z"/>
          <w:rFonts w:ascii="Courier New" w:eastAsia="Times New Roman" w:hAnsi="Courier New"/>
          <w:noProof/>
          <w:sz w:val="16"/>
          <w:lang w:eastAsia="en-GB"/>
        </w:rPr>
      </w:pPr>
      <w:ins w:id="258"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sz w:val="16"/>
          <w:szCs w:val="16"/>
          <w:lang w:eastAsia="en-GB"/>
        </w:rPr>
      </w:pPr>
      <w:ins w:id="260"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61" w:author="NR_feMIMO-Core" w:date="2022-03-24T08:04:00Z">
        <w:r w:rsidR="00EF7B8E">
          <w:rPr>
            <w:rFonts w:ascii="Courier New" w:eastAsia="MS Mincho" w:hAnsi="Courier New"/>
            <w:noProof/>
            <w:sz w:val="16"/>
            <w:lang w:eastAsia="en-GB"/>
          </w:rPr>
          <w:t>r17</w:t>
        </w:r>
      </w:ins>
      <w:ins w:id="262"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5:06:00Z"/>
          <w:rFonts w:ascii="Courier New" w:eastAsia="Times New Roman" w:hAnsi="Courier New"/>
          <w:noProof/>
          <w:sz w:val="16"/>
          <w:lang w:eastAsia="en-GB"/>
        </w:rPr>
      </w:pPr>
      <w:ins w:id="264"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3-23T15:06:00Z"/>
          <w:rFonts w:ascii="Courier New" w:eastAsia="Times New Roman" w:hAnsi="Courier New"/>
          <w:noProof/>
          <w:sz w:val="16"/>
          <w:lang w:eastAsia="en-GB"/>
        </w:rPr>
      </w:pPr>
      <w:ins w:id="26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67" w:author="NR_feMIMO-Core" w:date="2022-03-24T08:04:00Z">
        <w:r w:rsidR="00EF7B8E">
          <w:rPr>
            <w:rFonts w:ascii="Courier New" w:eastAsia="MS Mincho" w:hAnsi="Courier New"/>
            <w:noProof/>
            <w:sz w:val="16"/>
            <w:lang w:eastAsia="en-GB"/>
          </w:rPr>
          <w:t>r17</w:t>
        </w:r>
      </w:ins>
      <w:ins w:id="26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5:06:00Z"/>
          <w:rFonts w:ascii="Courier New" w:eastAsia="Times New Roman" w:hAnsi="Courier New"/>
          <w:noProof/>
          <w:sz w:val="16"/>
          <w:lang w:eastAsia="en-GB"/>
        </w:rPr>
      </w:pPr>
      <w:ins w:id="270"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5:06:00Z"/>
          <w:rFonts w:ascii="Courier New" w:eastAsia="Times New Roman" w:hAnsi="Courier New"/>
          <w:noProof/>
          <w:sz w:val="16"/>
          <w:lang w:eastAsia="en-GB"/>
        </w:rPr>
      </w:pPr>
      <w:ins w:id="27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73" w:author="NR_feMIMO-Core" w:date="2022-03-24T08:04:00Z">
        <w:r w:rsidR="00EF7B8E">
          <w:rPr>
            <w:rFonts w:ascii="Courier New" w:eastAsia="MS Mincho" w:hAnsi="Courier New"/>
            <w:noProof/>
            <w:sz w:val="16"/>
            <w:lang w:eastAsia="en-GB"/>
          </w:rPr>
          <w:t>r17</w:t>
        </w:r>
      </w:ins>
      <w:ins w:id="27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NR_feMIMO-Core" w:date="2022-03-23T15:06:00Z"/>
          <w:rFonts w:ascii="Courier New" w:eastAsia="Times New Roman" w:hAnsi="Courier New"/>
          <w:noProof/>
          <w:sz w:val="16"/>
          <w:lang w:eastAsia="en-GB"/>
        </w:rPr>
      </w:pPr>
      <w:ins w:id="276" w:author="NR_feMIMO-Core" w:date="2022-03-23T15:06:00Z">
        <w:r w:rsidRPr="00D43030">
          <w:rPr>
            <w:rFonts w:ascii="Courier New" w:eastAsia="Times New Roman" w:hAnsi="Courier New"/>
            <w:noProof/>
            <w:sz w:val="16"/>
            <w:lang w:eastAsia="en-GB"/>
          </w:rPr>
          <w:t xml:space="preserve">                                                               OPTIONAL,</w:t>
        </w:r>
      </w:ins>
    </w:p>
    <w:p w14:paraId="53337DBD" w14:textId="27C03D3C"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NR_feMIMO-Core" w:date="2022-03-23T15:06:00Z"/>
          <w:rFonts w:ascii="Courier New" w:eastAsia="Times New Roman" w:hAnsi="Courier New"/>
          <w:noProof/>
          <w:sz w:val="16"/>
          <w:lang w:eastAsia="en-GB"/>
        </w:rPr>
      </w:pPr>
      <w:ins w:id="27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ins>
      <w:ins w:id="279" w:author="NR_feMIMO-Core-v1" w:date="2022-04-09T11:18:00Z">
        <w:r w:rsidR="005A4EE8">
          <w:rPr>
            <w:rFonts w:ascii="Courier New" w:eastAsia="Times New Roman" w:hAnsi="Courier New"/>
            <w:noProof/>
            <w:sz w:val="16"/>
            <w:lang w:eastAsia="en-GB"/>
          </w:rPr>
          <w:t>R1</w:t>
        </w:r>
      </w:ins>
      <w:ins w:id="280" w:author="NR_feMIMO-Core" w:date="2022-03-23T15:06:00Z">
        <w:r w:rsidRPr="00D43030">
          <w:rPr>
            <w:rFonts w:ascii="Courier New" w:eastAsia="Times New Roman" w:hAnsi="Courier New"/>
            <w:noProof/>
            <w:sz w:val="16"/>
            <w:lang w:eastAsia="en-GB"/>
          </w:rPr>
          <w:t>-</w:t>
        </w:r>
      </w:ins>
      <w:ins w:id="281" w:author="NR_feMIMO-Core" w:date="2022-03-24T08:04:00Z">
        <w:r w:rsidR="00EF7B8E">
          <w:rPr>
            <w:rFonts w:ascii="Courier New" w:eastAsia="MS Mincho" w:hAnsi="Courier New"/>
            <w:noProof/>
            <w:sz w:val="16"/>
            <w:lang w:eastAsia="en-GB"/>
          </w:rPr>
          <w:t>r17</w:t>
        </w:r>
      </w:ins>
      <w:ins w:id="28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3-23T15:06:00Z"/>
          <w:rFonts w:ascii="Courier New" w:eastAsia="Times New Roman" w:hAnsi="Courier New"/>
          <w:noProof/>
          <w:sz w:val="16"/>
          <w:lang w:eastAsia="en-GB"/>
        </w:rPr>
      </w:pPr>
      <w:ins w:id="284"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5" w:author="NR_feMIMO-Core" w:date="2022-03-23T15:06:00Z"/>
          <w:rFonts w:ascii="Courier New" w:eastAsia="Times New Roman" w:hAnsi="Courier New"/>
          <w:noProof/>
          <w:sz w:val="16"/>
          <w:lang w:eastAsia="en-GB"/>
        </w:rPr>
      </w:pPr>
      <w:ins w:id="28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87" w:author="NR_feMIMO-Core" w:date="2022-03-24T08:04:00Z">
        <w:r w:rsidR="00EF7B8E">
          <w:rPr>
            <w:rFonts w:ascii="Courier New" w:eastAsia="MS Mincho" w:hAnsi="Courier New"/>
            <w:noProof/>
            <w:sz w:val="16"/>
            <w:lang w:eastAsia="en-GB"/>
          </w:rPr>
          <w:t>r17</w:t>
        </w:r>
      </w:ins>
      <w:ins w:id="28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3-23T15:06:00Z"/>
          <w:rFonts w:ascii="Courier New" w:eastAsia="Times New Roman" w:hAnsi="Courier New"/>
          <w:noProof/>
          <w:sz w:val="16"/>
          <w:lang w:eastAsia="en-GB"/>
        </w:rPr>
      </w:pPr>
      <w:ins w:id="290" w:author="NR_feMIMO-Core" w:date="2022-03-23T15:06:00Z">
        <w:r w:rsidRPr="00D43030">
          <w:rPr>
            <w:rFonts w:ascii="Courier New" w:eastAsia="Times New Roman" w:hAnsi="Courier New"/>
            <w:noProof/>
            <w:sz w:val="16"/>
            <w:lang w:eastAsia="en-GB"/>
          </w:rPr>
          <w:t xml:space="preserve">                                                               OPTIONAL,</w:t>
        </w:r>
      </w:ins>
    </w:p>
    <w:p w14:paraId="02E41671" w14:textId="2FB47E53"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NR_feMIMO-Core" w:date="2022-03-23T15:06:00Z"/>
          <w:rFonts w:ascii="Courier New" w:eastAsia="Times New Roman" w:hAnsi="Courier New"/>
          <w:noProof/>
          <w:sz w:val="16"/>
          <w:lang w:eastAsia="en-GB"/>
        </w:rPr>
      </w:pPr>
      <w:ins w:id="292" w:author="NR_feMIMO-Core" w:date="2022-03-23T15:06:00Z">
        <w:r w:rsidRPr="00D43030">
          <w:rPr>
            <w:rFonts w:ascii="Courier New" w:eastAsia="Times New Roman" w:hAnsi="Courier New"/>
            <w:noProof/>
            <w:sz w:val="16"/>
            <w:lang w:eastAsia="en-GB"/>
          </w:rPr>
          <w:t xml:space="preserve">    </w:t>
        </w:r>
        <w:commentRangeStart w:id="29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ins>
      <w:ins w:id="294" w:author="NR_feMIMO-Core-v1" w:date="2022-04-09T11:17:00Z">
        <w:r w:rsidR="009F1A33">
          <w:rPr>
            <w:rFonts w:ascii="Courier New" w:eastAsia="Times New Roman" w:hAnsi="Courier New"/>
            <w:noProof/>
            <w:sz w:val="16"/>
            <w:lang w:eastAsia="en-GB"/>
          </w:rPr>
          <w:t>f</w:t>
        </w:r>
      </w:ins>
      <w:ins w:id="295" w:author="NR_feMIMO-Core" w:date="2022-03-23T15:06:00Z">
        <w:r>
          <w:rPr>
            <w:rFonts w:ascii="Courier New" w:eastAsia="Times New Roman" w:hAnsi="Courier New"/>
            <w:noProof/>
            <w:sz w:val="16"/>
            <w:lang w:eastAsia="en-GB"/>
          </w:rPr>
          <w:t>eType2-PS-M2</w:t>
        </w:r>
      </w:ins>
      <w:ins w:id="296" w:author="NR_feMIMO-Core-v1" w:date="2022-04-09T11:17:00Z">
        <w:r w:rsidR="009F1A33">
          <w:rPr>
            <w:rFonts w:ascii="Courier New" w:eastAsia="Times New Roman" w:hAnsi="Courier New"/>
            <w:noProof/>
            <w:sz w:val="16"/>
            <w:lang w:eastAsia="en-GB"/>
          </w:rPr>
          <w:t>R1</w:t>
        </w:r>
      </w:ins>
      <w:ins w:id="297" w:author="NR_feMIMO-Core" w:date="2022-03-23T15:06:00Z">
        <w:r w:rsidRPr="00D43030">
          <w:rPr>
            <w:rFonts w:ascii="Courier New" w:eastAsia="Times New Roman" w:hAnsi="Courier New"/>
            <w:noProof/>
            <w:sz w:val="16"/>
            <w:lang w:eastAsia="en-GB"/>
          </w:rPr>
          <w:t>-</w:t>
        </w:r>
      </w:ins>
      <w:ins w:id="298" w:author="NR_feMIMO-Core" w:date="2022-03-24T08:04:00Z">
        <w:r w:rsidR="00EF7B8E">
          <w:rPr>
            <w:rFonts w:ascii="Courier New" w:eastAsia="MS Mincho" w:hAnsi="Courier New"/>
            <w:noProof/>
            <w:sz w:val="16"/>
            <w:lang w:eastAsia="en-GB"/>
          </w:rPr>
          <w:t>r17</w:t>
        </w:r>
      </w:ins>
      <w:commentRangeEnd w:id="293"/>
      <w:r w:rsidR="0017491D">
        <w:rPr>
          <w:rStyle w:val="CommentReference"/>
        </w:rPr>
        <w:commentReference w:id="293"/>
      </w:r>
      <w:ins w:id="29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06:00Z"/>
          <w:rFonts w:ascii="Courier New" w:eastAsia="Times New Roman" w:hAnsi="Courier New"/>
          <w:noProof/>
          <w:sz w:val="16"/>
          <w:lang w:eastAsia="en-GB"/>
        </w:rPr>
      </w:pPr>
      <w:ins w:id="301"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1:49:00Z"/>
          <w:rFonts w:ascii="Courier New" w:eastAsia="Times New Roman" w:hAnsi="Courier New"/>
          <w:noProof/>
          <w:sz w:val="16"/>
          <w:lang w:eastAsia="en-GB"/>
        </w:rPr>
      </w:pPr>
      <w:ins w:id="303"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4"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3-23T11:41:00Z"/>
          <w:rFonts w:ascii="Courier New" w:eastAsia="MS Mincho" w:hAnsi="Courier New"/>
          <w:noProof/>
          <w:sz w:val="16"/>
          <w:lang w:eastAsia="en-GB"/>
        </w:rPr>
      </w:pPr>
      <w:commentRangeStart w:id="306"/>
      <w:ins w:id="307" w:author="NR_feMIMO-Core" w:date="2022-03-23T15:10:00Z">
        <w:r>
          <w:rPr>
            <w:rFonts w:ascii="Courier New" w:eastAsia="Times New Roman" w:hAnsi="Courier New"/>
            <w:noProof/>
            <w:sz w:val="16"/>
            <w:lang w:eastAsia="en-GB"/>
          </w:rPr>
          <w:t>CodebookComboParameterMixedType</w:t>
        </w:r>
      </w:ins>
      <w:ins w:id="308"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309" w:author="NR_feMIMO-Core" w:date="2022-03-24T08:04:00Z">
        <w:r w:rsidR="00EF7B8E">
          <w:rPr>
            <w:rFonts w:ascii="Courier New" w:eastAsia="MS Mincho" w:hAnsi="Courier New"/>
            <w:noProof/>
            <w:sz w:val="16"/>
            <w:lang w:eastAsia="en-GB"/>
          </w:rPr>
          <w:t>r17</w:t>
        </w:r>
      </w:ins>
      <w:commentRangeEnd w:id="306"/>
      <w:r w:rsidR="00BD1174">
        <w:rPr>
          <w:rStyle w:val="CommentReference"/>
        </w:rPr>
        <w:commentReference w:id="306"/>
      </w:r>
      <w:ins w:id="310"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NR_feMIMO-Core" w:date="2022-03-23T15:10:00Z"/>
          <w:rFonts w:ascii="Courier New" w:eastAsia="Times New Roman" w:hAnsi="Courier New"/>
          <w:noProof/>
          <w:sz w:val="16"/>
          <w:lang w:eastAsia="en-GB"/>
        </w:rPr>
      </w:pPr>
      <w:ins w:id="312"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3-23T15:10:00Z"/>
          <w:rFonts w:ascii="Courier New" w:eastAsia="Times New Roman" w:hAnsi="Courier New"/>
          <w:sz w:val="16"/>
          <w:szCs w:val="16"/>
          <w:lang w:eastAsia="en-GB"/>
        </w:rPr>
      </w:pPr>
      <w:ins w:id="314"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15" w:author="NR_feMIMO-Core" w:date="2022-03-24T08:04:00Z">
        <w:r w:rsidR="00EF7B8E">
          <w:rPr>
            <w:rFonts w:ascii="Courier New" w:eastAsia="MS Mincho" w:hAnsi="Courier New"/>
            <w:noProof/>
            <w:sz w:val="16"/>
            <w:lang w:eastAsia="en-GB"/>
          </w:rPr>
          <w:t>r17</w:t>
        </w:r>
      </w:ins>
      <w:ins w:id="316" w:author="NR_feMIMO-Core" w:date="2022-03-23T15:10:00Z">
        <w:r w:rsidRPr="1A46E7A6">
          <w:rPr>
            <w:rFonts w:ascii="Courier New" w:eastAsia="Times New Roman" w:hAnsi="Courier New"/>
            <w:sz w:val="16"/>
            <w:szCs w:val="16"/>
            <w:lang w:eastAsia="en-GB"/>
          </w:rPr>
          <w:t xml:space="preserve">         </w:t>
        </w:r>
      </w:ins>
      <w:ins w:id="317" w:author="NR_feMIMO-Core" w:date="2022-03-23T15:25:00Z">
        <w:r w:rsidR="00C329DB">
          <w:rPr>
            <w:rFonts w:ascii="Courier New" w:eastAsia="Times New Roman" w:hAnsi="Courier New"/>
            <w:sz w:val="16"/>
            <w:szCs w:val="16"/>
            <w:lang w:eastAsia="en-GB"/>
          </w:rPr>
          <w:tab/>
        </w:r>
      </w:ins>
      <w:ins w:id="318"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NR_feMIMO-Core" w:date="2022-03-23T15:10:00Z"/>
          <w:rFonts w:ascii="Courier New" w:eastAsia="Times New Roman" w:hAnsi="Courier New"/>
          <w:noProof/>
          <w:sz w:val="16"/>
          <w:lang w:eastAsia="en-GB"/>
        </w:rPr>
      </w:pPr>
      <w:ins w:id="320"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3-23T15:10:00Z"/>
          <w:rFonts w:ascii="Courier New" w:eastAsia="Times New Roman" w:hAnsi="Courier New"/>
          <w:sz w:val="16"/>
          <w:szCs w:val="16"/>
          <w:lang w:eastAsia="en-GB"/>
        </w:rPr>
      </w:pPr>
      <w:ins w:id="322"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23" w:author="NR_feMIMO-Core" w:date="2022-03-24T08:04:00Z">
        <w:r w:rsidR="00EF7B8E">
          <w:rPr>
            <w:rFonts w:ascii="Courier New" w:eastAsia="MS Mincho" w:hAnsi="Courier New"/>
            <w:noProof/>
            <w:sz w:val="16"/>
            <w:lang w:eastAsia="en-GB"/>
          </w:rPr>
          <w:t>r17</w:t>
        </w:r>
      </w:ins>
      <w:ins w:id="324" w:author="NR_feMIMO-Core" w:date="2022-03-23T15:10:00Z">
        <w:r w:rsidRPr="1A46E7A6">
          <w:rPr>
            <w:rFonts w:ascii="Courier New" w:eastAsia="Times New Roman" w:hAnsi="Courier New"/>
            <w:sz w:val="16"/>
            <w:szCs w:val="16"/>
            <w:lang w:eastAsia="en-GB"/>
          </w:rPr>
          <w:t xml:space="preserve">      </w:t>
        </w:r>
      </w:ins>
      <w:ins w:id="325" w:author="NR_feMIMO-Core" w:date="2022-03-23T15:25:00Z">
        <w:r w:rsidR="00C329DB">
          <w:rPr>
            <w:rFonts w:ascii="Courier New" w:eastAsia="Times New Roman" w:hAnsi="Courier New"/>
            <w:sz w:val="16"/>
            <w:szCs w:val="16"/>
            <w:lang w:eastAsia="en-GB"/>
          </w:rPr>
          <w:tab/>
        </w:r>
      </w:ins>
      <w:ins w:id="32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feMIMO-Core" w:date="2022-03-23T15:10:00Z"/>
          <w:rFonts w:ascii="Courier New" w:eastAsia="Times New Roman" w:hAnsi="Courier New"/>
          <w:noProof/>
          <w:sz w:val="16"/>
          <w:lang w:eastAsia="en-GB"/>
        </w:rPr>
      </w:pPr>
      <w:ins w:id="32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31" w:author="NR_feMIMO-Core" w:date="2022-03-24T08:04:00Z">
        <w:r w:rsidR="00EF7B8E">
          <w:rPr>
            <w:rFonts w:ascii="Courier New" w:eastAsia="MS Mincho" w:hAnsi="Courier New"/>
            <w:noProof/>
            <w:sz w:val="16"/>
            <w:lang w:eastAsia="en-GB"/>
          </w:rPr>
          <w:t>r17</w:t>
        </w:r>
      </w:ins>
      <w:ins w:id="33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3-23T15:10:00Z"/>
          <w:rFonts w:ascii="Courier New" w:eastAsia="Times New Roman" w:hAnsi="Courier New"/>
          <w:noProof/>
          <w:sz w:val="16"/>
          <w:lang w:eastAsia="en-GB"/>
        </w:rPr>
      </w:pPr>
      <w:ins w:id="334" w:author="NR_feMIMO-Core" w:date="2022-03-23T15:10:00Z">
        <w:r w:rsidRPr="00D43030">
          <w:rPr>
            <w:rFonts w:ascii="Courier New" w:eastAsia="Times New Roman" w:hAnsi="Courier New"/>
            <w:noProof/>
            <w:sz w:val="16"/>
            <w:lang w:eastAsia="en-GB"/>
          </w:rPr>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5" w:author="NR_feMIMO-Core" w:date="2022-03-23T15:10:00Z"/>
          <w:rFonts w:ascii="Courier New" w:eastAsia="Times New Roman" w:hAnsi="Courier New"/>
          <w:noProof/>
          <w:sz w:val="16"/>
          <w:lang w:eastAsia="en-GB"/>
        </w:rPr>
      </w:pPr>
      <w:ins w:id="336"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37" w:author="NR_feMIMO-Core" w:date="2022-03-24T08:04:00Z">
        <w:r w:rsidR="00EF7B8E">
          <w:rPr>
            <w:rFonts w:ascii="Courier New" w:eastAsia="MS Mincho" w:hAnsi="Courier New"/>
            <w:noProof/>
            <w:sz w:val="16"/>
            <w:lang w:eastAsia="en-GB"/>
          </w:rPr>
          <w:t>r17</w:t>
        </w:r>
      </w:ins>
      <w:ins w:id="338" w:author="NR_feMIMO-Core" w:date="2022-03-23T15:10:00Z">
        <w:r w:rsidRPr="00D43030">
          <w:rPr>
            <w:rFonts w:ascii="Courier New" w:eastAsia="Times New Roman" w:hAnsi="Courier New"/>
            <w:noProof/>
            <w:sz w:val="16"/>
            <w:lang w:eastAsia="en-GB"/>
          </w:rPr>
          <w:t xml:space="preserve">  </w:t>
        </w:r>
      </w:ins>
      <w:ins w:id="339"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40"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1" w:author="NR_feMIMO-Core" w:date="2022-03-23T15:10:00Z"/>
          <w:rFonts w:ascii="Courier New" w:eastAsia="Times New Roman" w:hAnsi="Courier New"/>
          <w:noProof/>
          <w:sz w:val="16"/>
          <w:lang w:eastAsia="en-GB"/>
        </w:rPr>
      </w:pPr>
      <w:ins w:id="342" w:author="NR_feMIMO-Core" w:date="2022-03-23T15:10:00Z">
        <w:r w:rsidRPr="00D43030">
          <w:rPr>
            <w:rFonts w:ascii="Courier New" w:eastAsia="Times New Roman" w:hAnsi="Courier New"/>
            <w:noProof/>
            <w:sz w:val="16"/>
            <w:lang w:eastAsia="en-GB"/>
          </w:rPr>
          <w:t xml:space="preserve">                                                               OPTIONAL,</w:t>
        </w:r>
      </w:ins>
    </w:p>
    <w:p w14:paraId="45292290" w14:textId="5253162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3" w:author="NR_feMIMO-Core" w:date="2022-03-23T15:10:00Z"/>
          <w:rFonts w:ascii="Courier New" w:eastAsia="Times New Roman" w:hAnsi="Courier New"/>
          <w:noProof/>
          <w:sz w:val="16"/>
          <w:lang w:eastAsia="en-GB"/>
        </w:rPr>
      </w:pPr>
      <w:ins w:id="344"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ins>
      <w:ins w:id="345" w:author="NR_feMIMO-Core-v1" w:date="2022-04-09T11:19:00Z">
        <w:r w:rsidR="00220AFF">
          <w:rPr>
            <w:rFonts w:ascii="Courier New" w:eastAsia="Times New Roman" w:hAnsi="Courier New"/>
            <w:noProof/>
            <w:sz w:val="16"/>
            <w:lang w:eastAsia="en-GB"/>
          </w:rPr>
          <w:t>R1</w:t>
        </w:r>
      </w:ins>
      <w:ins w:id="346" w:author="NR_feMIMO-Core" w:date="2022-03-23T15:10:00Z">
        <w:r w:rsidRPr="00D43030">
          <w:rPr>
            <w:rFonts w:ascii="Courier New" w:eastAsia="Times New Roman" w:hAnsi="Courier New"/>
            <w:noProof/>
            <w:sz w:val="16"/>
            <w:lang w:eastAsia="en-GB"/>
          </w:rPr>
          <w:t>-</w:t>
        </w:r>
      </w:ins>
      <w:ins w:id="347" w:author="NR_feMIMO-Core" w:date="2022-03-24T08:04:00Z">
        <w:r w:rsidR="00EF7B8E">
          <w:rPr>
            <w:rFonts w:ascii="Courier New" w:eastAsia="MS Mincho" w:hAnsi="Courier New"/>
            <w:noProof/>
            <w:sz w:val="16"/>
            <w:lang w:eastAsia="en-GB"/>
          </w:rPr>
          <w:t>r17</w:t>
        </w:r>
      </w:ins>
      <w:ins w:id="348" w:author="NR_feMIMO-Core" w:date="2022-03-23T15:10:00Z">
        <w:r w:rsidRPr="00D43030">
          <w:rPr>
            <w:rFonts w:ascii="Courier New" w:eastAsia="Times New Roman" w:hAnsi="Courier New"/>
            <w:noProof/>
            <w:sz w:val="16"/>
            <w:lang w:eastAsia="en-GB"/>
          </w:rPr>
          <w:t xml:space="preserve">  </w:t>
        </w:r>
      </w:ins>
      <w:ins w:id="349"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50"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5" w:author="NR_feMIMO-Core" w:date="2022-03-24T08:05:00Z">
        <w:r w:rsidR="00EF7B8E">
          <w:rPr>
            <w:rFonts w:ascii="Courier New" w:eastAsia="MS Mincho"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701599DF" w14:textId="4E0296C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5:10:00Z"/>
          <w:rFonts w:ascii="Courier New" w:eastAsia="Times New Roman" w:hAnsi="Courier New"/>
          <w:noProof/>
          <w:sz w:val="16"/>
          <w:lang w:eastAsia="en-GB"/>
        </w:rPr>
      </w:pPr>
      <w:ins w:id="360" w:author="NR_feMIMO-Core" w:date="2022-03-23T15:10:00Z">
        <w:r w:rsidRPr="00D43030">
          <w:rPr>
            <w:rFonts w:ascii="Courier New" w:eastAsia="Times New Roman" w:hAnsi="Courier New"/>
            <w:noProof/>
            <w:sz w:val="16"/>
            <w:lang w:eastAsia="en-GB"/>
          </w:rPr>
          <w:t xml:space="preserve">    </w:t>
        </w:r>
        <w:commentRangeStart w:id="361"/>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ins>
      <w:ins w:id="362" w:author="NR_feMIMO-Core-v1" w:date="2022-04-09T11:19:00Z">
        <w:r w:rsidR="00220AFF">
          <w:rPr>
            <w:rFonts w:ascii="Courier New" w:eastAsia="Times New Roman" w:hAnsi="Courier New"/>
            <w:noProof/>
            <w:sz w:val="16"/>
            <w:lang w:eastAsia="en-GB"/>
          </w:rPr>
          <w:t>f</w:t>
        </w:r>
      </w:ins>
      <w:ins w:id="363" w:author="NR_feMIMO-Core" w:date="2022-03-23T15:10:00Z">
        <w:r>
          <w:rPr>
            <w:rFonts w:ascii="Courier New" w:eastAsia="Times New Roman" w:hAnsi="Courier New"/>
            <w:noProof/>
            <w:sz w:val="16"/>
            <w:lang w:eastAsia="en-GB"/>
          </w:rPr>
          <w:t>eType2-PS-M2</w:t>
        </w:r>
      </w:ins>
      <w:ins w:id="364" w:author="NR_feMIMO-Core-v1" w:date="2022-04-09T11:19:00Z">
        <w:r w:rsidR="00220AFF">
          <w:rPr>
            <w:rFonts w:ascii="Courier New" w:eastAsia="Times New Roman" w:hAnsi="Courier New"/>
            <w:noProof/>
            <w:sz w:val="16"/>
            <w:lang w:eastAsia="en-GB"/>
          </w:rPr>
          <w:t>R1</w:t>
        </w:r>
      </w:ins>
      <w:ins w:id="365" w:author="NR_feMIMO-Core" w:date="2022-03-23T15:10:00Z">
        <w:r w:rsidRPr="00D43030">
          <w:rPr>
            <w:rFonts w:ascii="Courier New" w:eastAsia="Times New Roman" w:hAnsi="Courier New"/>
            <w:noProof/>
            <w:sz w:val="16"/>
            <w:lang w:eastAsia="en-GB"/>
          </w:rPr>
          <w:t>-</w:t>
        </w:r>
      </w:ins>
      <w:ins w:id="366" w:author="NR_feMIMO-Core" w:date="2022-03-24T08:05:00Z">
        <w:r w:rsidR="00EF7B8E">
          <w:rPr>
            <w:rFonts w:ascii="Courier New" w:eastAsia="MS Mincho" w:hAnsi="Courier New"/>
            <w:noProof/>
            <w:sz w:val="16"/>
            <w:lang w:eastAsia="en-GB"/>
          </w:rPr>
          <w:t>r17</w:t>
        </w:r>
      </w:ins>
      <w:commentRangeEnd w:id="361"/>
      <w:r w:rsidR="0017491D">
        <w:rPr>
          <w:rStyle w:val="CommentReference"/>
        </w:rPr>
        <w:commentReference w:id="361"/>
      </w:r>
      <w:ins w:id="36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5:10:00Z"/>
          <w:rFonts w:ascii="Courier New" w:eastAsia="Times New Roman" w:hAnsi="Courier New"/>
          <w:noProof/>
          <w:sz w:val="16"/>
          <w:lang w:eastAsia="en-GB"/>
        </w:rPr>
      </w:pPr>
      <w:ins w:id="369"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feMIMO-Core" w:date="2022-03-23T15:10:00Z"/>
          <w:rFonts w:ascii="Courier New" w:eastAsia="Times New Roman" w:hAnsi="Courier New"/>
          <w:sz w:val="16"/>
          <w:szCs w:val="16"/>
          <w:lang w:eastAsia="en-GB"/>
        </w:rPr>
      </w:pPr>
      <w:ins w:id="371"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72" w:author="NR_feMIMO-Core" w:date="2022-03-24T08:05:00Z">
        <w:r w:rsidR="00EF7B8E">
          <w:rPr>
            <w:rFonts w:ascii="Courier New" w:eastAsia="MS Mincho" w:hAnsi="Courier New"/>
            <w:noProof/>
            <w:sz w:val="16"/>
            <w:lang w:eastAsia="en-GB"/>
          </w:rPr>
          <w:t>r17</w:t>
        </w:r>
      </w:ins>
      <w:ins w:id="373" w:author="NR_feMIMO-Core" w:date="2022-03-23T15:10:00Z">
        <w:r w:rsidRPr="1A46E7A6">
          <w:rPr>
            <w:rFonts w:ascii="Courier New" w:eastAsia="Times New Roman" w:hAnsi="Courier New"/>
            <w:sz w:val="16"/>
            <w:szCs w:val="16"/>
            <w:lang w:eastAsia="en-GB"/>
          </w:rPr>
          <w:t xml:space="preserve">         </w:t>
        </w:r>
      </w:ins>
      <w:ins w:id="374" w:author="NR_feMIMO-Core" w:date="2022-03-23T15:25:00Z">
        <w:r w:rsidR="00C329DB">
          <w:rPr>
            <w:rFonts w:ascii="Courier New" w:eastAsia="Times New Roman" w:hAnsi="Courier New"/>
            <w:sz w:val="16"/>
            <w:szCs w:val="16"/>
            <w:lang w:eastAsia="en-GB"/>
          </w:rPr>
          <w:tab/>
        </w:r>
      </w:ins>
      <w:ins w:id="37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3-23T15:10:00Z"/>
          <w:rFonts w:ascii="Courier New" w:eastAsia="Times New Roman" w:hAnsi="Courier New"/>
          <w:noProof/>
          <w:sz w:val="16"/>
          <w:lang w:eastAsia="en-GB"/>
        </w:rPr>
      </w:pPr>
      <w:ins w:id="37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feMIMO-Core" w:date="2022-03-23T15:10:00Z"/>
          <w:rFonts w:ascii="Courier New" w:eastAsia="Times New Roman" w:hAnsi="Courier New"/>
          <w:sz w:val="16"/>
          <w:szCs w:val="16"/>
          <w:lang w:eastAsia="en-GB"/>
        </w:rPr>
      </w:pPr>
      <w:ins w:id="379"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80" w:author="NR_feMIMO-Core" w:date="2022-03-24T08:05:00Z">
        <w:r w:rsidR="00EF7B8E">
          <w:rPr>
            <w:rFonts w:ascii="Courier New" w:eastAsia="MS Mincho" w:hAnsi="Courier New"/>
            <w:noProof/>
            <w:sz w:val="16"/>
            <w:lang w:eastAsia="en-GB"/>
          </w:rPr>
          <w:t>r17</w:t>
        </w:r>
      </w:ins>
      <w:ins w:id="381" w:author="NR_feMIMO-Core" w:date="2022-03-23T15:10:00Z">
        <w:r w:rsidRPr="1A46E7A6">
          <w:rPr>
            <w:rFonts w:ascii="Courier New" w:eastAsia="Times New Roman" w:hAnsi="Courier New"/>
            <w:sz w:val="16"/>
            <w:szCs w:val="16"/>
            <w:lang w:eastAsia="en-GB"/>
          </w:rPr>
          <w:t xml:space="preserve">      </w:t>
        </w:r>
      </w:ins>
      <w:ins w:id="382" w:author="NR_feMIMO-Core" w:date="2022-03-23T15:25:00Z">
        <w:r w:rsidR="00C329DB">
          <w:rPr>
            <w:rFonts w:ascii="Courier New" w:eastAsia="Times New Roman" w:hAnsi="Courier New"/>
            <w:sz w:val="16"/>
            <w:szCs w:val="16"/>
            <w:lang w:eastAsia="en-GB"/>
          </w:rPr>
          <w:tab/>
        </w:r>
      </w:ins>
      <w:ins w:id="38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feMIMO-Core" w:date="2022-03-23T15:10:00Z"/>
          <w:rFonts w:ascii="Courier New" w:eastAsia="Times New Roman" w:hAnsi="Courier New"/>
          <w:noProof/>
          <w:sz w:val="16"/>
          <w:lang w:eastAsia="en-GB"/>
        </w:rPr>
      </w:pPr>
      <w:ins w:id="38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feMIMO-Core" w:date="2022-03-23T15:10:00Z"/>
          <w:rFonts w:ascii="Courier New" w:eastAsia="Times New Roman" w:hAnsi="Courier New"/>
          <w:noProof/>
          <w:sz w:val="16"/>
          <w:lang w:eastAsia="en-GB"/>
        </w:rPr>
      </w:pPr>
      <w:ins w:id="38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88" w:author="NR_feMIMO-Core" w:date="2022-03-24T08:05:00Z">
        <w:r w:rsidR="00EF7B8E">
          <w:rPr>
            <w:rFonts w:ascii="Courier New" w:eastAsia="MS Mincho" w:hAnsi="Courier New"/>
            <w:noProof/>
            <w:sz w:val="16"/>
            <w:lang w:eastAsia="en-GB"/>
          </w:rPr>
          <w:t>r17</w:t>
        </w:r>
      </w:ins>
      <w:ins w:id="38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NR_feMIMO-Core" w:date="2022-03-23T15:10:00Z"/>
          <w:rFonts w:ascii="Courier New" w:eastAsia="Times New Roman" w:hAnsi="Courier New"/>
          <w:noProof/>
          <w:sz w:val="16"/>
          <w:lang w:eastAsia="en-GB"/>
        </w:rPr>
      </w:pPr>
      <w:ins w:id="391"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NR_feMIMO-Core" w:date="2022-03-23T15:10:00Z"/>
          <w:rFonts w:ascii="Courier New" w:eastAsia="Times New Roman" w:hAnsi="Courier New"/>
          <w:noProof/>
          <w:sz w:val="16"/>
          <w:lang w:eastAsia="en-GB"/>
        </w:rPr>
      </w:pPr>
      <w:ins w:id="39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94" w:author="NR_feMIMO-Core" w:date="2022-03-24T08:05:00Z">
        <w:r w:rsidR="00EF7B8E">
          <w:rPr>
            <w:rFonts w:ascii="Courier New" w:eastAsia="MS Mincho" w:hAnsi="Courier New"/>
            <w:noProof/>
            <w:sz w:val="16"/>
            <w:lang w:eastAsia="en-GB"/>
          </w:rPr>
          <w:t>r17</w:t>
        </w:r>
      </w:ins>
      <w:ins w:id="39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feMIMO-Core" w:date="2022-03-23T15:10:00Z"/>
          <w:rFonts w:ascii="Courier New" w:eastAsia="Times New Roman" w:hAnsi="Courier New"/>
          <w:noProof/>
          <w:sz w:val="16"/>
          <w:lang w:eastAsia="en-GB"/>
        </w:rPr>
      </w:pPr>
      <w:ins w:id="397" w:author="NR_feMIMO-Core" w:date="2022-03-23T15:10:00Z">
        <w:r w:rsidRPr="00D43030">
          <w:rPr>
            <w:rFonts w:ascii="Courier New" w:eastAsia="Times New Roman" w:hAnsi="Courier New"/>
            <w:noProof/>
            <w:sz w:val="16"/>
            <w:lang w:eastAsia="en-GB"/>
          </w:rPr>
          <w:t xml:space="preserve">                                                               OPTIONAL,</w:t>
        </w:r>
      </w:ins>
    </w:p>
    <w:p w14:paraId="2FF0EB5B" w14:textId="4FA5B46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8" w:author="NR_feMIMO-Core" w:date="2022-03-23T15:10:00Z"/>
          <w:rFonts w:ascii="Courier New" w:eastAsia="Times New Roman" w:hAnsi="Courier New"/>
          <w:noProof/>
          <w:sz w:val="16"/>
          <w:lang w:eastAsia="en-GB"/>
        </w:rPr>
      </w:pPr>
      <w:ins w:id="39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ins>
      <w:ins w:id="400" w:author="NR_feMIMO-Core-v1" w:date="2022-04-09T11:19:00Z">
        <w:r w:rsidR="00220AFF">
          <w:rPr>
            <w:rFonts w:ascii="Courier New" w:eastAsia="Times New Roman" w:hAnsi="Courier New"/>
            <w:noProof/>
            <w:sz w:val="16"/>
            <w:lang w:eastAsia="en-GB"/>
          </w:rPr>
          <w:t>R1</w:t>
        </w:r>
      </w:ins>
      <w:ins w:id="401" w:author="NR_feMIMO-Core" w:date="2022-03-23T15:10:00Z">
        <w:r w:rsidRPr="00D43030">
          <w:rPr>
            <w:rFonts w:ascii="Courier New" w:eastAsia="Times New Roman" w:hAnsi="Courier New"/>
            <w:noProof/>
            <w:sz w:val="16"/>
            <w:lang w:eastAsia="en-GB"/>
          </w:rPr>
          <w:t>-</w:t>
        </w:r>
      </w:ins>
      <w:ins w:id="402" w:author="NR_feMIMO-Core" w:date="2022-03-24T08:05:00Z">
        <w:r w:rsidR="00EF7B8E">
          <w:rPr>
            <w:rFonts w:ascii="Courier New" w:eastAsia="MS Mincho" w:hAnsi="Courier New"/>
            <w:noProof/>
            <w:sz w:val="16"/>
            <w:lang w:eastAsia="en-GB"/>
          </w:rPr>
          <w:t>r17</w:t>
        </w:r>
      </w:ins>
      <w:ins w:id="40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4" w:author="NR_feMIMO-Core" w:date="2022-03-23T15:10:00Z"/>
          <w:rFonts w:ascii="Courier New" w:eastAsia="Times New Roman" w:hAnsi="Courier New"/>
          <w:noProof/>
          <w:sz w:val="16"/>
          <w:lang w:eastAsia="en-GB"/>
        </w:rPr>
      </w:pPr>
      <w:ins w:id="405"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3T15:10:00Z"/>
          <w:rFonts w:ascii="Courier New" w:eastAsia="Times New Roman" w:hAnsi="Courier New"/>
          <w:noProof/>
          <w:sz w:val="16"/>
          <w:lang w:eastAsia="en-GB"/>
        </w:rPr>
      </w:pPr>
      <w:ins w:id="40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408" w:author="NR_feMIMO-Core" w:date="2022-03-24T08:05:00Z">
        <w:r w:rsidR="00EF7B8E">
          <w:rPr>
            <w:rFonts w:ascii="Courier New" w:eastAsia="MS Mincho" w:hAnsi="Courier New"/>
            <w:noProof/>
            <w:sz w:val="16"/>
            <w:lang w:eastAsia="en-GB"/>
          </w:rPr>
          <w:t>r17</w:t>
        </w:r>
      </w:ins>
      <w:ins w:id="40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3T15:10:00Z"/>
          <w:rFonts w:ascii="Courier New" w:eastAsia="Times New Roman" w:hAnsi="Courier New"/>
          <w:noProof/>
          <w:sz w:val="16"/>
          <w:lang w:eastAsia="en-GB"/>
        </w:rPr>
      </w:pPr>
      <w:ins w:id="411" w:author="NR_feMIMO-Core" w:date="2022-03-23T15:10:00Z">
        <w:r w:rsidRPr="00D43030">
          <w:rPr>
            <w:rFonts w:ascii="Courier New" w:eastAsia="Times New Roman" w:hAnsi="Courier New"/>
            <w:noProof/>
            <w:sz w:val="16"/>
            <w:lang w:eastAsia="en-GB"/>
          </w:rPr>
          <w:t xml:space="preserve">                                                               OPTIONAL,</w:t>
        </w:r>
      </w:ins>
    </w:p>
    <w:p w14:paraId="4137D841" w14:textId="2D912A0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3T15:10:00Z"/>
          <w:rFonts w:ascii="Courier New" w:eastAsia="Times New Roman" w:hAnsi="Courier New"/>
          <w:noProof/>
          <w:sz w:val="16"/>
          <w:lang w:eastAsia="en-GB"/>
        </w:rPr>
      </w:pPr>
      <w:ins w:id="413" w:author="NR_feMIMO-Core" w:date="2022-03-23T15:10:00Z">
        <w:r w:rsidRPr="00D43030">
          <w:rPr>
            <w:rFonts w:ascii="Courier New" w:eastAsia="Times New Roman" w:hAnsi="Courier New"/>
            <w:noProof/>
            <w:sz w:val="16"/>
            <w:lang w:eastAsia="en-GB"/>
          </w:rPr>
          <w:t xml:space="preserve">    </w:t>
        </w:r>
        <w:commentRangeStart w:id="414"/>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ins>
      <w:ins w:id="415" w:author="NR_feMIMO-Core-v1" w:date="2022-04-09T11:19:00Z">
        <w:r w:rsidR="00220AFF">
          <w:rPr>
            <w:rFonts w:ascii="Courier New" w:eastAsia="Times New Roman" w:hAnsi="Courier New"/>
            <w:noProof/>
            <w:sz w:val="16"/>
            <w:lang w:eastAsia="en-GB"/>
          </w:rPr>
          <w:t>f</w:t>
        </w:r>
      </w:ins>
      <w:ins w:id="416" w:author="NR_feMIMO-Core" w:date="2022-03-23T15:10:00Z">
        <w:r>
          <w:rPr>
            <w:rFonts w:ascii="Courier New" w:eastAsia="Times New Roman" w:hAnsi="Courier New"/>
            <w:noProof/>
            <w:sz w:val="16"/>
            <w:lang w:eastAsia="en-GB"/>
          </w:rPr>
          <w:t>eType2-PS-M2</w:t>
        </w:r>
      </w:ins>
      <w:ins w:id="417" w:author="NR_feMIMO-Core-v1" w:date="2022-04-09T11:19:00Z">
        <w:r w:rsidR="00220AFF">
          <w:rPr>
            <w:rFonts w:ascii="Courier New" w:eastAsia="Times New Roman" w:hAnsi="Courier New"/>
            <w:noProof/>
            <w:sz w:val="16"/>
            <w:lang w:eastAsia="en-GB"/>
          </w:rPr>
          <w:t>R1</w:t>
        </w:r>
      </w:ins>
      <w:ins w:id="418" w:author="NR_feMIMO-Core" w:date="2022-03-23T15:10:00Z">
        <w:r w:rsidRPr="00D43030">
          <w:rPr>
            <w:rFonts w:ascii="Courier New" w:eastAsia="Times New Roman" w:hAnsi="Courier New"/>
            <w:noProof/>
            <w:sz w:val="16"/>
            <w:lang w:eastAsia="en-GB"/>
          </w:rPr>
          <w:t>-</w:t>
        </w:r>
      </w:ins>
      <w:ins w:id="419" w:author="NR_feMIMO-Core" w:date="2022-03-24T08:05:00Z">
        <w:r w:rsidR="00EF7B8E">
          <w:rPr>
            <w:rFonts w:ascii="Courier New" w:eastAsia="MS Mincho" w:hAnsi="Courier New"/>
            <w:noProof/>
            <w:sz w:val="16"/>
            <w:lang w:eastAsia="en-GB"/>
          </w:rPr>
          <w:t>r17</w:t>
        </w:r>
      </w:ins>
      <w:commentRangeEnd w:id="414"/>
      <w:r w:rsidR="0017491D">
        <w:rPr>
          <w:rStyle w:val="CommentReference"/>
        </w:rPr>
        <w:commentReference w:id="414"/>
      </w:r>
      <w:ins w:id="42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3T15:10:00Z"/>
          <w:rFonts w:ascii="Courier New" w:eastAsia="Times New Roman" w:hAnsi="Courier New"/>
          <w:noProof/>
          <w:sz w:val="16"/>
          <w:lang w:eastAsia="en-GB"/>
        </w:rPr>
      </w:pPr>
      <w:ins w:id="422"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3T11:41:00Z"/>
          <w:rFonts w:ascii="Courier New" w:eastAsia="Times New Roman" w:hAnsi="Courier New"/>
          <w:noProof/>
          <w:sz w:val="16"/>
          <w:lang w:eastAsia="en-GB"/>
        </w:rPr>
      </w:pPr>
      <w:ins w:id="424"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81"/>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5"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425"/>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6"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426"/>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7"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427"/>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428"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NR_ext_to_71GHz-Core" w:date="2022-03-21T12:10:00Z"/>
          <w:rFonts w:ascii="Courier New" w:eastAsia="Times New Roman" w:hAnsi="Courier New"/>
          <w:noProof/>
          <w:sz w:val="16"/>
          <w:lang w:eastAsia="en-GB"/>
        </w:rPr>
      </w:pPr>
      <w:ins w:id="430" w:author="NR_ext_to_71GHz-Core" w:date="2022-03-21T12:10:00Z">
        <w:r w:rsidRPr="00D43030">
          <w:rPr>
            <w:rFonts w:ascii="Courier New" w:eastAsia="Times New Roman" w:hAnsi="Courier New"/>
            <w:noProof/>
            <w:sz w:val="16"/>
            <w:lang w:eastAsia="en-GB"/>
          </w:rPr>
          <w:t xml:space="preserve"> </w:t>
        </w:r>
        <w:commentRangeStart w:id="431"/>
        <w:r w:rsidRPr="00D43030">
          <w:rPr>
            <w:rFonts w:ascii="Courier New" w:eastAsia="Times New Roman" w:hAnsi="Courier New"/>
            <w:noProof/>
            <w:sz w:val="16"/>
            <w:lang w:eastAsia="en-GB"/>
          </w:rPr>
          <w:t xml:space="preserve">   timeDurationForQCL</w:t>
        </w:r>
      </w:ins>
      <w:ins w:id="432" w:author="NR_ext_to_71GHz-Core" w:date="2022-03-21T12:12:00Z">
        <w:r w:rsidR="003902AC">
          <w:rPr>
            <w:rFonts w:ascii="Courier New" w:eastAsia="Times New Roman" w:hAnsi="Courier New"/>
            <w:noProof/>
            <w:sz w:val="16"/>
            <w:lang w:eastAsia="en-GB"/>
          </w:rPr>
          <w:t>-v17xy</w:t>
        </w:r>
      </w:ins>
      <w:ins w:id="433"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NR_ext_to_71GHz-Core" w:date="2022-03-21T12:10:00Z"/>
          <w:rFonts w:ascii="Courier New" w:eastAsia="Times New Roman" w:hAnsi="Courier New"/>
          <w:noProof/>
          <w:sz w:val="16"/>
          <w:lang w:eastAsia="en-GB"/>
        </w:rPr>
      </w:pPr>
      <w:ins w:id="435" w:author="NR_ext_to_71GHz-Core" w:date="2022-03-21T12:10:00Z">
        <w:r w:rsidRPr="00D43030">
          <w:rPr>
            <w:rFonts w:ascii="Courier New" w:eastAsia="Times New Roman" w:hAnsi="Courier New"/>
            <w:noProof/>
            <w:sz w:val="16"/>
            <w:lang w:eastAsia="en-GB"/>
          </w:rPr>
          <w:t xml:space="preserve">        scs-</w:t>
        </w:r>
      </w:ins>
      <w:ins w:id="436" w:author="NR_ext_to_71GHz-Core" w:date="2022-03-21T12:11:00Z">
        <w:r w:rsidR="00BF4AC9">
          <w:rPr>
            <w:rFonts w:ascii="Courier New" w:eastAsia="Times New Roman" w:hAnsi="Courier New"/>
            <w:noProof/>
            <w:sz w:val="16"/>
            <w:lang w:eastAsia="en-GB"/>
          </w:rPr>
          <w:t>48</w:t>
        </w:r>
      </w:ins>
      <w:ins w:id="437" w:author="NR_ext_to_71GHz-Core" w:date="2022-03-21T12:10:00Z">
        <w:r w:rsidRPr="00D43030">
          <w:rPr>
            <w:rFonts w:ascii="Courier New" w:eastAsia="Times New Roman" w:hAnsi="Courier New"/>
            <w:noProof/>
            <w:sz w:val="16"/>
            <w:lang w:eastAsia="en-GB"/>
          </w:rPr>
          <w:t>0kHz                           ENUMERATED {s</w:t>
        </w:r>
      </w:ins>
      <w:ins w:id="438" w:author="NR_ext_to_71GHz-Core" w:date="2022-03-21T12:11:00Z">
        <w:r w:rsidR="004D1A50">
          <w:rPr>
            <w:rFonts w:ascii="Courier New" w:eastAsia="Times New Roman" w:hAnsi="Courier New"/>
            <w:noProof/>
            <w:sz w:val="16"/>
            <w:lang w:eastAsia="en-GB"/>
          </w:rPr>
          <w:t>56</w:t>
        </w:r>
      </w:ins>
      <w:ins w:id="439"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440"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ext_to_71GHz-Core" w:date="2022-03-21T12:10:00Z"/>
          <w:rFonts w:ascii="Courier New" w:eastAsia="Times New Roman" w:hAnsi="Courier New"/>
          <w:noProof/>
          <w:sz w:val="16"/>
          <w:lang w:eastAsia="en-GB"/>
        </w:rPr>
      </w:pPr>
      <w:ins w:id="442" w:author="NR_ext_to_71GHz-Core" w:date="2022-03-21T12:10:00Z">
        <w:r w:rsidRPr="00D43030">
          <w:rPr>
            <w:rFonts w:ascii="Courier New" w:eastAsia="Times New Roman" w:hAnsi="Courier New"/>
            <w:noProof/>
            <w:sz w:val="16"/>
            <w:lang w:eastAsia="en-GB"/>
          </w:rPr>
          <w:t xml:space="preserve">        scs-</w:t>
        </w:r>
      </w:ins>
      <w:ins w:id="443" w:author="NR_ext_to_71GHz-Core" w:date="2022-03-21T12:11:00Z">
        <w:r w:rsidR="00BF4AC9">
          <w:rPr>
            <w:rFonts w:ascii="Courier New" w:eastAsia="Times New Roman" w:hAnsi="Courier New"/>
            <w:noProof/>
            <w:sz w:val="16"/>
            <w:lang w:eastAsia="en-GB"/>
          </w:rPr>
          <w:t>96</w:t>
        </w:r>
      </w:ins>
      <w:ins w:id="444" w:author="NR_ext_to_71GHz-Core" w:date="2022-03-21T12:10:00Z">
        <w:r w:rsidRPr="00D43030">
          <w:rPr>
            <w:rFonts w:ascii="Courier New" w:eastAsia="Times New Roman" w:hAnsi="Courier New"/>
            <w:noProof/>
            <w:sz w:val="16"/>
            <w:lang w:eastAsia="en-GB"/>
          </w:rPr>
          <w:t xml:space="preserve">0kHz                          </w:t>
        </w:r>
      </w:ins>
      <w:ins w:id="445" w:author="NR_ext_to_71GHz-Core" w:date="2022-03-21T12:21:00Z">
        <w:r w:rsidR="00462DEF">
          <w:rPr>
            <w:rFonts w:ascii="Courier New" w:eastAsia="Times New Roman" w:hAnsi="Courier New"/>
            <w:noProof/>
            <w:sz w:val="16"/>
            <w:lang w:eastAsia="en-GB"/>
          </w:rPr>
          <w:t xml:space="preserve"> </w:t>
        </w:r>
      </w:ins>
      <w:ins w:id="446" w:author="NR_ext_to_71GHz-Core" w:date="2022-03-21T12:10:00Z">
        <w:r w:rsidRPr="00D43030">
          <w:rPr>
            <w:rFonts w:ascii="Courier New" w:eastAsia="Times New Roman" w:hAnsi="Courier New"/>
            <w:noProof/>
            <w:sz w:val="16"/>
            <w:lang w:eastAsia="en-GB"/>
          </w:rPr>
          <w:t>ENUMERATED {s1</w:t>
        </w:r>
      </w:ins>
      <w:ins w:id="447" w:author="NR_ext_to_71GHz-Core" w:date="2022-03-21T12:12:00Z">
        <w:r w:rsidR="00F654F3">
          <w:rPr>
            <w:rFonts w:ascii="Courier New" w:eastAsia="Times New Roman" w:hAnsi="Courier New"/>
            <w:noProof/>
            <w:sz w:val="16"/>
            <w:lang w:eastAsia="en-GB"/>
          </w:rPr>
          <w:t>12</w:t>
        </w:r>
      </w:ins>
      <w:ins w:id="448" w:author="NR_ext_to_71GHz-Core" w:date="2022-03-21T12:10:00Z">
        <w:r w:rsidRPr="00D43030">
          <w:rPr>
            <w:rFonts w:ascii="Courier New" w:eastAsia="Times New Roman" w:hAnsi="Courier New"/>
            <w:noProof/>
            <w:sz w:val="16"/>
            <w:lang w:eastAsia="en-GB"/>
          </w:rPr>
          <w:t>, s2</w:t>
        </w:r>
      </w:ins>
      <w:ins w:id="449" w:author="NR_ext_to_71GHz-Core" w:date="2022-03-21T12:12:00Z">
        <w:r w:rsidR="00464F22">
          <w:rPr>
            <w:rFonts w:ascii="Courier New" w:eastAsia="Times New Roman" w:hAnsi="Courier New"/>
            <w:noProof/>
            <w:sz w:val="16"/>
            <w:lang w:eastAsia="en-GB"/>
          </w:rPr>
          <w:t>24</w:t>
        </w:r>
      </w:ins>
      <w:ins w:id="450"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1" w:author="NR_feMIMO-Core" w:date="2022-03-22T13:29:00Z"/>
          <w:rFonts w:ascii="Courier New" w:eastAsia="Times New Roman" w:hAnsi="Courier New"/>
          <w:noProof/>
          <w:sz w:val="16"/>
          <w:lang w:eastAsia="en-GB"/>
        </w:rPr>
      </w:pPr>
      <w:ins w:id="452" w:author="NR_ext_to_71GHz-Core" w:date="2022-03-21T12:10:00Z">
        <w:r w:rsidRPr="00D43030">
          <w:rPr>
            <w:rFonts w:ascii="Courier New" w:eastAsia="Times New Roman" w:hAnsi="Courier New"/>
            <w:noProof/>
            <w:sz w:val="16"/>
            <w:lang w:eastAsia="en-GB"/>
          </w:rPr>
          <w:t xml:space="preserve">    }</w:t>
        </w:r>
      </w:ins>
      <w:commentRangeEnd w:id="431"/>
      <w:r w:rsidR="005C0A46">
        <w:rPr>
          <w:rStyle w:val="CommentReference"/>
        </w:rPr>
        <w:commentReference w:id="431"/>
      </w:r>
      <w:ins w:id="454" w:author="NR_ext_to_71GHz-Core" w:date="2022-03-21T12:10:00Z">
        <w:r w:rsidRPr="00D43030">
          <w:rPr>
            <w:rFonts w:ascii="Courier New" w:eastAsia="Times New Roman" w:hAnsi="Courier New"/>
            <w:noProof/>
            <w:sz w:val="16"/>
            <w:lang w:eastAsia="en-GB"/>
          </w:rPr>
          <w:t xml:space="preserve">                                                                                                           OPTIONAL</w:t>
        </w:r>
      </w:ins>
      <w:ins w:id="455"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6" w:author="NR_feMIMO-Core" w:date="2022-03-22T16:05:00Z"/>
          <w:rFonts w:ascii="Courier New" w:eastAsia="Times New Roman" w:hAnsi="Courier New"/>
          <w:noProof/>
          <w:sz w:val="16"/>
          <w:lang w:eastAsia="en-GB"/>
        </w:rPr>
      </w:pPr>
      <w:ins w:id="457"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8" w:author="NR_feMIMO-Core" w:date="2022-03-22T16:06:00Z"/>
          <w:rFonts w:ascii="Courier New" w:eastAsia="Times New Roman" w:hAnsi="Courier New"/>
          <w:noProof/>
          <w:sz w:val="16"/>
          <w:lang w:eastAsia="en-GB"/>
        </w:rPr>
      </w:pPr>
      <w:ins w:id="459"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60" w:author="NR_feMIMO-Core" w:date="2022-03-23T20:33:00Z">
        <w:r w:rsidR="00746517">
          <w:rPr>
            <w:rFonts w:ascii="Courier New" w:eastAsia="Times New Roman" w:hAnsi="Courier New"/>
            <w:noProof/>
            <w:color w:val="808080"/>
            <w:sz w:val="16"/>
            <w:lang w:eastAsia="en-GB"/>
          </w:rPr>
          <w:t>S</w:t>
        </w:r>
      </w:ins>
      <w:ins w:id="461" w:author="NR_feMIMO-Core" w:date="2022-03-22T16:05:00Z">
        <w:r w:rsidR="00B55A24">
          <w:rPr>
            <w:rFonts w:ascii="Courier New" w:eastAsia="Times New Roman" w:hAnsi="Courier New"/>
            <w:noProof/>
            <w:color w:val="808080"/>
            <w:sz w:val="16"/>
            <w:lang w:eastAsia="en-GB"/>
          </w:rPr>
          <w:t>chemeA</w:t>
        </w:r>
      </w:ins>
      <w:ins w:id="462" w:author="NR_feMIMO-Core" w:date="2022-03-22T16:08:00Z">
        <w:r w:rsidR="00017005">
          <w:rPr>
            <w:rFonts w:ascii="Courier New" w:eastAsia="Times New Roman" w:hAnsi="Courier New"/>
            <w:noProof/>
            <w:color w:val="808080"/>
            <w:sz w:val="16"/>
            <w:lang w:eastAsia="en-GB"/>
          </w:rPr>
          <w:t>-</w:t>
        </w:r>
      </w:ins>
      <w:ins w:id="463" w:author="NR_feMIMO-Core" w:date="2022-03-24T08:05:00Z">
        <w:r w:rsidR="00EF7B8E">
          <w:rPr>
            <w:rFonts w:ascii="Courier New" w:eastAsia="Times New Roman" w:hAnsi="Courier New"/>
            <w:noProof/>
            <w:sz w:val="16"/>
            <w:lang w:eastAsia="en-GB"/>
          </w:rPr>
          <w:t>r17</w:t>
        </w:r>
      </w:ins>
      <w:ins w:id="464"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65"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6"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NR_feMIMO-Core" w:date="2022-03-22T16:05:00Z"/>
          <w:rFonts w:ascii="Courier New" w:eastAsia="Times New Roman" w:hAnsi="Courier New"/>
          <w:noProof/>
          <w:sz w:val="16"/>
          <w:lang w:eastAsia="en-GB"/>
        </w:rPr>
      </w:pPr>
      <w:ins w:id="468"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9" w:author="NR_feMIMO-Core" w:date="2022-03-22T16:07:00Z"/>
          <w:rFonts w:ascii="Courier New" w:eastAsia="Times New Roman" w:hAnsi="Courier New"/>
          <w:noProof/>
          <w:sz w:val="16"/>
          <w:lang w:eastAsia="en-GB"/>
        </w:rPr>
      </w:pPr>
      <w:ins w:id="470" w:author="NR_feMIMO-Core" w:date="2022-03-22T16:07:00Z">
        <w:r>
          <w:rPr>
            <w:rFonts w:ascii="Courier New" w:eastAsia="Times New Roman" w:hAnsi="Courier New"/>
            <w:noProof/>
            <w:color w:val="808080"/>
            <w:sz w:val="16"/>
            <w:lang w:eastAsia="en-GB"/>
          </w:rPr>
          <w:t xml:space="preserve">    sfn-</w:t>
        </w:r>
      </w:ins>
      <w:ins w:id="471" w:author="NR_feMIMO-Core" w:date="2022-03-23T20:33:00Z">
        <w:r w:rsidR="00746517">
          <w:rPr>
            <w:rFonts w:ascii="Courier New" w:eastAsia="Times New Roman" w:hAnsi="Courier New"/>
            <w:noProof/>
            <w:color w:val="808080"/>
            <w:sz w:val="16"/>
            <w:lang w:eastAsia="en-GB"/>
          </w:rPr>
          <w:t>S</w:t>
        </w:r>
      </w:ins>
      <w:ins w:id="472" w:author="NR_feMIMO-Core" w:date="2022-03-22T16:07:00Z">
        <w:r>
          <w:rPr>
            <w:rFonts w:ascii="Courier New" w:eastAsia="Times New Roman" w:hAnsi="Courier New"/>
            <w:noProof/>
            <w:color w:val="808080"/>
            <w:sz w:val="16"/>
            <w:lang w:eastAsia="en-GB"/>
          </w:rPr>
          <w:t>chemeA-PDCCH-only-</w:t>
        </w:r>
      </w:ins>
      <w:ins w:id="473" w:author="NR_feMIMO-Core" w:date="2022-03-24T08:05:00Z">
        <w:r w:rsidR="00EF7B8E">
          <w:rPr>
            <w:rFonts w:ascii="Courier New" w:eastAsia="Times New Roman" w:hAnsi="Courier New"/>
            <w:noProof/>
            <w:sz w:val="16"/>
            <w:lang w:eastAsia="en-GB"/>
          </w:rPr>
          <w:t>r17</w:t>
        </w:r>
      </w:ins>
      <w:ins w:id="474"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75"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76"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7" w:author="NR_feMIMO-Core" w:date="2022-03-22T16:05:00Z"/>
          <w:rFonts w:ascii="Courier New" w:eastAsia="Times New Roman" w:hAnsi="Courier New"/>
          <w:noProof/>
          <w:sz w:val="16"/>
          <w:lang w:eastAsia="en-GB"/>
        </w:rPr>
      </w:pPr>
      <w:ins w:id="478"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9" w:author="NR_feMIMO-Core" w:date="2022-03-22T16:08:00Z"/>
          <w:rFonts w:ascii="Courier New" w:eastAsia="Times New Roman" w:hAnsi="Courier New"/>
          <w:noProof/>
          <w:sz w:val="16"/>
          <w:lang w:eastAsia="en-GB"/>
        </w:rPr>
      </w:pPr>
      <w:ins w:id="480" w:author="NR_feMIMO-Core" w:date="2022-03-22T16:07:00Z">
        <w:r>
          <w:rPr>
            <w:rFonts w:ascii="Courier New" w:eastAsia="Times New Roman" w:hAnsi="Courier New"/>
            <w:noProof/>
            <w:color w:val="808080"/>
            <w:sz w:val="16"/>
            <w:lang w:eastAsia="en-GB"/>
          </w:rPr>
          <w:t xml:space="preserve">    sfn-</w:t>
        </w:r>
      </w:ins>
      <w:ins w:id="481" w:author="NR_feMIMO-Core" w:date="2022-03-23T20:33:00Z">
        <w:r w:rsidR="00746517">
          <w:rPr>
            <w:rFonts w:ascii="Courier New" w:eastAsia="Times New Roman" w:hAnsi="Courier New"/>
            <w:noProof/>
            <w:color w:val="808080"/>
            <w:sz w:val="16"/>
            <w:lang w:eastAsia="en-GB"/>
          </w:rPr>
          <w:t>S</w:t>
        </w:r>
      </w:ins>
      <w:ins w:id="482" w:author="NR_feMIMO-Core" w:date="2022-03-22T16:08:00Z">
        <w:r w:rsidR="00017005">
          <w:rPr>
            <w:rFonts w:ascii="Courier New" w:eastAsia="Times New Roman" w:hAnsi="Courier New"/>
            <w:noProof/>
            <w:color w:val="808080"/>
            <w:sz w:val="16"/>
            <w:lang w:eastAsia="en-GB"/>
          </w:rPr>
          <w:t>chemeA-DynamicSwitching-</w:t>
        </w:r>
      </w:ins>
      <w:ins w:id="483" w:author="NR_feMIMO-Core" w:date="2022-03-24T08:05:00Z">
        <w:r w:rsidR="00EF7B8E">
          <w:rPr>
            <w:rFonts w:ascii="Courier New" w:eastAsia="Times New Roman" w:hAnsi="Courier New"/>
            <w:noProof/>
            <w:sz w:val="16"/>
            <w:lang w:eastAsia="en-GB"/>
          </w:rPr>
          <w:t>r17</w:t>
        </w:r>
      </w:ins>
      <w:ins w:id="484"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85" w:author="NR_feMIMO-Core" w:date="2022-03-24T08:06:00Z">
        <w:r w:rsidR="00730A1F">
          <w:rPr>
            <w:rFonts w:ascii="Courier New" w:eastAsia="Times New Roman" w:hAnsi="Courier New"/>
            <w:noProof/>
            <w:sz w:val="16"/>
            <w:lang w:eastAsia="en-GB"/>
          </w:rPr>
          <w:tab/>
        </w:r>
      </w:ins>
      <w:ins w:id="486"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7" w:author="NR_feMIMO-Core" w:date="2022-03-22T16:05:00Z"/>
          <w:rFonts w:ascii="Courier New" w:eastAsia="Times New Roman" w:hAnsi="Courier New"/>
          <w:noProof/>
          <w:sz w:val="16"/>
          <w:lang w:eastAsia="en-GB"/>
        </w:rPr>
      </w:pPr>
      <w:ins w:id="488"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feMIMO-Core" w:date="2022-03-22T16:09:00Z"/>
          <w:rFonts w:ascii="Courier New" w:eastAsia="Times New Roman" w:hAnsi="Courier New"/>
          <w:noProof/>
          <w:sz w:val="16"/>
          <w:lang w:eastAsia="en-GB"/>
        </w:rPr>
      </w:pPr>
      <w:ins w:id="490" w:author="NR_feMIMO-Core" w:date="2022-03-22T16:07:00Z">
        <w:r>
          <w:rPr>
            <w:rFonts w:ascii="Courier New" w:eastAsia="Times New Roman" w:hAnsi="Courier New"/>
            <w:noProof/>
            <w:color w:val="808080"/>
            <w:sz w:val="16"/>
            <w:lang w:eastAsia="en-GB"/>
          </w:rPr>
          <w:t xml:space="preserve">    sfn-</w:t>
        </w:r>
      </w:ins>
      <w:ins w:id="491" w:author="NR_feMIMO-Core" w:date="2022-03-23T20:33:00Z">
        <w:r w:rsidR="00746517">
          <w:rPr>
            <w:rFonts w:ascii="Courier New" w:eastAsia="Times New Roman" w:hAnsi="Courier New"/>
            <w:noProof/>
            <w:color w:val="808080"/>
            <w:sz w:val="16"/>
            <w:lang w:eastAsia="en-GB"/>
          </w:rPr>
          <w:t>S</w:t>
        </w:r>
      </w:ins>
      <w:ins w:id="492" w:author="NR_feMIMO-Core" w:date="2022-03-22T16:08:00Z">
        <w:r w:rsidR="002C5A4B">
          <w:rPr>
            <w:rFonts w:ascii="Courier New" w:eastAsia="Times New Roman" w:hAnsi="Courier New"/>
            <w:noProof/>
            <w:color w:val="808080"/>
            <w:sz w:val="16"/>
            <w:lang w:eastAsia="en-GB"/>
          </w:rPr>
          <w:t>chemeA-PDSCH-only</w:t>
        </w:r>
      </w:ins>
      <w:ins w:id="493" w:author="NR_feMIMO-Core" w:date="2022-03-22T16:09:00Z">
        <w:r w:rsidR="001C0B76">
          <w:rPr>
            <w:rFonts w:ascii="Courier New" w:eastAsia="Times New Roman" w:hAnsi="Courier New"/>
            <w:noProof/>
            <w:sz w:val="16"/>
            <w:lang w:eastAsia="en-GB"/>
          </w:rPr>
          <w:t>-</w:t>
        </w:r>
      </w:ins>
      <w:ins w:id="494" w:author="NR_feMIMO-Core" w:date="2022-03-24T08:05:00Z">
        <w:r w:rsidR="00EF7B8E">
          <w:rPr>
            <w:rFonts w:ascii="Courier New" w:eastAsia="Times New Roman" w:hAnsi="Courier New"/>
            <w:noProof/>
            <w:sz w:val="16"/>
            <w:lang w:eastAsia="en-GB"/>
          </w:rPr>
          <w:t>r17</w:t>
        </w:r>
      </w:ins>
      <w:ins w:id="495"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96"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97"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8" w:author="NR_feMIMO-Core" w:date="2022-03-22T16:05:00Z"/>
          <w:rFonts w:ascii="Courier New" w:eastAsia="Times New Roman" w:hAnsi="Courier New"/>
          <w:noProof/>
          <w:sz w:val="16"/>
          <w:lang w:eastAsia="en-GB"/>
        </w:rPr>
      </w:pPr>
      <w:ins w:id="499"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feMIMO-Core" w:date="2022-03-22T16:09:00Z"/>
          <w:rFonts w:ascii="Courier New" w:eastAsia="Times New Roman" w:hAnsi="Courier New"/>
          <w:noProof/>
          <w:sz w:val="16"/>
          <w:lang w:eastAsia="en-GB"/>
        </w:rPr>
      </w:pPr>
      <w:ins w:id="501" w:author="NR_feMIMO-Core" w:date="2022-03-22T16:07:00Z">
        <w:r>
          <w:rPr>
            <w:rFonts w:ascii="Courier New" w:eastAsia="Times New Roman" w:hAnsi="Courier New"/>
            <w:noProof/>
            <w:color w:val="808080"/>
            <w:sz w:val="16"/>
            <w:lang w:eastAsia="en-GB"/>
          </w:rPr>
          <w:t xml:space="preserve">    sfn-</w:t>
        </w:r>
      </w:ins>
      <w:ins w:id="502" w:author="NR_feMIMO-Core" w:date="2022-03-23T20:33:00Z">
        <w:r w:rsidR="00746517">
          <w:rPr>
            <w:rFonts w:ascii="Courier New" w:eastAsia="Times New Roman" w:hAnsi="Courier New"/>
            <w:noProof/>
            <w:color w:val="808080"/>
            <w:sz w:val="16"/>
            <w:lang w:eastAsia="en-GB"/>
          </w:rPr>
          <w:t>S</w:t>
        </w:r>
      </w:ins>
      <w:ins w:id="503"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504" w:author="NR_feMIMO-Core" w:date="2022-03-24T08:06:00Z">
        <w:r w:rsidR="00EF7B8E">
          <w:rPr>
            <w:rFonts w:ascii="Courier New" w:eastAsia="Times New Roman" w:hAnsi="Courier New"/>
            <w:noProof/>
            <w:sz w:val="16"/>
            <w:lang w:eastAsia="en-GB"/>
          </w:rPr>
          <w:t>r17</w:t>
        </w:r>
      </w:ins>
      <w:ins w:id="505"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506"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507"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8" w:author="NR_feMIMO-Core" w:date="2022-03-22T16:05:00Z"/>
          <w:rFonts w:ascii="Courier New" w:eastAsia="Times New Roman" w:hAnsi="Courier New"/>
          <w:noProof/>
          <w:sz w:val="16"/>
          <w:lang w:eastAsia="en-GB"/>
        </w:rPr>
      </w:pPr>
      <w:ins w:id="509"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feMIMO-Core" w:date="2022-03-22T16:09:00Z"/>
          <w:rFonts w:ascii="Courier New" w:eastAsia="Times New Roman" w:hAnsi="Courier New"/>
          <w:noProof/>
          <w:sz w:val="16"/>
          <w:lang w:eastAsia="en-GB"/>
        </w:rPr>
      </w:pPr>
      <w:ins w:id="511" w:author="NR_feMIMO-Core" w:date="2022-03-22T16:07:00Z">
        <w:r>
          <w:rPr>
            <w:rFonts w:ascii="Courier New" w:eastAsia="Times New Roman" w:hAnsi="Courier New"/>
            <w:noProof/>
            <w:color w:val="808080"/>
            <w:sz w:val="16"/>
            <w:lang w:eastAsia="en-GB"/>
          </w:rPr>
          <w:t xml:space="preserve">    sfn-</w:t>
        </w:r>
      </w:ins>
      <w:ins w:id="512" w:author="NR_feMIMO-Core" w:date="2022-03-23T20:33:00Z">
        <w:r w:rsidR="00746517">
          <w:rPr>
            <w:rFonts w:ascii="Courier New" w:eastAsia="Times New Roman" w:hAnsi="Courier New"/>
            <w:noProof/>
            <w:color w:val="808080"/>
            <w:sz w:val="16"/>
            <w:lang w:eastAsia="en-GB"/>
          </w:rPr>
          <w:t>S</w:t>
        </w:r>
      </w:ins>
      <w:ins w:id="513" w:author="NR_feMIMO-Core" w:date="2022-03-22T16:09:00Z">
        <w:r w:rsidR="001C0B76">
          <w:rPr>
            <w:rFonts w:ascii="Courier New" w:eastAsia="Times New Roman" w:hAnsi="Courier New"/>
            <w:noProof/>
            <w:color w:val="808080"/>
            <w:sz w:val="16"/>
            <w:lang w:eastAsia="en-GB"/>
          </w:rPr>
          <w:t>chemeB-DynamicSwitching-</w:t>
        </w:r>
      </w:ins>
      <w:ins w:id="514" w:author="NR_feMIMO-Core" w:date="2022-03-24T08:06:00Z">
        <w:r w:rsidR="00EF7B8E">
          <w:rPr>
            <w:rFonts w:ascii="Courier New" w:eastAsia="Times New Roman" w:hAnsi="Courier New"/>
            <w:noProof/>
            <w:sz w:val="16"/>
            <w:lang w:eastAsia="en-GB"/>
          </w:rPr>
          <w:t>r17</w:t>
        </w:r>
      </w:ins>
      <w:ins w:id="515"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516" w:author="NR_feMIMO-Core" w:date="2022-03-24T08:06:00Z">
        <w:r w:rsidR="00730A1F">
          <w:rPr>
            <w:rFonts w:ascii="Courier New" w:eastAsia="Times New Roman" w:hAnsi="Courier New"/>
            <w:noProof/>
            <w:sz w:val="16"/>
            <w:lang w:eastAsia="en-GB"/>
          </w:rPr>
          <w:tab/>
        </w:r>
      </w:ins>
      <w:ins w:id="517"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518" w:author="NR_feMIMO-Core" w:date="2022-03-22T14:16:00Z"/>
          <w:rFonts w:ascii="Courier New" w:eastAsia="Times New Roman" w:hAnsi="Courier New"/>
          <w:noProof/>
          <w:sz w:val="16"/>
          <w:lang w:eastAsia="en-GB"/>
        </w:rPr>
      </w:pPr>
      <w:ins w:id="519"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0" w:author="NR_feMIMO-Core" w:date="2022-03-22T16:05:00Z"/>
          <w:rFonts w:ascii="Courier New" w:eastAsia="Times New Roman" w:hAnsi="Courier New"/>
          <w:noProof/>
          <w:sz w:val="16"/>
          <w:lang w:eastAsia="en-GB"/>
        </w:rPr>
      </w:pPr>
      <w:ins w:id="521" w:author="NR_feMIMO-Core" w:date="2022-03-22T16:07:00Z">
        <w:r>
          <w:rPr>
            <w:rFonts w:ascii="Courier New" w:eastAsia="Times New Roman" w:hAnsi="Courier New"/>
            <w:noProof/>
            <w:color w:val="808080"/>
            <w:sz w:val="16"/>
            <w:lang w:eastAsia="en-GB"/>
          </w:rPr>
          <w:t xml:space="preserve">    sfn-</w:t>
        </w:r>
      </w:ins>
      <w:ins w:id="522" w:author="NR_feMIMO-Core" w:date="2022-03-23T20:33:00Z">
        <w:r w:rsidR="00746517">
          <w:rPr>
            <w:rFonts w:ascii="Courier New" w:eastAsia="Times New Roman" w:hAnsi="Courier New"/>
            <w:noProof/>
            <w:color w:val="808080"/>
            <w:sz w:val="16"/>
            <w:lang w:eastAsia="en-GB"/>
          </w:rPr>
          <w:t>S</w:t>
        </w:r>
      </w:ins>
      <w:ins w:id="523" w:author="NR_feMIMO-Core" w:date="2022-03-22T16:09:00Z">
        <w:r w:rsidR="001C0B76">
          <w:rPr>
            <w:rFonts w:ascii="Courier New" w:eastAsia="Times New Roman" w:hAnsi="Courier New"/>
            <w:noProof/>
            <w:color w:val="808080"/>
            <w:sz w:val="16"/>
            <w:lang w:eastAsia="en-GB"/>
          </w:rPr>
          <w:t>chemeB-</w:t>
        </w:r>
      </w:ins>
      <w:ins w:id="524"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525" w:author="NR_feMIMO-Core" w:date="2022-03-24T08:06:00Z">
        <w:r w:rsidR="00EF7B8E">
          <w:rPr>
            <w:rFonts w:ascii="Courier New" w:eastAsia="Times New Roman" w:hAnsi="Courier New"/>
            <w:noProof/>
            <w:sz w:val="16"/>
            <w:lang w:eastAsia="en-GB"/>
          </w:rPr>
          <w:t>r17</w:t>
        </w:r>
      </w:ins>
      <w:ins w:id="526"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527"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528"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9"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529"/>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30"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530"/>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06F295A1"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r>
      <w:commentRangeStart w:id="531"/>
      <w:r w:rsidRPr="00F4700F">
        <w:rPr>
          <w:rFonts w:ascii="Courier New" w:eastAsia="Times New Roman" w:hAnsi="Courier New"/>
          <w:noProof/>
          <w:sz w:val="16"/>
          <w:lang w:eastAsia="en-GB"/>
        </w:rPr>
        <w:t>broadcastSCell-r17</w:t>
      </w:r>
      <w:commentRangeEnd w:id="531"/>
      <w:r w:rsidR="003E18AC">
        <w:rPr>
          <w:rStyle w:val="CommentReference"/>
        </w:rPr>
        <w:commentReference w:id="531"/>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532" w:author=""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3" w:author="" w:date="2022-03-22T22:17:00Z"/>
          <w:rFonts w:ascii="Courier New" w:eastAsia="Times New Roman" w:hAnsi="Courier New"/>
          <w:noProof/>
          <w:sz w:val="16"/>
          <w:lang w:eastAsia="en-GB"/>
        </w:rPr>
      </w:pPr>
      <w:ins w:id="534" w:author=""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35" w:author=""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6" w:author="" w:date="2022-03-22T22:13:00Z"/>
          <w:rFonts w:ascii="Courier New" w:eastAsia="Times New Roman" w:hAnsi="Courier New"/>
          <w:noProof/>
          <w:sz w:val="16"/>
          <w:lang w:eastAsia="en-GB"/>
        </w:rPr>
      </w:pPr>
      <w:ins w:id="537" w:author=""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538" w:author="" w:date="2022-03-22T22:16:00Z">
        <w:r w:rsidR="00B932B2">
          <w:rPr>
            <w:rFonts w:ascii="Courier New" w:eastAsia="Times New Roman" w:hAnsi="Courier New"/>
            <w:noProof/>
            <w:sz w:val="16"/>
            <w:lang w:eastAsia="en-GB"/>
          </w:rPr>
          <w:t xml:space="preserve">    </w:t>
        </w:r>
      </w:ins>
      <w:ins w:id="539" w:author=""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 w:date="2022-03-22T22:17:00Z"/>
          <w:rFonts w:ascii="Courier New" w:eastAsia="Malgun Gothic" w:hAnsi="Courier New"/>
          <w:noProof/>
          <w:sz w:val="16"/>
          <w:lang w:eastAsia="en-GB"/>
        </w:rPr>
      </w:pPr>
      <w:ins w:id="541" w:author=""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42" w:author="" w:date="2022-03-22T22:18:00Z">
        <w:r w:rsidR="00A03814">
          <w:rPr>
            <w:rFonts w:ascii="Courier New" w:eastAsia="Times New Roman" w:hAnsi="Courier New"/>
            <w:noProof/>
            <w:sz w:val="16"/>
            <w:lang w:eastAsia="en-GB"/>
          </w:rPr>
          <w:t>4</w:t>
        </w:r>
      </w:ins>
      <w:ins w:id="543" w:author="" w:date="2022-03-22T22:17:00Z">
        <w:r w:rsidRPr="00D43030">
          <w:rPr>
            <w:rFonts w:ascii="Courier New" w:eastAsia="Times New Roman" w:hAnsi="Courier New"/>
            <w:noProof/>
            <w:sz w:val="16"/>
            <w:lang w:eastAsia="en-GB"/>
          </w:rPr>
          <w:t xml:space="preserve"> </w:t>
        </w:r>
      </w:ins>
      <w:ins w:id="544" w:author="" w:date="2022-03-22T22:18:00Z">
        <w:r w:rsidR="00A03814">
          <w:rPr>
            <w:rFonts w:ascii="Courier New" w:eastAsia="Times New Roman" w:hAnsi="Courier New"/>
            <w:noProof/>
            <w:sz w:val="16"/>
            <w:lang w:eastAsia="en-GB"/>
          </w:rPr>
          <w:t>24</w:t>
        </w:r>
      </w:ins>
      <w:ins w:id="545" w:author=""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546" w:author=""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 w:date="2022-03-22T22:13:00Z"/>
          <w:rFonts w:ascii="Courier New" w:eastAsia="Times New Roman" w:hAnsi="Courier New"/>
          <w:noProof/>
          <w:sz w:val="16"/>
          <w:lang w:eastAsia="en-GB"/>
        </w:rPr>
      </w:pPr>
      <w:ins w:id="548" w:author=""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49" w:author="" w:date="2022-03-22T22:15:00Z">
        <w:r w:rsidR="00CF1BA9">
          <w:rPr>
            <w:rFonts w:ascii="Courier New" w:eastAsia="Times New Roman" w:hAnsi="Courier New"/>
            <w:noProof/>
            <w:sz w:val="16"/>
            <w:lang w:eastAsia="en-GB"/>
          </w:rPr>
          <w:t>Non-</w:t>
        </w:r>
      </w:ins>
      <w:ins w:id="550" w:author="" w:date="2022-03-22T22:13:00Z">
        <w:r>
          <w:rPr>
            <w:rFonts w:ascii="Courier New" w:eastAsia="Times New Roman" w:hAnsi="Courier New"/>
            <w:noProof/>
            <w:sz w:val="16"/>
            <w:lang w:eastAsia="en-GB"/>
          </w:rPr>
          <w:t>DSS</w:t>
        </w:r>
      </w:ins>
      <w:ins w:id="551" w:author=""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52" w:author="" w:date="2022-03-22T22:13:00Z">
        <w:r w:rsidRPr="00F4700F">
          <w:rPr>
            <w:rFonts w:ascii="Courier New" w:eastAsia="Times New Roman" w:hAnsi="Courier New"/>
            <w:noProof/>
            <w:sz w:val="16"/>
            <w:lang w:eastAsia="en-GB"/>
          </w:rPr>
          <w:t xml:space="preserve">-r17          </w:t>
        </w:r>
      </w:ins>
      <w:ins w:id="553" w:author="" w:date="2022-03-22T22:16:00Z">
        <w:r w:rsidR="00B932B2">
          <w:rPr>
            <w:rFonts w:ascii="Courier New" w:eastAsia="Times New Roman" w:hAnsi="Courier New"/>
            <w:noProof/>
            <w:sz w:val="16"/>
            <w:lang w:eastAsia="en-GB"/>
          </w:rPr>
          <w:t xml:space="preserve">  </w:t>
        </w:r>
      </w:ins>
      <w:ins w:id="554" w:author=""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55" w:author="" w:date="2022-03-22T22:16:00Z">
        <w:r w:rsidR="00B932B2">
          <w:rPr>
            <w:rFonts w:ascii="Courier New" w:eastAsia="Times New Roman" w:hAnsi="Courier New"/>
            <w:noProof/>
            <w:sz w:val="16"/>
            <w:lang w:eastAsia="en-GB"/>
          </w:rPr>
          <w:t xml:space="preserve"> </w:t>
        </w:r>
      </w:ins>
      <w:ins w:id="556" w:author=""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7" w:author="" w:date="2022-03-22T22:17:00Z"/>
          <w:rFonts w:ascii="Courier New" w:eastAsia="Malgun Gothic" w:hAnsi="Courier New"/>
          <w:noProof/>
          <w:sz w:val="16"/>
          <w:lang w:eastAsia="en-GB"/>
        </w:rPr>
      </w:pPr>
      <w:ins w:id="558" w:author=""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59" w:author="" w:date="2022-03-22T22:18:00Z">
        <w:r w:rsidR="00A03814">
          <w:rPr>
            <w:rFonts w:ascii="Courier New" w:eastAsia="Times New Roman" w:hAnsi="Courier New"/>
            <w:noProof/>
            <w:sz w:val="16"/>
            <w:lang w:eastAsia="en-GB"/>
          </w:rPr>
          <w:t>4</w:t>
        </w:r>
      </w:ins>
      <w:ins w:id="560" w:author="" w:date="2022-03-22T22:17:00Z">
        <w:r w:rsidRPr="00D43030">
          <w:rPr>
            <w:rFonts w:ascii="Courier New" w:eastAsia="Times New Roman" w:hAnsi="Courier New"/>
            <w:noProof/>
            <w:sz w:val="16"/>
            <w:lang w:eastAsia="en-GB"/>
          </w:rPr>
          <w:t xml:space="preserve"> </w:t>
        </w:r>
      </w:ins>
      <w:ins w:id="561" w:author="" w:date="2022-03-22T22:18:00Z">
        <w:r w:rsidR="00A03814">
          <w:rPr>
            <w:rFonts w:ascii="Courier New" w:eastAsia="Times New Roman" w:hAnsi="Courier New"/>
            <w:noProof/>
            <w:sz w:val="16"/>
            <w:lang w:eastAsia="en-GB"/>
          </w:rPr>
          <w:t>24</w:t>
        </w:r>
      </w:ins>
      <w:ins w:id="562" w:author="" w:date="2022-03-22T22:17:00Z">
        <w:r w:rsidRPr="00D43030">
          <w:rPr>
            <w:rFonts w:ascii="Courier New" w:eastAsia="Times New Roman" w:hAnsi="Courier New"/>
            <w:noProof/>
            <w:sz w:val="16"/>
            <w:lang w:eastAsia="en-GB"/>
          </w:rPr>
          <w:t>-</w:t>
        </w:r>
      </w:ins>
      <w:ins w:id="563" w:author="" w:date="2022-03-22T22:18:00Z">
        <w:r w:rsidR="00A03814">
          <w:rPr>
            <w:rFonts w:ascii="Courier New" w:eastAsia="Times New Roman" w:hAnsi="Courier New"/>
            <w:noProof/>
            <w:sz w:val="16"/>
            <w:lang w:eastAsia="en-GB"/>
          </w:rPr>
          <w:t>3</w:t>
        </w:r>
      </w:ins>
      <w:ins w:id="564" w:author=""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65" w:author=""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 w:date="2022-03-22T22:12:00Z"/>
          <w:rFonts w:ascii="Courier New" w:eastAsia="Times New Roman" w:hAnsi="Courier New"/>
          <w:noProof/>
          <w:sz w:val="16"/>
          <w:lang w:eastAsia="en-GB"/>
        </w:rPr>
      </w:pPr>
      <w:ins w:id="567" w:author=""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68" w:author=""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69" w:author=""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70" w:author="" w:date="2022-03-22T22:16:00Z">
        <w:r w:rsidR="00B932B2">
          <w:rPr>
            <w:rFonts w:ascii="Courier New" w:eastAsia="Times New Roman" w:hAnsi="Courier New"/>
            <w:noProof/>
            <w:sz w:val="16"/>
            <w:lang w:eastAsia="en-GB"/>
          </w:rPr>
          <w:t xml:space="preserve"> </w:t>
        </w:r>
      </w:ins>
      <w:ins w:id="571" w:author=""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72"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NR_MBS-Core" w:date="2022-03-23T09:48:00Z"/>
          <w:rFonts w:ascii="Courier New" w:eastAsia="Times New Roman" w:hAnsi="Courier New"/>
          <w:noProof/>
          <w:sz w:val="16"/>
          <w:lang w:eastAsia="en-GB"/>
        </w:rPr>
      </w:pPr>
      <w:ins w:id="574" w:author="NR_MBS-Core" w:date="2022-03-23T09:48:00Z">
        <w:r w:rsidRPr="00D43030">
          <w:rPr>
            <w:rFonts w:ascii="Courier New" w:eastAsia="Times New Roman" w:hAnsi="Courier New"/>
            <w:noProof/>
            <w:sz w:val="16"/>
            <w:lang w:eastAsia="en-GB"/>
          </w:rPr>
          <w:t xml:space="preserve">    -- R1 </w:t>
        </w:r>
      </w:ins>
      <w:ins w:id="575"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76" w:author="NR_MBS-Core" w:date="2022-03-23T09:48:00Z">
        <w:r w:rsidRPr="00B215A3">
          <w:rPr>
            <w:rFonts w:ascii="Courier New" w:eastAsia="Times New Roman" w:hAnsi="Courier New"/>
            <w:noProof/>
            <w:sz w:val="16"/>
            <w:lang w:eastAsia="en-GB"/>
          </w:rPr>
          <w:tab/>
        </w:r>
      </w:ins>
      <w:ins w:id="577" w:author="NR_MBS-Core" w:date="2022-03-23T09:49:00Z">
        <w:r w:rsidR="00DE5FF6" w:rsidRPr="00DE5FF6">
          <w:rPr>
            <w:rFonts w:ascii="Courier New" w:eastAsia="Times New Roman" w:hAnsi="Courier New"/>
            <w:noProof/>
            <w:sz w:val="16"/>
            <w:lang w:eastAsia="en-GB"/>
          </w:rPr>
          <w:t>MIMO layers for multicast PDSCH</w:t>
        </w:r>
      </w:ins>
    </w:p>
    <w:p w14:paraId="5D5AAA1B" w14:textId="32BF7803"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NR_MBS-Core" w:date="2022-03-23T09:55:00Z"/>
          <w:rFonts w:ascii="Courier New" w:eastAsia="Times New Roman" w:hAnsi="Courier New"/>
          <w:noProof/>
          <w:sz w:val="16"/>
          <w:lang w:eastAsia="en-GB"/>
        </w:rPr>
      </w:pPr>
      <w:ins w:id="579" w:author="NR_MBS-Core" w:date="2022-03-23T09:48:00Z">
        <w:r>
          <w:rPr>
            <w:rFonts w:ascii="Courier New" w:eastAsia="Times New Roman" w:hAnsi="Courier New"/>
            <w:noProof/>
            <w:sz w:val="16"/>
            <w:lang w:eastAsia="en-GB"/>
          </w:rPr>
          <w:tab/>
        </w:r>
      </w:ins>
      <w:commentRangeStart w:id="580"/>
      <w:ins w:id="581"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82" w:author="NR_MBS-Core" w:date="2022-03-23T09:48:00Z">
        <w:r w:rsidR="008C6ABE">
          <w:rPr>
            <w:rFonts w:ascii="Courier New" w:eastAsia="Times New Roman" w:hAnsi="Courier New"/>
            <w:noProof/>
            <w:sz w:val="16"/>
            <w:lang w:eastAsia="en-GB"/>
          </w:rPr>
          <w:t>-r17</w:t>
        </w:r>
      </w:ins>
      <w:commentRangeEnd w:id="580"/>
      <w:r w:rsidR="00190688">
        <w:rPr>
          <w:rStyle w:val="CommentReference"/>
        </w:rPr>
        <w:commentReference w:id="580"/>
      </w:r>
      <w:ins w:id="583"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ins>
      <w:ins w:id="584" w:author="NR_MBS-Core" w:date="2022-04-08T20:51:00Z">
        <w:r w:rsidR="00174706">
          <w:rPr>
            <w:rFonts w:ascii="Courier New" w:eastAsia="Times New Roman" w:hAnsi="Courier New"/>
            <w:noProof/>
            <w:sz w:val="16"/>
            <w:lang w:eastAsia="en-GB"/>
          </w:rPr>
          <w:t>n</w:t>
        </w:r>
      </w:ins>
      <w:ins w:id="585" w:author="NR_MBS-Core" w:date="2022-03-23T09:48:00Z">
        <w:r>
          <w:rPr>
            <w:rFonts w:ascii="Courier New" w:eastAsia="Times New Roman" w:hAnsi="Courier New"/>
            <w:noProof/>
            <w:sz w:val="16"/>
            <w:lang w:eastAsia="en-GB"/>
          </w:rPr>
          <w:t xml:space="preserve">2, </w:t>
        </w:r>
      </w:ins>
      <w:ins w:id="586" w:author="NR_MBS-Core" w:date="2022-04-08T20:51:00Z">
        <w:r w:rsidR="00174706">
          <w:rPr>
            <w:rFonts w:ascii="Courier New" w:eastAsia="Times New Roman" w:hAnsi="Courier New"/>
            <w:noProof/>
            <w:sz w:val="16"/>
            <w:lang w:eastAsia="en-GB"/>
          </w:rPr>
          <w:t>n</w:t>
        </w:r>
      </w:ins>
      <w:ins w:id="587" w:author="NR_MBS-Core" w:date="2022-03-23T09:48:00Z">
        <w:r>
          <w:rPr>
            <w:rFonts w:ascii="Courier New" w:eastAsia="Times New Roman" w:hAnsi="Courier New"/>
            <w:noProof/>
            <w:sz w:val="16"/>
            <w:lang w:eastAsia="en-GB"/>
          </w:rPr>
          <w:t xml:space="preserve">4, </w:t>
        </w:r>
      </w:ins>
      <w:ins w:id="588" w:author="NR_MBS-Core" w:date="2022-04-08T20:51:00Z">
        <w:r w:rsidR="00174706">
          <w:rPr>
            <w:rFonts w:ascii="Courier New" w:eastAsia="Times New Roman" w:hAnsi="Courier New"/>
            <w:noProof/>
            <w:sz w:val="16"/>
            <w:lang w:eastAsia="en-GB"/>
          </w:rPr>
          <w:t>n</w:t>
        </w:r>
      </w:ins>
      <w:ins w:id="589" w:author="NR_MBS-Core" w:date="2022-03-23T09:48:00Z">
        <w:r>
          <w:rPr>
            <w:rFonts w:ascii="Courier New" w:eastAsia="Times New Roman" w:hAnsi="Courier New"/>
            <w:noProof/>
            <w:sz w:val="16"/>
            <w:lang w:eastAsia="en-GB"/>
          </w:rPr>
          <w:t>8}</w:t>
        </w:r>
      </w:ins>
      <w:ins w:id="590"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91"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MBS-Core" w:date="2022-03-23T09:55:00Z"/>
          <w:rFonts w:ascii="Courier New" w:eastAsia="Times New Roman" w:hAnsi="Courier New"/>
          <w:noProof/>
          <w:sz w:val="16"/>
          <w:lang w:eastAsia="en-GB"/>
        </w:rPr>
      </w:pPr>
      <w:ins w:id="593"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94"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7383668D"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5" w:author="NR_MBS-Core" w:date="2022-03-23T09:47:00Z"/>
          <w:rFonts w:ascii="Courier New" w:eastAsia="Times New Roman" w:hAnsi="Courier New"/>
          <w:noProof/>
          <w:sz w:val="16"/>
          <w:lang w:eastAsia="en-GB"/>
        </w:rPr>
      </w:pPr>
      <w:ins w:id="596" w:author="NR_MBS-Core" w:date="2022-03-23T09:55:00Z">
        <w:r>
          <w:rPr>
            <w:rFonts w:ascii="Courier New" w:eastAsia="Times New Roman" w:hAnsi="Courier New"/>
            <w:noProof/>
            <w:sz w:val="16"/>
            <w:lang w:eastAsia="en-GB"/>
          </w:rPr>
          <w:tab/>
        </w:r>
      </w:ins>
      <w:ins w:id="597" w:author="NR_MBS-Core" w:date="2022-04-08T20:52:00Z">
        <w:r w:rsidR="00E76B89">
          <w:rPr>
            <w:rFonts w:ascii="Courier New" w:eastAsia="Times New Roman" w:hAnsi="Courier New"/>
            <w:noProof/>
            <w:sz w:val="16"/>
            <w:lang w:eastAsia="en-GB"/>
          </w:rPr>
          <w:t>d</w:t>
        </w:r>
      </w:ins>
      <w:ins w:id="598" w:author="NR_MBS-Core" w:date="2022-04-08T20:51:00Z">
        <w:r w:rsidR="00E76B89">
          <w:rPr>
            <w:rFonts w:ascii="Courier New" w:eastAsia="Times New Roman" w:hAnsi="Courier New"/>
            <w:noProof/>
            <w:sz w:val="16"/>
            <w:lang w:eastAsia="en-GB"/>
          </w:rPr>
          <w:t>ynam</w:t>
        </w:r>
      </w:ins>
      <w:ins w:id="599" w:author="NR_MBS-Core" w:date="2022-04-11T06:45:00Z">
        <w:r w:rsidR="008A0793">
          <w:rPr>
            <w:rFonts w:ascii="Courier New" w:eastAsia="Times New Roman" w:hAnsi="Courier New"/>
            <w:noProof/>
            <w:sz w:val="16"/>
            <w:lang w:eastAsia="en-GB"/>
          </w:rPr>
          <w:t>i</w:t>
        </w:r>
      </w:ins>
      <w:ins w:id="600" w:author="NR_MBS-Core" w:date="2022-04-08T20:51:00Z">
        <w:r w:rsidR="00E76B89">
          <w:rPr>
            <w:rFonts w:ascii="Courier New" w:eastAsia="Times New Roman" w:hAnsi="Courier New"/>
            <w:noProof/>
            <w:sz w:val="16"/>
            <w:lang w:eastAsia="en-GB"/>
          </w:rPr>
          <w:t>c</w:t>
        </w:r>
      </w:ins>
      <w:ins w:id="601" w:author="NR_MBS-Core" w:date="2022-04-08T20:52:00Z">
        <w:r w:rsidR="00E76B89">
          <w:rPr>
            <w:rFonts w:ascii="Courier New" w:eastAsia="Times New Roman" w:hAnsi="Courier New"/>
            <w:noProof/>
            <w:sz w:val="16"/>
            <w:lang w:eastAsia="en-GB"/>
          </w:rPr>
          <w:t>M</w:t>
        </w:r>
      </w:ins>
      <w:ins w:id="602" w:author="NR_MBS-Core" w:date="2022-03-23T09:56:00Z">
        <w:r w:rsidR="00064650" w:rsidRPr="00064650">
          <w:rPr>
            <w:rFonts w:ascii="Courier New" w:eastAsia="Times New Roman" w:hAnsi="Courier New"/>
            <w:noProof/>
            <w:sz w:val="16"/>
            <w:lang w:eastAsia="en-GB"/>
          </w:rPr>
          <w:t>ulticastSCell-r17</w:t>
        </w:r>
      </w:ins>
      <w:ins w:id="603"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04"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605"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606"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7"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607"/>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8"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608"/>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09"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609"/>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0"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610"/>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611"/>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611"/>
      <w:r w:rsidR="00D64B07">
        <w:rPr>
          <w:rStyle w:val="CommentReference"/>
        </w:rPr>
        <w:commentReference w:id="611"/>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1C52ABEE"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2" w:author="NR_feMIMO-Core-v1" w:date="2022-04-09T11:26:00Z"/>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ins w:id="613" w:author="NR_feMIMO-Core-v1" w:date="2022-04-09T11:27:00Z">
        <w:r w:rsidR="00FA1C91">
          <w:rPr>
            <w:rFonts w:ascii="Courier New" w:eastAsia="Times New Roman" w:hAnsi="Courier New"/>
            <w:noProof/>
            <w:sz w:val="16"/>
            <w:lang w:eastAsia="en-GB"/>
          </w:rPr>
          <w:t>,</w:t>
        </w:r>
      </w:ins>
    </w:p>
    <w:p w14:paraId="2A0E9578" w14:textId="2A9A80AF" w:rsidR="00875F99" w:rsidRDefault="00640F1E"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4" w:author="NR_feMIMO-Core-v1" w:date="2022-04-09T11:26:00Z">
        <w:r>
          <w:rPr>
            <w:rFonts w:ascii="Courier New" w:eastAsia="Times New Roman" w:hAnsi="Courier New"/>
            <w:noProof/>
            <w:sz w:val="16"/>
            <w:lang w:eastAsia="en-GB"/>
          </w:rPr>
          <w:t xml:space="preserve">    </w:t>
        </w:r>
        <w:r w:rsidRPr="00640F1E">
          <w:rPr>
            <w:rFonts w:ascii="Courier New" w:eastAsia="Times New Roman" w:hAnsi="Courier New"/>
            <w:noProof/>
            <w:sz w:val="16"/>
            <w:lang w:eastAsia="en-GB"/>
          </w:rPr>
          <w:t xml:space="preserve">featureSetsUplink-v17xy           </w:t>
        </w:r>
        <w:r>
          <w:rPr>
            <w:rFonts w:ascii="Courier New" w:eastAsia="Times New Roman" w:hAnsi="Courier New"/>
            <w:noProof/>
            <w:sz w:val="16"/>
            <w:lang w:eastAsia="en-GB"/>
          </w:rPr>
          <w:t xml:space="preserve">  </w:t>
        </w:r>
        <w:r w:rsidRPr="00640F1E">
          <w:rPr>
            <w:rFonts w:ascii="Courier New" w:eastAsia="Times New Roman" w:hAnsi="Courier New"/>
            <w:noProof/>
            <w:sz w:val="16"/>
            <w:lang w:eastAsia="en-GB"/>
          </w:rPr>
          <w:t xml:space="preserve">SEQUENCE (SIZE (1..maxUplinkFeatureSets)) OF FeatureSetUplink-v17xy         </w:t>
        </w:r>
        <w:r>
          <w:rPr>
            <w:rFonts w:ascii="Courier New" w:eastAsia="Times New Roman" w:hAnsi="Courier New"/>
            <w:noProof/>
            <w:sz w:val="16"/>
            <w:lang w:eastAsia="en-GB"/>
          </w:rPr>
          <w:t xml:space="preserve">    </w:t>
        </w:r>
        <w:r w:rsidRPr="00640F1E">
          <w:rPr>
            <w:rFonts w:ascii="Courier New" w:eastAsia="Times New Roman" w:hAnsi="Courier New"/>
            <w:noProof/>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5"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615"/>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6" w:author="NR_feMIMO-Core" w:date="2022-03-22T14:32:00Z"/>
          <w:rFonts w:ascii="Courier New" w:eastAsia="Times New Roman" w:hAnsi="Courier New"/>
          <w:noProof/>
          <w:sz w:val="16"/>
          <w:lang w:eastAsia="en-GB"/>
        </w:rPr>
      </w:pPr>
      <w:ins w:id="617" w:author="NR_feMIMO-Core" w:date="2022-03-23T10:03:00Z">
        <w:r w:rsidRPr="00D43030">
          <w:rPr>
            <w:rFonts w:ascii="Courier New" w:eastAsia="Times New Roman" w:hAnsi="Courier New"/>
            <w:noProof/>
            <w:sz w:val="16"/>
            <w:lang w:eastAsia="en-GB"/>
          </w:rPr>
          <w:t>FeatureSetUplink</w:t>
        </w:r>
      </w:ins>
      <w:ins w:id="618"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9" w:author="NR_feMIMO-Core" w:date="2022-03-25T08:04:00Z"/>
          <w:rFonts w:ascii="Courier New" w:eastAsia="Times New Roman" w:hAnsi="Courier New"/>
          <w:noProof/>
          <w:sz w:val="16"/>
          <w:lang w:eastAsia="en-GB"/>
        </w:rPr>
      </w:pPr>
      <w:ins w:id="620"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1" w:author="NR_feMIMO-Core" w:date="2022-03-25T08:04:00Z"/>
          <w:rFonts w:ascii="Courier New" w:eastAsia="Times New Roman" w:hAnsi="Courier New"/>
          <w:noProof/>
          <w:sz w:val="16"/>
          <w:lang w:eastAsia="en-GB"/>
        </w:rPr>
      </w:pPr>
      <w:ins w:id="622"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3" w:author="NR_feMIMO-Core" w:date="2022-03-25T12:10:00Z"/>
          <w:rFonts w:ascii="Courier New" w:eastAsia="Times New Roman" w:hAnsi="Courier New"/>
          <w:noProof/>
          <w:sz w:val="16"/>
          <w:lang w:eastAsia="en-GB"/>
        </w:rPr>
      </w:pPr>
      <w:ins w:id="624"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NR_feMIMO-Core" w:date="2022-03-25T12:10:00Z"/>
          <w:rFonts w:ascii="Courier New" w:eastAsia="Times New Roman" w:hAnsi="Courier New"/>
          <w:noProof/>
          <w:sz w:val="16"/>
          <w:lang w:eastAsia="en-GB"/>
        </w:rPr>
      </w:pPr>
      <w:ins w:id="626"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7" w:author="NR_feMIMO-Core" w:date="2022-03-23T10:02:00Z"/>
          <w:rFonts w:ascii="Courier New" w:eastAsia="Times New Roman" w:hAnsi="Courier New"/>
          <w:noProof/>
          <w:sz w:val="16"/>
          <w:lang w:eastAsia="en-GB"/>
        </w:rPr>
      </w:pPr>
      <w:ins w:id="628" w:author="NR_feMIMO-Core" w:date="2022-03-23T10:03:00Z">
        <w:r>
          <w:rPr>
            <w:rFonts w:ascii="Courier New" w:eastAsia="Times New Roman" w:hAnsi="Courier New"/>
            <w:noProof/>
            <w:sz w:val="16"/>
            <w:lang w:eastAsia="en-GB"/>
          </w:rPr>
          <w:t xml:space="preserve"> </w:t>
        </w:r>
      </w:ins>
      <w:ins w:id="629"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0" w:author="NR_feMIMO-Core" w:date="2022-03-23T10:02:00Z"/>
          <w:rFonts w:ascii="Courier New" w:eastAsia="Times New Roman" w:hAnsi="Courier New"/>
          <w:noProof/>
          <w:sz w:val="16"/>
          <w:lang w:eastAsia="en-GB"/>
        </w:rPr>
      </w:pPr>
      <w:ins w:id="631" w:author="NR_feMIMO-Core" w:date="2022-03-23T10:02:00Z">
        <w:r>
          <w:rPr>
            <w:rFonts w:ascii="Courier New" w:eastAsia="Times New Roman" w:hAnsi="Courier New"/>
            <w:noProof/>
            <w:sz w:val="16"/>
            <w:lang w:eastAsia="en-GB"/>
          </w:rPr>
          <w:tab/>
          <w:t>s</w:t>
        </w:r>
      </w:ins>
      <w:ins w:id="632" w:author="NR_feMIMO-Core" w:date="2022-03-23T21:13:00Z">
        <w:r w:rsidR="00E40497">
          <w:rPr>
            <w:rFonts w:ascii="Courier New" w:eastAsia="Times New Roman" w:hAnsi="Courier New"/>
            <w:noProof/>
            <w:sz w:val="16"/>
            <w:lang w:eastAsia="en-GB"/>
          </w:rPr>
          <w:t>rs</w:t>
        </w:r>
      </w:ins>
      <w:ins w:id="633"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634" w:author="NR_feMIMO-Core" w:date="2022-03-24T08:07:00Z">
        <w:r w:rsidR="00D82B99">
          <w:rPr>
            <w:rFonts w:ascii="Courier New" w:eastAsia="Times New Roman" w:hAnsi="Courier New"/>
            <w:noProof/>
            <w:sz w:val="16"/>
            <w:lang w:eastAsia="en-GB"/>
          </w:rPr>
          <w:t>r17</w:t>
        </w:r>
      </w:ins>
      <w:ins w:id="635"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NR_feMIMO-Core" w:date="2022-03-23T10:02:00Z"/>
          <w:rFonts w:ascii="Courier New" w:eastAsia="Times New Roman" w:hAnsi="Courier New"/>
          <w:noProof/>
          <w:sz w:val="16"/>
          <w:lang w:eastAsia="en-GB"/>
        </w:rPr>
      </w:pPr>
      <w:ins w:id="637"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NR_feMIMO-Core" w:date="2022-03-22T14:32:00Z"/>
          <w:rFonts w:ascii="Courier New" w:eastAsia="Times New Roman" w:hAnsi="Courier New"/>
          <w:noProof/>
          <w:sz w:val="16"/>
          <w:lang w:eastAsia="en-GB"/>
        </w:rPr>
      </w:pPr>
      <w:ins w:id="639" w:author="NR_feMIMO-Core" w:date="2022-03-23T10:03:00Z">
        <w:r>
          <w:rPr>
            <w:rFonts w:ascii="Courier New" w:eastAsia="Times New Roman" w:hAnsi="Courier New"/>
            <w:noProof/>
            <w:sz w:val="16"/>
            <w:lang w:eastAsia="en-GB"/>
          </w:rPr>
          <w:tab/>
          <w:t>s</w:t>
        </w:r>
      </w:ins>
      <w:ins w:id="640" w:author="NR_feMIMO-Core" w:date="2022-03-23T21:13:00Z">
        <w:r w:rsidR="00E40497">
          <w:rPr>
            <w:rFonts w:ascii="Courier New" w:eastAsia="Times New Roman" w:hAnsi="Courier New"/>
            <w:noProof/>
            <w:sz w:val="16"/>
            <w:lang w:eastAsia="en-GB"/>
          </w:rPr>
          <w:t>rs</w:t>
        </w:r>
      </w:ins>
      <w:ins w:id="641" w:author="NR_feMIMO-Core" w:date="2022-03-23T10:03:00Z">
        <w:r>
          <w:rPr>
            <w:rFonts w:ascii="Courier New" w:eastAsia="Times New Roman" w:hAnsi="Courier New"/>
            <w:noProof/>
            <w:sz w:val="16"/>
            <w:lang w:eastAsia="en-GB"/>
          </w:rPr>
          <w:t>-</w:t>
        </w:r>
      </w:ins>
      <w:ins w:id="642" w:author="NR_feMIMO-Core" w:date="2022-03-23T10:04:00Z">
        <w:r w:rsidR="004445BB">
          <w:rPr>
            <w:rFonts w:ascii="Courier New" w:eastAsia="Times New Roman" w:hAnsi="Courier New"/>
            <w:noProof/>
            <w:sz w:val="16"/>
            <w:lang w:eastAsia="en-GB"/>
          </w:rPr>
          <w:t>Extension</w:t>
        </w:r>
      </w:ins>
      <w:ins w:id="643"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644" w:author="NR_feMIMO-Core" w:date="2022-03-24T08:07:00Z">
        <w:r w:rsidR="00D82B99">
          <w:rPr>
            <w:rFonts w:ascii="Courier New" w:eastAsia="Times New Roman" w:hAnsi="Courier New"/>
            <w:noProof/>
            <w:sz w:val="16"/>
            <w:lang w:eastAsia="en-GB"/>
          </w:rPr>
          <w:t>r17</w:t>
        </w:r>
      </w:ins>
      <w:ins w:id="645"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646"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647"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648"/>
        <w:del w:id="649" w:author="NR_feMIMO-Core-v1" w:date="2022-04-09T11:27:00Z">
          <w:r w:rsidR="005807E0" w:rsidRPr="00D43030" w:rsidDel="004702AA">
            <w:rPr>
              <w:rFonts w:ascii="Courier New" w:eastAsia="Times New Roman" w:hAnsi="Courier New"/>
              <w:noProof/>
              <w:sz w:val="16"/>
              <w:lang w:eastAsia="en-GB"/>
            </w:rPr>
            <w:delText>,</w:delText>
          </w:r>
        </w:del>
      </w:ins>
      <w:commentRangeEnd w:id="648"/>
      <w:r w:rsidR="007F4769">
        <w:rPr>
          <w:rStyle w:val="CommentReference"/>
        </w:rPr>
        <w:commentReference w:id="648"/>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0" w:author="NR_feMIMO-Core" w:date="2022-03-22T14:32:00Z"/>
          <w:rFonts w:ascii="Courier New" w:eastAsia="Times New Roman" w:hAnsi="Courier New"/>
          <w:noProof/>
          <w:sz w:val="16"/>
          <w:lang w:eastAsia="en-GB"/>
        </w:rPr>
      </w:pPr>
      <w:ins w:id="651"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52"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53"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653"/>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54"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654"/>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5"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656"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7" w:author="NR_feMIMO-Core" w:date="2022-03-23T17:07:00Z"/>
          <w:rFonts w:ascii="Courier New" w:eastAsia="Times New Roman" w:hAnsi="Courier New"/>
          <w:noProof/>
          <w:sz w:val="16"/>
          <w:lang w:eastAsia="en-GB"/>
        </w:rPr>
      </w:pPr>
      <w:ins w:id="658"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59" w:author="NR_feMIMO-Core" w:date="2022-03-23T17:07:00Z">
        <w:r>
          <w:rPr>
            <w:rFonts w:ascii="Courier New" w:eastAsia="Times New Roman" w:hAnsi="Courier New"/>
            <w:noProof/>
            <w:sz w:val="16"/>
            <w:lang w:eastAsia="en-GB"/>
          </w:rPr>
          <w:tab/>
        </w:r>
      </w:ins>
      <w:ins w:id="660" w:author="NR_feMIMO-Core" w:date="2022-03-23T17:11:00Z">
        <w:r w:rsidR="00523A64" w:rsidRPr="00523A64">
          <w:rPr>
            <w:rFonts w:ascii="Courier New" w:eastAsia="Times New Roman" w:hAnsi="Courier New"/>
            <w:noProof/>
            <w:sz w:val="16"/>
            <w:lang w:eastAsia="en-GB"/>
          </w:rPr>
          <w:t>mTRP-PUSCH-RepetitionTypeB-</w:t>
        </w:r>
      </w:ins>
      <w:ins w:id="661" w:author="NR_feMIMO-Core" w:date="2022-03-24T08:07:00Z">
        <w:r w:rsidR="00D82B99">
          <w:rPr>
            <w:rFonts w:ascii="Courier New" w:eastAsia="Times New Roman" w:hAnsi="Courier New"/>
            <w:noProof/>
            <w:sz w:val="16"/>
            <w:lang w:eastAsia="en-GB"/>
          </w:rPr>
          <w:t>r17</w:t>
        </w:r>
      </w:ins>
      <w:ins w:id="662"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63" w:author="NR_feMIMO-Core" w:date="2022-03-25T11:16:00Z">
        <w:r w:rsidR="009211C5">
          <w:rPr>
            <w:rFonts w:ascii="Courier New" w:eastAsia="Times New Roman" w:hAnsi="Courier New"/>
            <w:noProof/>
            <w:sz w:val="16"/>
            <w:lang w:eastAsia="en-GB"/>
          </w:rPr>
          <w:t>n</w:t>
        </w:r>
      </w:ins>
      <w:ins w:id="664" w:author="NR_feMIMO-Core" w:date="2022-03-23T17:07:00Z">
        <w:r w:rsidRPr="00F87202">
          <w:rPr>
            <w:rFonts w:ascii="Courier New" w:eastAsia="Times New Roman" w:hAnsi="Courier New"/>
            <w:noProof/>
            <w:sz w:val="16"/>
            <w:lang w:eastAsia="en-GB"/>
          </w:rPr>
          <w:t>1,</w:t>
        </w:r>
      </w:ins>
      <w:ins w:id="665" w:author="NR_feMIMO-Core" w:date="2022-03-25T11:16:00Z">
        <w:r w:rsidR="009211C5">
          <w:rPr>
            <w:rFonts w:ascii="Courier New" w:eastAsia="Times New Roman" w:hAnsi="Courier New"/>
            <w:noProof/>
            <w:sz w:val="16"/>
            <w:lang w:eastAsia="en-GB"/>
          </w:rPr>
          <w:t>n</w:t>
        </w:r>
      </w:ins>
      <w:ins w:id="666" w:author="NR_feMIMO-Core" w:date="2022-03-23T17:07:00Z">
        <w:r w:rsidRPr="00F87202">
          <w:rPr>
            <w:rFonts w:ascii="Courier New" w:eastAsia="Times New Roman" w:hAnsi="Courier New"/>
            <w:noProof/>
            <w:sz w:val="16"/>
            <w:lang w:eastAsia="en-GB"/>
          </w:rPr>
          <w:t>2,</w:t>
        </w:r>
      </w:ins>
      <w:ins w:id="667" w:author="NR_feMIMO-Core" w:date="2022-03-25T11:16:00Z">
        <w:r w:rsidR="009211C5">
          <w:rPr>
            <w:rFonts w:ascii="Courier New" w:eastAsia="Times New Roman" w:hAnsi="Courier New"/>
            <w:noProof/>
            <w:sz w:val="16"/>
            <w:lang w:eastAsia="en-GB"/>
          </w:rPr>
          <w:t>n</w:t>
        </w:r>
      </w:ins>
      <w:ins w:id="668" w:author="NR_feMIMO-Core" w:date="2022-03-23T17:07:00Z">
        <w:r w:rsidRPr="00F87202">
          <w:rPr>
            <w:rFonts w:ascii="Courier New" w:eastAsia="Times New Roman" w:hAnsi="Courier New"/>
            <w:noProof/>
            <w:sz w:val="16"/>
            <w:lang w:eastAsia="en-GB"/>
          </w:rPr>
          <w:t>3,</w:t>
        </w:r>
      </w:ins>
      <w:ins w:id="669" w:author="NR_feMIMO-Core" w:date="2022-03-25T11:16:00Z">
        <w:r w:rsidR="009211C5">
          <w:rPr>
            <w:rFonts w:ascii="Courier New" w:eastAsia="Times New Roman" w:hAnsi="Courier New"/>
            <w:noProof/>
            <w:sz w:val="16"/>
            <w:lang w:eastAsia="en-GB"/>
          </w:rPr>
          <w:t>n</w:t>
        </w:r>
      </w:ins>
      <w:ins w:id="670"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1"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671"/>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2"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72"/>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3"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73"/>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74"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74"/>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75"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75"/>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7" w:author="NR_ext_to_71GHz-Core" w:date="2022-03-21T09:17:00Z"/>
          <w:rFonts w:ascii="Courier New" w:eastAsia="Times New Roman" w:hAnsi="Courier New"/>
          <w:noProof/>
          <w:sz w:val="16"/>
          <w:lang w:eastAsia="en-GB"/>
        </w:rPr>
      </w:pPr>
      <w:ins w:id="678"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9" w:author="NR_ext_to_71GHz-Core" w:date="2022-03-21T09:17:00Z"/>
          <w:rFonts w:ascii="Courier New" w:eastAsia="Times New Roman" w:hAnsi="Courier New"/>
          <w:noProof/>
          <w:sz w:val="16"/>
          <w:lang w:eastAsia="en-GB"/>
        </w:rPr>
      </w:pPr>
      <w:ins w:id="680"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81"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2" w:author="NR_ext_to_71GHz-Core" w:date="2022-03-21T09:16:00Z"/>
          <w:rFonts w:ascii="Courier New" w:eastAsia="Times New Roman" w:hAnsi="Courier New"/>
          <w:noProof/>
          <w:sz w:val="16"/>
          <w:lang w:eastAsia="en-GB"/>
        </w:rPr>
      </w:pPr>
      <w:ins w:id="683"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84"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5" w:author="NR_ext_to_71GHz-Core" w:date="2022-03-21T09:44:00Z"/>
          <w:rFonts w:ascii="Courier New" w:eastAsia="Times New Roman" w:hAnsi="Courier New"/>
          <w:noProof/>
          <w:sz w:val="16"/>
          <w:lang w:eastAsia="en-GB"/>
        </w:rPr>
      </w:pPr>
      <w:ins w:id="686" w:author="NR_ext_to_71GHz-Core" w:date="2022-03-21T09:16:00Z">
        <w:r>
          <w:rPr>
            <w:rFonts w:ascii="Courier New" w:eastAsia="Times New Roman" w:hAnsi="Courier New"/>
            <w:noProof/>
            <w:sz w:val="16"/>
            <w:lang w:eastAsia="en-GB"/>
          </w:rPr>
          <w:t>multiRB-PUCCH-SCS-120kHz-r17</w:t>
        </w:r>
      </w:ins>
      <w:ins w:id="687"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8" w:author="NR_ext_to_71GHz-Core" w:date="2022-03-21T09:44:00Z"/>
          <w:rFonts w:ascii="Courier New" w:eastAsia="Times New Roman" w:hAnsi="Courier New"/>
          <w:noProof/>
          <w:sz w:val="16"/>
          <w:lang w:eastAsia="en-GB"/>
        </w:rPr>
      </w:pPr>
      <w:ins w:id="689" w:author="NR_ext_to_71GHz-Core" w:date="2022-03-21T09:44:00Z">
        <w:r>
          <w:rPr>
            <w:rFonts w:ascii="Courier New" w:eastAsia="Times New Roman" w:hAnsi="Courier New"/>
            <w:noProof/>
            <w:sz w:val="16"/>
            <w:lang w:eastAsia="en-GB"/>
          </w:rPr>
          <w:t>-- R1 24-1</w:t>
        </w:r>
      </w:ins>
      <w:ins w:id="690" w:author="NR_ext_to_71GHz-Core" w:date="2022-03-21T09:45:00Z">
        <w:r w:rsidR="00D53B1A">
          <w:rPr>
            <w:rFonts w:ascii="Courier New" w:eastAsia="Times New Roman" w:hAnsi="Courier New"/>
            <w:noProof/>
            <w:sz w:val="16"/>
            <w:lang w:eastAsia="en-GB"/>
          </w:rPr>
          <w:t>d</w:t>
        </w:r>
      </w:ins>
      <w:ins w:id="691" w:author="NR_ext_to_71GHz-Core" w:date="2022-03-21T09:44:00Z">
        <w:r>
          <w:rPr>
            <w:rFonts w:ascii="Courier New" w:eastAsia="Times New Roman" w:hAnsi="Courier New"/>
            <w:noProof/>
            <w:sz w:val="16"/>
            <w:lang w:eastAsia="en-GB"/>
          </w:rPr>
          <w:t xml:space="preserve">: </w:t>
        </w:r>
      </w:ins>
      <w:ins w:id="692"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3" w:author="NR_ext_to_71GHz-Core" w:date="2022-03-21T09:45:00Z"/>
          <w:rFonts w:ascii="Courier New" w:eastAsia="Times New Roman" w:hAnsi="Courier New"/>
          <w:noProof/>
          <w:sz w:val="16"/>
          <w:lang w:eastAsia="en-GB"/>
        </w:rPr>
      </w:pPr>
      <w:ins w:id="694" w:author="NR_ext_to_71GHz-Core" w:date="2022-03-21T09:44:00Z">
        <w:r w:rsidRPr="00D53B1A">
          <w:rPr>
            <w:rFonts w:ascii="Courier New" w:eastAsia="Times New Roman" w:hAnsi="Courier New"/>
            <w:noProof/>
            <w:sz w:val="16"/>
            <w:lang w:eastAsia="en-GB"/>
          </w:rPr>
          <w:t>multiPDSCH-SingleDCI</w:t>
        </w:r>
      </w:ins>
      <w:ins w:id="695" w:author="NR_ext_to_71GHz-Core" w:date="2022-03-21T09:48:00Z">
        <w:r w:rsidR="00F57AF9">
          <w:rPr>
            <w:rFonts w:ascii="Courier New" w:eastAsia="Times New Roman" w:hAnsi="Courier New"/>
            <w:noProof/>
            <w:sz w:val="16"/>
            <w:lang w:eastAsia="en-GB"/>
          </w:rPr>
          <w:t>-FR2-2</w:t>
        </w:r>
      </w:ins>
      <w:ins w:id="696"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7" w:author="NR_ext_to_71GHz-Core" w:date="2022-03-21T09:58:00Z"/>
          <w:rFonts w:ascii="Courier New" w:eastAsia="Times New Roman" w:hAnsi="Courier New"/>
          <w:noProof/>
          <w:sz w:val="16"/>
          <w:lang w:eastAsia="en-GB"/>
        </w:rPr>
      </w:pPr>
      <w:ins w:id="698"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9" w:author="NR_ext_to_71GHz-Core" w:date="2022-03-21T10:14:00Z"/>
          <w:rFonts w:ascii="Courier New" w:eastAsia="Times New Roman" w:hAnsi="Courier New"/>
          <w:noProof/>
          <w:sz w:val="16"/>
          <w:lang w:eastAsia="en-GB"/>
        </w:rPr>
      </w:pPr>
      <w:ins w:id="700"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1" w:author="NR_ext_to_71GHz-Core" w:date="2022-03-21T10:14:00Z"/>
          <w:rFonts w:ascii="Courier New" w:eastAsia="Times New Roman" w:hAnsi="Courier New"/>
          <w:noProof/>
          <w:sz w:val="16"/>
          <w:lang w:eastAsia="en-GB"/>
        </w:rPr>
      </w:pPr>
      <w:ins w:id="702"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703"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NR_ext_to_71GHz-Core" w:date="2022-03-21T10:14:00Z"/>
          <w:rFonts w:ascii="Courier New" w:eastAsia="Times New Roman" w:hAnsi="Courier New"/>
          <w:noProof/>
          <w:sz w:val="16"/>
          <w:lang w:eastAsia="en-GB"/>
        </w:rPr>
      </w:pPr>
      <w:ins w:id="705"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706" w:author="NR_ext_to_71GHz-Core" w:date="2022-03-21T10:15:00Z">
        <w:r w:rsidR="009645E6">
          <w:rPr>
            <w:rFonts w:ascii="Courier New" w:eastAsia="Times New Roman" w:hAnsi="Courier New"/>
            <w:noProof/>
            <w:sz w:val="16"/>
            <w:lang w:eastAsia="en-GB"/>
          </w:rPr>
          <w:t>48</w:t>
        </w:r>
      </w:ins>
      <w:ins w:id="707"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8" w:author="NR_ext_to_71GHz-Core" w:date="2022-03-21T10:14:00Z"/>
          <w:rFonts w:ascii="Courier New" w:eastAsia="Times New Roman" w:hAnsi="Courier New"/>
          <w:noProof/>
          <w:sz w:val="16"/>
          <w:lang w:eastAsia="en-GB"/>
        </w:rPr>
      </w:pPr>
      <w:ins w:id="709"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710"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0:14:00Z"/>
          <w:rFonts w:ascii="Courier New" w:eastAsia="Times New Roman" w:hAnsi="Courier New"/>
          <w:noProof/>
          <w:sz w:val="16"/>
          <w:lang w:eastAsia="en-GB"/>
        </w:rPr>
      </w:pPr>
      <w:ins w:id="712"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713" w:author="NR_ext_to_71GHz-Core" w:date="2022-03-21T10:15:00Z">
        <w:r w:rsidR="009645E6">
          <w:rPr>
            <w:rFonts w:ascii="Courier New" w:eastAsia="Times New Roman" w:hAnsi="Courier New"/>
            <w:noProof/>
            <w:sz w:val="16"/>
            <w:lang w:eastAsia="en-GB"/>
          </w:rPr>
          <w:t>48</w:t>
        </w:r>
      </w:ins>
      <w:ins w:id="714"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5" w:author="NR_ext_to_71GHz-Core" w:date="2022-03-21T10:14:00Z"/>
          <w:rFonts w:ascii="Courier New" w:eastAsia="Times New Roman" w:hAnsi="Courier New"/>
          <w:noProof/>
          <w:sz w:val="16"/>
          <w:lang w:eastAsia="en-GB"/>
        </w:rPr>
      </w:pPr>
      <w:commentRangeStart w:id="716"/>
      <w:ins w:id="717"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718" w:author="NR_ext_to_71GHz-Core" w:date="2022-03-21T10:32:00Z">
        <w:r w:rsidR="00B41E46">
          <w:rPr>
            <w:rFonts w:ascii="Courier New" w:eastAsia="Times New Roman" w:hAnsi="Courier New"/>
            <w:noProof/>
            <w:sz w:val="16"/>
            <w:lang w:eastAsia="en-GB"/>
          </w:rPr>
          <w:t>3</w:t>
        </w:r>
      </w:ins>
      <w:ins w:id="719" w:author="NR_ext_to_71GHz-Core" w:date="2022-03-21T10:14:00Z">
        <w:r w:rsidRPr="00C02CFE">
          <w:rPr>
            <w:rFonts w:ascii="Courier New" w:eastAsia="Times New Roman" w:hAnsi="Courier New"/>
            <w:noProof/>
            <w:sz w:val="16"/>
            <w:lang w:eastAsia="en-GB"/>
          </w:rPr>
          <w:t xml:space="preserve">: </w:t>
        </w:r>
      </w:ins>
      <w:ins w:id="720" w:author="NR_ext_to_71GHz-Core" w:date="2022-03-21T10:15:00Z">
        <w:r w:rsidR="00676A25">
          <w:rPr>
            <w:rFonts w:ascii="Courier New" w:eastAsia="Times New Roman" w:hAnsi="Courier New"/>
            <w:noProof/>
            <w:sz w:val="16"/>
            <w:lang w:eastAsia="en-GB"/>
          </w:rPr>
          <w:t>480</w:t>
        </w:r>
      </w:ins>
      <w:ins w:id="721"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2" w:author="NR_ext_to_71GHz-Core" w:date="2022-03-21T10:14:00Z"/>
          <w:rFonts w:ascii="Courier New" w:eastAsia="Times New Roman" w:hAnsi="Courier New"/>
          <w:noProof/>
          <w:sz w:val="16"/>
          <w:lang w:eastAsia="en-GB"/>
        </w:rPr>
      </w:pPr>
      <w:ins w:id="723" w:author="NR_ext_to_71GHz-Core" w:date="2022-03-21T10:14:00Z">
        <w:r w:rsidRPr="009B0A47">
          <w:rPr>
            <w:rFonts w:ascii="Courier New" w:eastAsia="Times New Roman" w:hAnsi="Courier New"/>
            <w:noProof/>
            <w:sz w:val="16"/>
            <w:lang w:eastAsia="en-GB"/>
          </w:rPr>
          <w:t>initialAccessSSB-</w:t>
        </w:r>
      </w:ins>
      <w:ins w:id="724" w:author="NR_ext_to_71GHz-Core" w:date="2022-03-21T10:15:00Z">
        <w:r w:rsidR="00676A25">
          <w:rPr>
            <w:rFonts w:ascii="Courier New" w:eastAsia="Times New Roman" w:hAnsi="Courier New"/>
            <w:noProof/>
            <w:sz w:val="16"/>
            <w:lang w:eastAsia="en-GB"/>
          </w:rPr>
          <w:t>480</w:t>
        </w:r>
      </w:ins>
      <w:ins w:id="725"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716"/>
      <w:r w:rsidR="0017491D">
        <w:rPr>
          <w:rStyle w:val="CommentReference"/>
        </w:rPr>
        <w:commentReference w:id="716"/>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6" w:author="NR_ext_to_71GHz-Core" w:date="2022-03-21T10:31:00Z"/>
          <w:rFonts w:ascii="Courier New" w:eastAsia="Times New Roman" w:hAnsi="Courier New"/>
          <w:noProof/>
          <w:sz w:val="16"/>
          <w:lang w:eastAsia="en-GB"/>
        </w:rPr>
      </w:pPr>
      <w:ins w:id="727"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728" w:author="NR_ext_to_71GHz-Core" w:date="2022-03-21T10:32:00Z">
        <w:r w:rsidR="00EA1A5C">
          <w:rPr>
            <w:rFonts w:ascii="Courier New" w:eastAsia="Times New Roman" w:hAnsi="Courier New"/>
            <w:noProof/>
            <w:sz w:val="16"/>
            <w:lang w:eastAsia="en-GB"/>
          </w:rPr>
          <w:t>48</w:t>
        </w:r>
      </w:ins>
      <w:ins w:id="729"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0" w:author="NR_ext_to_71GHz-Core" w:date="2022-03-21T10:33:00Z"/>
          <w:rFonts w:ascii="Courier New" w:eastAsia="Times New Roman" w:hAnsi="Courier New"/>
          <w:noProof/>
          <w:sz w:val="16"/>
          <w:lang w:eastAsia="en-GB"/>
        </w:rPr>
      </w:pPr>
      <w:ins w:id="731" w:author="NR_ext_to_71GHz-Core" w:date="2022-03-21T10:31:00Z">
        <w:r w:rsidRPr="00455E84">
          <w:rPr>
            <w:rFonts w:ascii="Courier New" w:eastAsia="Times New Roman" w:hAnsi="Courier New"/>
            <w:noProof/>
            <w:sz w:val="16"/>
            <w:lang w:eastAsia="en-GB"/>
          </w:rPr>
          <w:t>widebandPRACH-SCS-</w:t>
        </w:r>
      </w:ins>
      <w:ins w:id="732" w:author="NR_ext_to_71GHz-Core" w:date="2022-03-21T10:32:00Z">
        <w:r w:rsidR="00EA1A5C">
          <w:rPr>
            <w:rFonts w:ascii="Courier New" w:eastAsia="Times New Roman" w:hAnsi="Courier New"/>
            <w:noProof/>
            <w:sz w:val="16"/>
            <w:lang w:eastAsia="en-GB"/>
          </w:rPr>
          <w:t>48</w:t>
        </w:r>
      </w:ins>
      <w:ins w:id="733"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4" w:author="NR_ext_to_71GHz-Core" w:date="2022-03-21T10:33:00Z"/>
          <w:rFonts w:ascii="Courier New" w:eastAsia="Times New Roman" w:hAnsi="Courier New"/>
          <w:noProof/>
          <w:sz w:val="16"/>
          <w:lang w:eastAsia="en-GB"/>
        </w:rPr>
      </w:pPr>
      <w:ins w:id="735" w:author="NR_ext_to_71GHz-Core" w:date="2022-03-21T10:33:00Z">
        <w:r>
          <w:rPr>
            <w:rFonts w:ascii="Courier New" w:eastAsia="Times New Roman" w:hAnsi="Courier New"/>
            <w:noProof/>
            <w:sz w:val="16"/>
            <w:lang w:eastAsia="en-GB"/>
          </w:rPr>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6" w:author="NR_ext_to_71GHz-Core" w:date="2022-03-21T10:43:00Z"/>
          <w:rFonts w:ascii="Courier New" w:eastAsia="Times New Roman" w:hAnsi="Courier New"/>
          <w:noProof/>
          <w:sz w:val="16"/>
          <w:lang w:eastAsia="en-GB"/>
        </w:rPr>
      </w:pPr>
      <w:ins w:id="737"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8" w:author="NR_ext_to_71GHz-Core" w:date="2022-03-21T10:43:00Z"/>
          <w:rFonts w:ascii="Courier New" w:eastAsia="Times New Roman" w:hAnsi="Courier New"/>
          <w:noProof/>
          <w:sz w:val="16"/>
          <w:lang w:eastAsia="en-GB"/>
        </w:rPr>
      </w:pPr>
      <w:ins w:id="739"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0" w:author="NR_ext_to_71GHz-Core" w:date="2022-03-21T10:49:00Z"/>
          <w:rFonts w:ascii="Courier New" w:eastAsia="Times New Roman" w:hAnsi="Courier New"/>
          <w:noProof/>
          <w:sz w:val="16"/>
          <w:lang w:eastAsia="en-GB"/>
        </w:rPr>
      </w:pPr>
      <w:ins w:id="741" w:author="NR_ext_to_71GHz-Core" w:date="2022-03-21T10:45:00Z">
        <w:r>
          <w:rPr>
            <w:rFonts w:ascii="Courier New" w:eastAsia="Times New Roman" w:hAnsi="Courier New"/>
            <w:noProof/>
            <w:sz w:val="16"/>
            <w:lang w:eastAsia="en-GB"/>
          </w:rPr>
          <w:t>enhanced</w:t>
        </w:r>
      </w:ins>
      <w:ins w:id="742" w:author="NR_ext_to_71GHz-Core" w:date="2022-03-21T10:44:00Z">
        <w:r w:rsidR="00491EF3" w:rsidRPr="00491EF3">
          <w:rPr>
            <w:rFonts w:ascii="Courier New" w:eastAsia="Times New Roman" w:hAnsi="Courier New"/>
            <w:noProof/>
            <w:sz w:val="16"/>
            <w:lang w:eastAsia="en-GB"/>
          </w:rPr>
          <w:t>PDCCH-monitoringSCS-480kHz-r17</w:t>
        </w:r>
      </w:ins>
      <w:ins w:id="743"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4" w:author="NR_ext_to_71GHz-Core" w:date="2022-03-21T10:49:00Z"/>
          <w:rFonts w:ascii="Courier New" w:eastAsia="Times New Roman" w:hAnsi="Courier New"/>
          <w:noProof/>
          <w:sz w:val="16"/>
          <w:lang w:eastAsia="en-GB"/>
        </w:rPr>
      </w:pPr>
      <w:ins w:id="745"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746" w:author="NR_ext_to_71GHz-Core" w:date="2022-03-21T10:50:00Z">
        <w:r w:rsidR="00885F20">
          <w:rPr>
            <w:rFonts w:ascii="Courier New" w:eastAsia="Times New Roman" w:hAnsi="Courier New"/>
            <w:noProof/>
            <w:sz w:val="16"/>
            <w:lang w:eastAsia="en-GB"/>
          </w:rPr>
          <w:t>96</w:t>
        </w:r>
      </w:ins>
      <w:ins w:id="747"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8" w:author="NR_ext_to_71GHz-Core" w:date="2022-03-21T10:49:00Z"/>
          <w:rFonts w:ascii="Courier New" w:eastAsia="Times New Roman" w:hAnsi="Courier New"/>
          <w:noProof/>
          <w:sz w:val="16"/>
          <w:lang w:eastAsia="en-GB"/>
        </w:rPr>
      </w:pPr>
      <w:ins w:id="749"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750" w:author="NR_ext_to_71GHz-Core" w:date="2022-03-21T10:50:00Z">
        <w:r w:rsidR="00885F20">
          <w:rPr>
            <w:rFonts w:ascii="Courier New" w:eastAsia="Times New Roman" w:hAnsi="Courier New"/>
            <w:noProof/>
            <w:sz w:val="16"/>
            <w:lang w:eastAsia="en-GB"/>
          </w:rPr>
          <w:t>96</w:t>
        </w:r>
      </w:ins>
      <w:ins w:id="751"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2" w:author="NR_ext_to_71GHz-Core" w:date="2022-03-21T10:54:00Z"/>
          <w:rFonts w:ascii="Courier New" w:eastAsia="Times New Roman" w:hAnsi="Courier New"/>
          <w:noProof/>
          <w:sz w:val="16"/>
          <w:lang w:eastAsia="en-GB"/>
        </w:rPr>
      </w:pPr>
      <w:ins w:id="753"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754" w:author="NR_ext_to_71GHz-Core" w:date="2022-03-21T10:55:00Z">
        <w:r>
          <w:rPr>
            <w:rFonts w:ascii="Courier New" w:eastAsia="Times New Roman" w:hAnsi="Courier New"/>
            <w:noProof/>
            <w:sz w:val="16"/>
            <w:lang w:eastAsia="en-GB"/>
          </w:rPr>
          <w:t>5</w:t>
        </w:r>
      </w:ins>
      <w:ins w:id="755" w:author="NR_ext_to_71GHz-Core" w:date="2022-03-21T10:54:00Z">
        <w:r w:rsidRPr="00C02CFE">
          <w:rPr>
            <w:rFonts w:ascii="Courier New" w:eastAsia="Times New Roman" w:hAnsi="Courier New"/>
            <w:noProof/>
            <w:sz w:val="16"/>
            <w:lang w:eastAsia="en-GB"/>
          </w:rPr>
          <w:t xml:space="preserve">a: </w:t>
        </w:r>
      </w:ins>
      <w:ins w:id="756" w:author="NR_ext_to_71GHz-Core" w:date="2022-03-21T10:55:00Z">
        <w:r>
          <w:rPr>
            <w:rFonts w:ascii="Courier New" w:eastAsia="Times New Roman" w:hAnsi="Courier New"/>
            <w:noProof/>
            <w:sz w:val="16"/>
            <w:lang w:eastAsia="en-GB"/>
          </w:rPr>
          <w:t>96</w:t>
        </w:r>
      </w:ins>
      <w:ins w:id="757"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8" w:author="NR_ext_to_71GHz-Core" w:date="2022-03-21T10:58:00Z"/>
          <w:rFonts w:ascii="Courier New" w:eastAsia="Times New Roman" w:hAnsi="Courier New"/>
          <w:noProof/>
          <w:sz w:val="16"/>
          <w:lang w:eastAsia="en-GB"/>
        </w:rPr>
      </w:pPr>
      <w:ins w:id="759"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760" w:author="NR_ext_to_71GHz-Core" w:date="2022-03-21T10:55:00Z">
        <w:r>
          <w:rPr>
            <w:rFonts w:ascii="Courier New" w:eastAsia="Times New Roman" w:hAnsi="Courier New"/>
            <w:noProof/>
            <w:sz w:val="16"/>
            <w:lang w:eastAsia="en-GB"/>
          </w:rPr>
          <w:t>96</w:t>
        </w:r>
      </w:ins>
      <w:ins w:id="761"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62" w:author="NR_ext_to_71GHz-Core" w:date="2022-03-21T10:58:00Z"/>
          <w:rFonts w:ascii="Courier New" w:eastAsia="Times New Roman" w:hAnsi="Courier New"/>
          <w:noProof/>
          <w:sz w:val="16"/>
          <w:lang w:eastAsia="en-GB"/>
        </w:rPr>
      </w:pPr>
      <w:ins w:id="763"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64" w:author="NR_ext_to_71GHz-Core" w:date="2022-03-21T10:58:00Z"/>
          <w:rFonts w:ascii="Courier New" w:eastAsia="Times New Roman" w:hAnsi="Courier New"/>
          <w:noProof/>
          <w:sz w:val="16"/>
          <w:lang w:eastAsia="en-GB"/>
        </w:rPr>
      </w:pPr>
      <w:ins w:id="765"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46BDF07E"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66" w:author="NR_ext_to_71GHz-Core" w:date="2022-03-21T11:14:00Z"/>
          <w:rFonts w:ascii="Courier New" w:eastAsia="Times New Roman" w:hAnsi="Courier New"/>
          <w:noProof/>
          <w:sz w:val="16"/>
          <w:lang w:eastAsia="en-GB"/>
        </w:rPr>
      </w:pPr>
      <w:commentRangeStart w:id="767"/>
      <w:ins w:id="768"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 xml:space="preserve">Enhanced PDCCH monitoring for </w:t>
        </w:r>
      </w:ins>
      <w:ins w:id="769" w:author="NR_ext_to_71GHz-Core-v1 " w:date="2022-04-09T11:33:00Z">
        <w:r w:rsidR="00B77047">
          <w:rPr>
            <w:rFonts w:ascii="Courier New" w:eastAsia="Times New Roman" w:hAnsi="Courier New"/>
            <w:noProof/>
            <w:sz w:val="16"/>
            <w:lang w:eastAsia="en-GB"/>
          </w:rPr>
          <w:t>96</w:t>
        </w:r>
      </w:ins>
      <w:ins w:id="770" w:author="NR_ext_to_71GHz-Core" w:date="2022-03-21T11:14:00Z">
        <w:r w:rsidRPr="00E4204C">
          <w:rPr>
            <w:rFonts w:ascii="Courier New" w:eastAsia="Times New Roman" w:hAnsi="Courier New"/>
            <w:noProof/>
            <w:sz w:val="16"/>
            <w:lang w:eastAsia="en-GB"/>
          </w:rPr>
          <w:t>0KHz in FR2-2</w:t>
        </w:r>
      </w:ins>
    </w:p>
    <w:p w14:paraId="4CE21988" w14:textId="17AFBD7E"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1" w:author="NR_ext_to_71GHz-Core" w:date="2022-03-21T11:16:00Z"/>
          <w:rFonts w:ascii="Courier New" w:eastAsia="Times New Roman" w:hAnsi="Courier New"/>
          <w:noProof/>
          <w:sz w:val="16"/>
          <w:lang w:eastAsia="en-GB"/>
        </w:rPr>
      </w:pPr>
      <w:ins w:id="772"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w:t>
        </w:r>
      </w:ins>
      <w:ins w:id="773" w:author="NR_ext_to_71GHz-Core-v1 " w:date="2022-04-09T11:33:00Z">
        <w:r w:rsidR="00F73BBB">
          <w:rPr>
            <w:rFonts w:ascii="Courier New" w:eastAsia="Times New Roman" w:hAnsi="Courier New"/>
            <w:noProof/>
            <w:sz w:val="16"/>
            <w:lang w:eastAsia="en-GB"/>
          </w:rPr>
          <w:t>96</w:t>
        </w:r>
      </w:ins>
      <w:ins w:id="774" w:author="NR_ext_to_71GHz-Core" w:date="2022-03-21T11:14:00Z">
        <w:r w:rsidRPr="00491EF3">
          <w:rPr>
            <w:rFonts w:ascii="Courier New" w:eastAsia="Times New Roman" w:hAnsi="Courier New"/>
            <w:noProof/>
            <w:sz w:val="16"/>
            <w:lang w:eastAsia="en-GB"/>
          </w:rPr>
          <w:t>0kHz-r17</w:t>
        </w:r>
        <w:r w:rsidRPr="00C02CFE">
          <w:rPr>
            <w:rFonts w:ascii="Courier New" w:eastAsia="Times New Roman" w:hAnsi="Courier New"/>
            <w:noProof/>
            <w:sz w:val="16"/>
            <w:lang w:eastAsia="en-GB"/>
          </w:rPr>
          <w:t xml:space="preserve">  </w:t>
        </w:r>
      </w:ins>
      <w:ins w:id="775"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6" w:author="NR_ext_to_71GHz-Core" w:date="2022-03-21T11:17:00Z"/>
          <w:rFonts w:ascii="Courier New" w:eastAsia="Times New Roman" w:hAnsi="Courier New"/>
          <w:noProof/>
          <w:sz w:val="16"/>
          <w:lang w:eastAsia="en-GB"/>
        </w:rPr>
      </w:pPr>
      <w:ins w:id="777"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78" w:author="NR_ext_to_71GHz-Core" w:date="2022-03-21T11:27:00Z">
        <w:r w:rsidR="00F93054">
          <w:rPr>
            <w:rFonts w:ascii="Courier New" w:eastAsia="Times New Roman" w:hAnsi="Courier New"/>
            <w:noProof/>
            <w:sz w:val="16"/>
            <w:lang w:eastAsia="en-GB"/>
          </w:rPr>
          <w:t>pdcch</w:t>
        </w:r>
      </w:ins>
      <w:ins w:id="779"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80"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81" w:author="NR_ext_to_71GHz-Core" w:date="2022-03-21T11:17:00Z"/>
          <w:rFonts w:ascii="Courier New" w:eastAsia="Times New Roman" w:hAnsi="Courier New"/>
          <w:noProof/>
          <w:sz w:val="16"/>
          <w:lang w:eastAsia="en-GB"/>
        </w:rPr>
      </w:pPr>
      <w:ins w:id="78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83" w:author="NR_ext_to_71GHz-Core" w:date="2022-03-21T11:27:00Z">
        <w:r w:rsidR="00F93054">
          <w:rPr>
            <w:rFonts w:ascii="Courier New" w:eastAsia="Times New Roman" w:hAnsi="Courier New"/>
            <w:noProof/>
            <w:sz w:val="16"/>
            <w:lang w:eastAsia="en-GB"/>
          </w:rPr>
          <w:t>pdcch</w:t>
        </w:r>
      </w:ins>
      <w:ins w:id="784" w:author="NR_ext_to_71GHz-Core" w:date="2022-03-21T11:17:00Z">
        <w:r>
          <w:rPr>
            <w:rFonts w:ascii="Courier New" w:eastAsia="Times New Roman" w:hAnsi="Courier New"/>
            <w:noProof/>
            <w:sz w:val="16"/>
            <w:lang w:eastAsia="en-GB"/>
          </w:rPr>
          <w:t>-monitoring4-</w:t>
        </w:r>
      </w:ins>
      <w:ins w:id="785" w:author="NR_ext_to_71GHz-Core" w:date="2022-03-21T11:18:00Z">
        <w:r>
          <w:rPr>
            <w:rFonts w:ascii="Courier New" w:eastAsia="Times New Roman" w:hAnsi="Courier New"/>
            <w:noProof/>
            <w:sz w:val="16"/>
            <w:lang w:eastAsia="en-GB"/>
          </w:rPr>
          <w:t>2</w:t>
        </w:r>
      </w:ins>
      <w:ins w:id="78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0DD6082C"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87" w:author="NR_ext_to_71GHz-Core" w:date="2022-03-21T11:14:00Z"/>
          <w:rFonts w:ascii="Courier New" w:eastAsia="Times New Roman" w:hAnsi="Courier New"/>
          <w:noProof/>
          <w:sz w:val="16"/>
          <w:lang w:eastAsia="en-GB"/>
        </w:rPr>
      </w:pPr>
      <w:ins w:id="788"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89" w:author="NR_ext_to_71GHz-Core" w:date="2022-03-21T11:27:00Z">
        <w:r w:rsidR="00F93054">
          <w:rPr>
            <w:rFonts w:ascii="Courier New" w:eastAsia="Times New Roman" w:hAnsi="Courier New"/>
            <w:noProof/>
            <w:sz w:val="16"/>
            <w:lang w:eastAsia="en-GB"/>
          </w:rPr>
          <w:t>pdcch</w:t>
        </w:r>
      </w:ins>
      <w:ins w:id="790" w:author="NR_ext_to_71GHz-Core" w:date="2022-03-21T11:17:00Z">
        <w:r>
          <w:rPr>
            <w:rFonts w:ascii="Courier New" w:eastAsia="Times New Roman" w:hAnsi="Courier New"/>
            <w:noProof/>
            <w:sz w:val="16"/>
            <w:lang w:eastAsia="en-GB"/>
          </w:rPr>
          <w:t>-monitoring</w:t>
        </w:r>
      </w:ins>
      <w:ins w:id="791" w:author="NR_ext_to_71GHz-Core" w:date="2022-03-21T11:18:00Z">
        <w:r>
          <w:rPr>
            <w:rFonts w:ascii="Courier New" w:eastAsia="Times New Roman" w:hAnsi="Courier New"/>
            <w:noProof/>
            <w:sz w:val="16"/>
            <w:lang w:eastAsia="en-GB"/>
          </w:rPr>
          <w:t>8</w:t>
        </w:r>
      </w:ins>
      <w:ins w:id="792" w:author="NR_ext_to_71GHz-Core" w:date="2022-03-21T11:17:00Z">
        <w:r>
          <w:rPr>
            <w:rFonts w:ascii="Courier New" w:eastAsia="Times New Roman" w:hAnsi="Courier New"/>
            <w:noProof/>
            <w:sz w:val="16"/>
            <w:lang w:eastAsia="en-GB"/>
          </w:rPr>
          <w:t>-</w:t>
        </w:r>
      </w:ins>
      <w:ins w:id="793" w:author="NR_ext_to_71GHz-Core" w:date="2022-03-21T11:18:00Z">
        <w:r>
          <w:rPr>
            <w:rFonts w:ascii="Courier New" w:eastAsia="Times New Roman" w:hAnsi="Courier New"/>
            <w:noProof/>
            <w:sz w:val="16"/>
            <w:lang w:eastAsia="en-GB"/>
          </w:rPr>
          <w:t>4</w:t>
        </w:r>
      </w:ins>
      <w:ins w:id="79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95"/>
        <w:del w:id="796" w:author="NR_ext_to_71GHz-Core-v1 " w:date="2022-04-09T11:32:00Z">
          <w:r w:rsidRPr="00C02CFE" w:rsidDel="0026166E">
            <w:rPr>
              <w:rFonts w:ascii="Courier New" w:eastAsia="Times New Roman" w:hAnsi="Courier New"/>
              <w:noProof/>
              <w:sz w:val="16"/>
              <w:lang w:eastAsia="en-GB"/>
            </w:rPr>
            <w:delText>,</w:delText>
          </w:r>
        </w:del>
      </w:ins>
      <w:commentRangeEnd w:id="795"/>
      <w:del w:id="797" w:author="NR_ext_to_71GHz-Core-v1 " w:date="2022-04-09T11:32:00Z">
        <w:r w:rsidR="00FD56BA" w:rsidDel="0026166E">
          <w:rPr>
            <w:rStyle w:val="CommentReference"/>
          </w:rPr>
          <w:commentReference w:id="795"/>
        </w:r>
      </w:del>
    </w:p>
    <w:p w14:paraId="4A080FD7" w14:textId="66715099"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98" w:author="NR_ext_to_71GHz-Core" w:date="2022-03-21T11:39:00Z"/>
          <w:rFonts w:ascii="Courier New" w:eastAsia="Times New Roman" w:hAnsi="Courier New"/>
          <w:noProof/>
          <w:sz w:val="16"/>
          <w:lang w:eastAsia="en-GB"/>
        </w:rPr>
      </w:pPr>
      <w:ins w:id="799" w:author="NR_ext_to_71GHz-Core" w:date="2022-03-21T11:17:00Z">
        <w:r>
          <w:rPr>
            <w:rFonts w:ascii="Courier New" w:eastAsia="Times New Roman" w:hAnsi="Courier New"/>
            <w:noProof/>
            <w:sz w:val="16"/>
            <w:lang w:eastAsia="en-GB"/>
          </w:rPr>
          <w:t>}</w:t>
        </w:r>
      </w:ins>
      <w:commentRangeEnd w:id="767"/>
      <w:r w:rsidR="00132946">
        <w:rPr>
          <w:rStyle w:val="CommentReference"/>
        </w:rPr>
        <w:commentReference w:id="767"/>
      </w:r>
      <w:ins w:id="800" w:author="NR_ext_to_71GHz-Core-v1 " w:date="2022-04-09T11:32:00Z">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r>
        <w:r w:rsidR="0026166E">
          <w:rPr>
            <w:rFonts w:ascii="Courier New" w:eastAsia="Times New Roman" w:hAnsi="Courier New"/>
            <w:noProof/>
            <w:sz w:val="16"/>
            <w:lang w:eastAsia="en-GB"/>
          </w:rPr>
          <w:tab/>
          <w:t>OPTIONAL,</w:t>
        </w:r>
      </w:ins>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01" w:author="NR_ext_to_71GHz-Core" w:date="2022-03-21T11:39:00Z"/>
          <w:rFonts w:ascii="Courier New" w:eastAsia="Times New Roman" w:hAnsi="Courier New"/>
          <w:noProof/>
          <w:sz w:val="16"/>
          <w:lang w:eastAsia="en-GB"/>
        </w:rPr>
      </w:pPr>
      <w:ins w:id="802" w:author="NR_ext_to_71GHz-Core" w:date="2022-03-21T11:39:00Z">
        <w:r>
          <w:rPr>
            <w:rFonts w:ascii="Courier New" w:eastAsia="Times New Roman" w:hAnsi="Courier New"/>
            <w:noProof/>
            <w:sz w:val="16"/>
            <w:lang w:eastAsia="en-GB"/>
          </w:rPr>
          <w:t xml:space="preserve">-- R1 24-6: </w:t>
        </w:r>
      </w:ins>
      <w:ins w:id="803"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04" w:author="NR_ext_to_71GHz-Core" w:date="2022-03-21T11:44:00Z"/>
          <w:rFonts w:ascii="Courier New" w:eastAsia="Times New Roman" w:hAnsi="Courier New"/>
          <w:noProof/>
          <w:sz w:val="16"/>
          <w:lang w:eastAsia="en-GB"/>
        </w:rPr>
      </w:pPr>
      <w:ins w:id="805" w:author="NR_ext_to_71GHz-Core" w:date="2022-03-21T11:40:00Z">
        <w:r w:rsidRPr="00F77B4E">
          <w:rPr>
            <w:rFonts w:ascii="Courier New" w:eastAsia="Times New Roman" w:hAnsi="Courier New"/>
            <w:noProof/>
            <w:sz w:val="16"/>
            <w:lang w:eastAsia="en-GB"/>
          </w:rPr>
          <w:t>type1-ChannelAccess-FR2-2-r17</w:t>
        </w:r>
      </w:ins>
      <w:ins w:id="806"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07" w:author="NR_ext_to_71GHz-Core" w:date="2022-03-21T11:44:00Z"/>
          <w:rFonts w:ascii="Courier New" w:eastAsia="Times New Roman" w:hAnsi="Courier New"/>
          <w:noProof/>
          <w:sz w:val="16"/>
          <w:lang w:eastAsia="en-GB"/>
        </w:rPr>
      </w:pPr>
      <w:ins w:id="808" w:author="NR_ext_to_71GHz-Core" w:date="2022-03-21T11:44:00Z">
        <w:r>
          <w:rPr>
            <w:rFonts w:ascii="Courier New" w:eastAsia="Times New Roman" w:hAnsi="Courier New"/>
            <w:noProof/>
            <w:sz w:val="16"/>
            <w:lang w:eastAsia="en-GB"/>
          </w:rPr>
          <w:t>-- R1 24-</w:t>
        </w:r>
      </w:ins>
      <w:ins w:id="809" w:author="NR_ext_to_71GHz-Core" w:date="2022-03-21T11:45:00Z">
        <w:r>
          <w:rPr>
            <w:rFonts w:ascii="Courier New" w:eastAsia="Times New Roman" w:hAnsi="Courier New"/>
            <w:noProof/>
            <w:sz w:val="16"/>
            <w:lang w:eastAsia="en-GB"/>
          </w:rPr>
          <w:t>7</w:t>
        </w:r>
      </w:ins>
      <w:ins w:id="810"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7DC467A5" w:rsidR="00BD1F79" w:rsidRDefault="005F0B9F"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11" w:author="NR_ext_to_71GHz-Core" w:date="2022-03-21T11:44:00Z"/>
          <w:rFonts w:ascii="Courier New" w:eastAsia="Times New Roman" w:hAnsi="Courier New"/>
          <w:noProof/>
          <w:sz w:val="16"/>
          <w:lang w:eastAsia="en-GB"/>
        </w:rPr>
      </w:pPr>
      <w:ins w:id="812" w:author="NR_ext_to_71GHz-Core-v1 " w:date="2022-04-09T11:31:00Z">
        <w:r>
          <w:rPr>
            <w:rFonts w:ascii="Courier New" w:eastAsia="Times New Roman" w:hAnsi="Courier New"/>
            <w:noProof/>
            <w:sz w:val="16"/>
            <w:lang w:eastAsia="en-GB"/>
          </w:rPr>
          <w:t>t</w:t>
        </w:r>
      </w:ins>
      <w:commentRangeStart w:id="813"/>
      <w:ins w:id="814" w:author="NR_ext_to_71GHz-Core" w:date="2022-03-21T11:44:00Z">
        <w:r w:rsidR="00BD1F79" w:rsidRPr="00F77B4E">
          <w:rPr>
            <w:rFonts w:ascii="Courier New" w:eastAsia="Times New Roman" w:hAnsi="Courier New"/>
            <w:noProof/>
            <w:sz w:val="16"/>
            <w:lang w:eastAsia="en-GB"/>
          </w:rPr>
          <w:t>ype</w:t>
        </w:r>
      </w:ins>
      <w:ins w:id="815" w:author="NR_ext_to_71GHz-Core" w:date="2022-03-21T11:45:00Z">
        <w:r w:rsidR="00996F46">
          <w:rPr>
            <w:rFonts w:ascii="Courier New" w:eastAsia="Times New Roman" w:hAnsi="Courier New"/>
            <w:noProof/>
            <w:sz w:val="16"/>
            <w:lang w:eastAsia="en-GB"/>
          </w:rPr>
          <w:t>2</w:t>
        </w:r>
      </w:ins>
      <w:commentRangeEnd w:id="813"/>
      <w:r w:rsidR="00C13455">
        <w:rPr>
          <w:rStyle w:val="CommentReference"/>
        </w:rPr>
        <w:commentReference w:id="813"/>
      </w:r>
      <w:ins w:id="816"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17" w:author="NR_ext_to_71GHz-Core" w:date="2022-03-21T11:52:00Z"/>
          <w:rFonts w:ascii="Courier New" w:eastAsia="Times New Roman" w:hAnsi="Courier New"/>
          <w:noProof/>
          <w:sz w:val="16"/>
          <w:lang w:eastAsia="en-GB"/>
        </w:rPr>
      </w:pPr>
      <w:ins w:id="818" w:author="NR_ext_to_71GHz-Core" w:date="2022-03-21T11:52:00Z">
        <w:r>
          <w:rPr>
            <w:rFonts w:ascii="Courier New" w:eastAsia="Times New Roman" w:hAnsi="Courier New"/>
            <w:noProof/>
            <w:sz w:val="16"/>
            <w:lang w:eastAsia="en-GB"/>
          </w:rPr>
          <w:t>-- R1 24-</w:t>
        </w:r>
      </w:ins>
      <w:ins w:id="819" w:author="NR_ext_to_71GHz-Core" w:date="2022-03-21T11:53:00Z">
        <w:r w:rsidR="00E15D6A">
          <w:rPr>
            <w:rFonts w:ascii="Courier New" w:eastAsia="Times New Roman" w:hAnsi="Courier New"/>
            <w:noProof/>
            <w:sz w:val="16"/>
            <w:lang w:eastAsia="en-GB"/>
          </w:rPr>
          <w:t>10</w:t>
        </w:r>
      </w:ins>
      <w:ins w:id="820" w:author="NR_ext_to_71GHz-Core" w:date="2022-03-21T11:52:00Z">
        <w:r>
          <w:rPr>
            <w:rFonts w:ascii="Courier New" w:eastAsia="Times New Roman" w:hAnsi="Courier New"/>
            <w:noProof/>
            <w:sz w:val="16"/>
            <w:lang w:eastAsia="en-GB"/>
          </w:rPr>
          <w:t xml:space="preserve">: </w:t>
        </w:r>
      </w:ins>
      <w:ins w:id="821"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822" w:author="NR_ext_to_71GHz-Core" w:date="2022-03-21T12:13:00Z"/>
          <w:rFonts w:ascii="Courier New" w:eastAsia="Times New Roman" w:hAnsi="Courier New"/>
          <w:noProof/>
          <w:sz w:val="16"/>
          <w:lang w:eastAsia="en-GB"/>
        </w:rPr>
      </w:pPr>
      <w:ins w:id="823" w:author="NR_ext_to_71GHz-Core" w:date="2022-03-21T11:53:00Z">
        <w:r>
          <w:rPr>
            <w:rFonts w:ascii="Courier New" w:eastAsia="Times New Roman" w:hAnsi="Courier New"/>
            <w:noProof/>
            <w:sz w:val="16"/>
            <w:lang w:eastAsia="en-GB"/>
          </w:rPr>
          <w:t>reduced</w:t>
        </w:r>
      </w:ins>
      <w:ins w:id="824" w:author="NR_ext_to_71GHz-Core" w:date="2022-03-21T11:52:00Z">
        <w:r w:rsidR="00A146F2" w:rsidRPr="00F77B4E">
          <w:rPr>
            <w:rFonts w:ascii="Courier New" w:eastAsia="Times New Roman" w:hAnsi="Courier New"/>
            <w:noProof/>
            <w:sz w:val="16"/>
            <w:lang w:eastAsia="en-GB"/>
          </w:rPr>
          <w:t>-</w:t>
        </w:r>
      </w:ins>
      <w:ins w:id="825" w:author="NR_ext_to_71GHz-Core" w:date="2022-03-21T11:54:00Z">
        <w:r w:rsidR="00DB283B">
          <w:rPr>
            <w:rFonts w:ascii="Courier New" w:eastAsia="Times New Roman" w:hAnsi="Courier New"/>
            <w:noProof/>
            <w:sz w:val="16"/>
            <w:lang w:eastAsia="en-GB"/>
          </w:rPr>
          <w:t>BeamSwitchTiming</w:t>
        </w:r>
      </w:ins>
      <w:ins w:id="826"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7" w:name="_Toc60777456"/>
      <w:bookmarkStart w:id="828" w:name="_Toc90651329"/>
      <w:bookmarkStart w:id="829"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827"/>
      <w:bookmarkEnd w:id="828"/>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830" w:name="_Toc60777457"/>
      <w:bookmarkStart w:id="831"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830"/>
      <w:bookmarkEnd w:id="831"/>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829"/>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32" w:name="_Toc60777459"/>
      <w:bookmarkStart w:id="833"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832"/>
      <w:bookmarkEnd w:id="833"/>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34"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834"/>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835"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836"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838"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NR_MG_enh-Core" w:date="2022-03-26T10:39:00Z"/>
          <w:rFonts w:ascii="Courier New" w:eastAsia="Times New Roman" w:hAnsi="Courier New"/>
          <w:noProof/>
          <w:sz w:val="16"/>
          <w:lang w:eastAsia="en-GB"/>
        </w:rPr>
      </w:pPr>
      <w:ins w:id="840"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841" w:author="NR_MG_enh-Core" w:date="2022-03-26T10:56:00Z">
        <w:r w:rsidR="00BB494D">
          <w:rPr>
            <w:rFonts w:ascii="Courier New" w:eastAsia="Times New Roman" w:hAnsi="Courier New"/>
            <w:noProof/>
            <w:sz w:val="16"/>
            <w:lang w:eastAsia="en-GB"/>
          </w:rPr>
          <w:tab/>
        </w:r>
      </w:ins>
      <w:ins w:id="842"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NR_MG_enh-Core" w:date="2022-03-26T10:36:00Z"/>
          <w:rFonts w:ascii="Courier New" w:eastAsia="Times New Roman" w:hAnsi="Courier New"/>
          <w:noProof/>
          <w:sz w:val="16"/>
          <w:lang w:eastAsia="en-GB"/>
        </w:rPr>
      </w:pPr>
      <w:ins w:id="844"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1E2AD048"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NR_MG_enh-Core" w:date="2022-03-26T10:38:00Z"/>
          <w:rFonts w:ascii="Courier New" w:eastAsia="Times New Roman" w:hAnsi="Courier New"/>
          <w:noProof/>
          <w:sz w:val="16"/>
          <w:lang w:eastAsia="en-GB"/>
        </w:rPr>
      </w:pPr>
      <w:ins w:id="846"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w:t>
        </w:r>
        <w:commentRangeStart w:id="847"/>
        <w:r w:rsidRPr="00421731">
          <w:rPr>
            <w:rFonts w:ascii="Courier New" w:eastAsia="Times New Roman" w:hAnsi="Courier New"/>
            <w:noProof/>
            <w:sz w:val="16"/>
            <w:lang w:eastAsia="en-GB"/>
          </w:rPr>
          <w:t>2</w:t>
        </w:r>
      </w:ins>
      <w:ins w:id="848" w:author="NR_MG_enh-Core-v1" w:date="2022-04-09T07:15:00Z">
        <w:r w:rsidR="00CE02BD">
          <w:rPr>
            <w:rFonts w:ascii="Courier New" w:eastAsia="Times New Roman" w:hAnsi="Courier New"/>
            <w:noProof/>
            <w:sz w:val="16"/>
            <w:lang w:eastAsia="en-GB"/>
          </w:rPr>
          <w:t>4</w:t>
        </w:r>
      </w:ins>
      <w:commentRangeEnd w:id="847"/>
      <w:r w:rsidR="00E666E6">
        <w:rPr>
          <w:rStyle w:val="CommentReference"/>
        </w:rPr>
        <w:commentReference w:id="847"/>
      </w:r>
      <w:ins w:id="849"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NR_MG_enh-Core" w:date="2022-03-26T10:36:00Z"/>
          <w:rFonts w:ascii="Courier New" w:eastAsia="Times New Roman" w:hAnsi="Courier New"/>
          <w:noProof/>
          <w:sz w:val="16"/>
          <w:lang w:eastAsia="en-GB"/>
        </w:rPr>
      </w:pPr>
      <w:ins w:id="851"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7F8DD300"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NR_MG_enh-Core" w:date="2022-03-26T10:38:00Z"/>
          <w:rFonts w:ascii="Courier New" w:eastAsia="Times New Roman" w:hAnsi="Courier New"/>
          <w:noProof/>
          <w:sz w:val="16"/>
          <w:lang w:eastAsia="en-GB"/>
        </w:rPr>
      </w:pPr>
      <w:ins w:id="853"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w:t>
        </w:r>
        <w:commentRangeStart w:id="854"/>
        <w:r w:rsidRPr="00421731">
          <w:rPr>
            <w:rFonts w:ascii="Courier New" w:eastAsia="Times New Roman" w:hAnsi="Courier New"/>
            <w:noProof/>
            <w:sz w:val="16"/>
            <w:lang w:eastAsia="en-GB"/>
          </w:rPr>
          <w:t>2</w:t>
        </w:r>
      </w:ins>
      <w:ins w:id="855" w:author="NR_MG_enh-Core-v1" w:date="2022-04-09T07:15:00Z">
        <w:r w:rsidR="00CE02BD">
          <w:rPr>
            <w:rFonts w:ascii="Courier New" w:eastAsia="Times New Roman" w:hAnsi="Courier New"/>
            <w:noProof/>
            <w:sz w:val="16"/>
            <w:lang w:eastAsia="en-GB"/>
          </w:rPr>
          <w:t>4</w:t>
        </w:r>
      </w:ins>
      <w:commentRangeEnd w:id="854"/>
      <w:r w:rsidR="002D4BCC">
        <w:rPr>
          <w:rStyle w:val="CommentReference"/>
        </w:rPr>
        <w:commentReference w:id="854"/>
      </w:r>
      <w:ins w:id="856"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NR_MG_enh-Core" w:date="2022-03-26T10:38:00Z"/>
          <w:rFonts w:ascii="Courier New" w:eastAsia="Times New Roman" w:hAnsi="Courier New"/>
          <w:noProof/>
          <w:sz w:val="16"/>
          <w:lang w:eastAsia="en-GB"/>
        </w:rPr>
      </w:pPr>
      <w:ins w:id="858" w:author="NR_MG_enh-Core" w:date="2022-03-26T10:38:00Z">
        <w:r w:rsidRPr="00421731">
          <w:rPr>
            <w:rFonts w:ascii="Courier New" w:eastAsia="Times New Roman" w:hAnsi="Courier New"/>
            <w:noProof/>
            <w:sz w:val="16"/>
            <w:lang w:eastAsia="en-GB"/>
          </w:rPr>
          <w:tab/>
          <w:t>}</w:t>
        </w:r>
      </w:ins>
      <w:ins w:id="859"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0"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860"/>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61"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861"/>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2"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862"/>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864"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NR_feMIMO-Core" w:date="2022-03-22T14:16:00Z"/>
          <w:rFonts w:ascii="Courier New" w:eastAsia="Times New Roman" w:hAnsi="Courier New"/>
          <w:noProof/>
          <w:sz w:val="16"/>
          <w:lang w:eastAsia="en-GB"/>
        </w:rPr>
      </w:pPr>
      <w:ins w:id="866"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NR_feMIMO-Core" w:date="2022-03-22T14:16:00Z"/>
          <w:rFonts w:ascii="Courier New" w:eastAsia="Times New Roman" w:hAnsi="Courier New"/>
          <w:noProof/>
          <w:sz w:val="16"/>
          <w:lang w:eastAsia="en-GB"/>
        </w:rPr>
      </w:pPr>
      <w:ins w:id="868" w:author="NR_feMIMO-Core" w:date="2022-03-22T14:16:00Z">
        <w:r>
          <w:rPr>
            <w:rFonts w:ascii="Courier New" w:eastAsia="Times New Roman" w:hAnsi="Courier New"/>
            <w:noProof/>
            <w:sz w:val="16"/>
            <w:lang w:eastAsia="en-GB"/>
          </w:rPr>
          <w:tab/>
          <w:t>mTRP-PUSCH-twoCSI-RS-</w:t>
        </w:r>
      </w:ins>
      <w:ins w:id="869" w:author="NR_feMIMO-Core" w:date="2022-03-24T08:12:00Z">
        <w:r w:rsidR="006031E0">
          <w:rPr>
            <w:rFonts w:ascii="Courier New" w:eastAsia="Times New Roman" w:hAnsi="Courier New"/>
            <w:noProof/>
            <w:sz w:val="16"/>
            <w:lang w:eastAsia="en-GB"/>
          </w:rPr>
          <w:t>r17</w:t>
        </w:r>
      </w:ins>
      <w:ins w:id="870" w:author="NR_feMIMO-Core" w:date="2022-03-22T14:16:00Z">
        <w:r>
          <w:rPr>
            <w:rFonts w:ascii="Courier New" w:eastAsia="Times New Roman" w:hAnsi="Courier New"/>
            <w:noProof/>
            <w:sz w:val="16"/>
            <w:lang w:eastAsia="en-GB"/>
          </w:rPr>
          <w:tab/>
        </w:r>
        <w:bookmarkStart w:id="871"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871"/>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NR_feMIMO-Core" w:date="2022-03-25T12:03:00Z"/>
          <w:rFonts w:ascii="Courier New" w:eastAsia="Times New Roman" w:hAnsi="Courier New"/>
          <w:noProof/>
          <w:sz w:val="16"/>
          <w:lang w:eastAsia="en-GB"/>
        </w:rPr>
      </w:pPr>
      <w:ins w:id="873"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NR_feMIMO-Core" w:date="2022-03-25T12:03:00Z"/>
          <w:rFonts w:ascii="Courier New" w:eastAsia="Times New Roman" w:hAnsi="Courier New"/>
          <w:noProof/>
          <w:sz w:val="16"/>
          <w:lang w:eastAsia="en-GB"/>
        </w:rPr>
      </w:pPr>
      <w:ins w:id="875"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NR_feMIMO-Core" w:date="2022-03-25T12:03:00Z"/>
          <w:rFonts w:ascii="Courier New" w:eastAsia="Times New Roman" w:hAnsi="Courier New"/>
          <w:noProof/>
          <w:sz w:val="16"/>
          <w:lang w:eastAsia="en-GB"/>
        </w:rPr>
      </w:pPr>
      <w:ins w:id="877"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5T12:03:00Z"/>
          <w:rFonts w:ascii="Courier New" w:eastAsia="Times New Roman" w:hAnsi="Courier New"/>
          <w:noProof/>
          <w:sz w:val="16"/>
          <w:lang w:eastAsia="en-GB"/>
        </w:rPr>
      </w:pPr>
      <w:ins w:id="879"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NR_feMIMO-Core" w:date="2022-03-25T12:03:00Z"/>
          <w:rFonts w:ascii="Courier New" w:eastAsia="Times New Roman" w:hAnsi="Courier New"/>
          <w:noProof/>
          <w:sz w:val="16"/>
          <w:lang w:eastAsia="en-GB"/>
        </w:rPr>
      </w:pPr>
      <w:ins w:id="881"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NR_feMIMO-Core" w:date="2022-03-25T12:03:00Z"/>
          <w:rFonts w:ascii="Courier New" w:eastAsia="Times New Roman" w:hAnsi="Courier New"/>
          <w:noProof/>
          <w:sz w:val="16"/>
          <w:lang w:eastAsia="en-GB"/>
        </w:rPr>
      </w:pPr>
      <w:ins w:id="883"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NR_feMIMO-Core" w:date="2022-03-22T14:34:00Z"/>
          <w:rFonts w:ascii="Courier New" w:eastAsia="Times New Roman" w:hAnsi="Courier New"/>
          <w:noProof/>
          <w:sz w:val="16"/>
          <w:lang w:eastAsia="en-GB"/>
        </w:rPr>
      </w:pPr>
      <w:ins w:id="885"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NR_feMIMO-Core" w:date="2022-03-22T14:36:00Z"/>
          <w:rFonts w:ascii="Courier New" w:eastAsia="Times New Roman" w:hAnsi="Courier New"/>
          <w:noProof/>
          <w:sz w:val="16"/>
          <w:lang w:eastAsia="en-GB"/>
        </w:rPr>
      </w:pPr>
      <w:ins w:id="887" w:author="NR_feMIMO-Core" w:date="2022-03-22T14:34:00Z">
        <w:r>
          <w:rPr>
            <w:rFonts w:ascii="Courier New" w:eastAsia="Times New Roman" w:hAnsi="Courier New"/>
            <w:noProof/>
            <w:sz w:val="16"/>
            <w:lang w:eastAsia="en-GB"/>
          </w:rPr>
          <w:tab/>
          <w:t>mTRP-BFR</w:t>
        </w:r>
      </w:ins>
      <w:ins w:id="888" w:author="NR_feMIMO-Core" w:date="2022-03-22T14:35:00Z">
        <w:r w:rsidR="00594E11">
          <w:rPr>
            <w:rFonts w:ascii="Courier New" w:eastAsia="Times New Roman" w:hAnsi="Courier New"/>
            <w:noProof/>
            <w:sz w:val="16"/>
            <w:lang w:eastAsia="en-GB"/>
          </w:rPr>
          <w:t>-twoBFD-RS-Set-</w:t>
        </w:r>
      </w:ins>
      <w:ins w:id="889" w:author="NR_feMIMO-Core" w:date="2022-03-24T08:12:00Z">
        <w:r w:rsidR="006031E0">
          <w:rPr>
            <w:rFonts w:ascii="Courier New" w:eastAsia="Times New Roman" w:hAnsi="Courier New"/>
            <w:noProof/>
            <w:sz w:val="16"/>
            <w:lang w:eastAsia="en-GB"/>
          </w:rPr>
          <w:t>r17</w:t>
        </w:r>
      </w:ins>
      <w:ins w:id="890"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2T14:37:00Z"/>
          <w:rFonts w:ascii="Courier New" w:eastAsia="Times New Roman" w:hAnsi="Courier New"/>
          <w:noProof/>
          <w:sz w:val="16"/>
          <w:lang w:eastAsia="en-GB"/>
        </w:rPr>
      </w:pPr>
      <w:ins w:id="892"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93" w:author="NR_feMIMO-Core" w:date="2022-03-25T12:03:00Z">
        <w:r w:rsidR="00391B4D">
          <w:rPr>
            <w:rFonts w:ascii="Courier New" w:eastAsia="Times New Roman" w:hAnsi="Courier New"/>
            <w:noProof/>
            <w:sz w:val="16"/>
            <w:lang w:eastAsia="en-GB"/>
          </w:rPr>
          <w:tab/>
        </w:r>
      </w:ins>
      <w:ins w:id="894" w:author="NR_feMIMO-Core" w:date="2022-03-22T14:36:00Z">
        <w:r w:rsidR="00767B68" w:rsidRPr="00564CDF">
          <w:rPr>
            <w:rFonts w:ascii="Courier New" w:eastAsia="Times New Roman" w:hAnsi="Courier New"/>
            <w:noProof/>
            <w:sz w:val="16"/>
            <w:lang w:eastAsia="en-GB"/>
          </w:rPr>
          <w:t>ENUMERATED {</w:t>
        </w:r>
      </w:ins>
      <w:ins w:id="895" w:author="NR_feMIMO-Core" w:date="2022-03-25T11:26:00Z">
        <w:r w:rsidR="00F42CBA">
          <w:rPr>
            <w:rFonts w:ascii="Courier New" w:eastAsia="Times New Roman" w:hAnsi="Courier New"/>
            <w:noProof/>
            <w:sz w:val="16"/>
            <w:lang w:eastAsia="en-GB"/>
          </w:rPr>
          <w:t>n</w:t>
        </w:r>
      </w:ins>
      <w:ins w:id="896"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97" w:author="NR_feMIMO-Core" w:date="2022-03-25T11:27:00Z">
        <w:r w:rsidR="00FB46CB">
          <w:rPr>
            <w:rFonts w:ascii="Courier New" w:eastAsia="Times New Roman" w:hAnsi="Courier New"/>
            <w:noProof/>
            <w:sz w:val="16"/>
            <w:lang w:eastAsia="en-GB"/>
          </w:rPr>
          <w:t xml:space="preserve"> </w:t>
        </w:r>
      </w:ins>
      <w:ins w:id="898" w:author="NR_feMIMO-Core" w:date="2022-03-25T11:26:00Z">
        <w:r w:rsidR="00F42CBA">
          <w:rPr>
            <w:rFonts w:ascii="Courier New" w:eastAsia="Times New Roman" w:hAnsi="Courier New"/>
            <w:noProof/>
            <w:sz w:val="16"/>
            <w:lang w:eastAsia="en-GB"/>
          </w:rPr>
          <w:t>n</w:t>
        </w:r>
      </w:ins>
      <w:ins w:id="899" w:author="NR_feMIMO-Core" w:date="2022-03-22T14:36:00Z">
        <w:r w:rsidR="00767B68" w:rsidRPr="001507BB">
          <w:rPr>
            <w:rFonts w:ascii="Courier New" w:eastAsia="Times New Roman" w:hAnsi="Courier New"/>
            <w:noProof/>
            <w:sz w:val="16"/>
            <w:lang w:eastAsia="en-GB"/>
          </w:rPr>
          <w:t>2</w:t>
        </w:r>
      </w:ins>
      <w:ins w:id="900" w:author="NR_feMIMO-Core" w:date="2022-03-25T08:05:00Z">
        <w:r w:rsidR="005C2E51">
          <w:rPr>
            <w:rFonts w:ascii="Courier New" w:eastAsia="Times New Roman" w:hAnsi="Courier New"/>
            <w:noProof/>
            <w:sz w:val="16"/>
            <w:lang w:eastAsia="en-GB"/>
          </w:rPr>
          <w:t>},</w:t>
        </w:r>
      </w:ins>
      <w:ins w:id="901" w:author="NR_feMIMO-Core" w:date="2022-03-22T14:36:00Z">
        <w:r w:rsidR="00767B68" w:rsidRPr="00767B68">
          <w:rPr>
            <w:rFonts w:ascii="Courier New" w:eastAsia="Times New Roman" w:hAnsi="Courier New"/>
            <w:noProof/>
            <w:sz w:val="16"/>
            <w:lang w:eastAsia="en-GB"/>
          </w:rPr>
          <w:t xml:space="preserve"> </w:t>
        </w:r>
      </w:ins>
      <w:ins w:id="902"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NR_feMIMO-Core" w:date="2022-03-22T14:37:00Z"/>
          <w:rFonts w:ascii="Courier New" w:eastAsia="Times New Roman" w:hAnsi="Courier New"/>
          <w:noProof/>
          <w:sz w:val="16"/>
          <w:lang w:eastAsia="en-GB"/>
        </w:rPr>
      </w:pPr>
      <w:ins w:id="904"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905" w:author="NR_feMIMO-Core" w:date="2022-03-25T12:03:00Z">
        <w:r w:rsidR="00391B4D">
          <w:rPr>
            <w:rFonts w:ascii="Courier New" w:eastAsia="Times New Roman" w:hAnsi="Courier New"/>
            <w:noProof/>
            <w:sz w:val="16"/>
            <w:lang w:eastAsia="en-GB"/>
          </w:rPr>
          <w:tab/>
        </w:r>
      </w:ins>
      <w:ins w:id="906"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907" w:author="NR_feMIMO-Core" w:date="2022-03-25T11:26:00Z">
        <w:r w:rsidR="00F42CBA">
          <w:rPr>
            <w:rFonts w:ascii="Courier New" w:eastAsia="Times New Roman" w:hAnsi="Courier New"/>
            <w:noProof/>
            <w:sz w:val="16"/>
            <w:lang w:eastAsia="en-GB"/>
          </w:rPr>
          <w:t>n</w:t>
        </w:r>
      </w:ins>
      <w:ins w:id="908" w:author="NR_feMIMO-Core" w:date="2022-03-22T14:37:00Z">
        <w:r w:rsidR="00871316" w:rsidRPr="001507BB">
          <w:rPr>
            <w:rFonts w:ascii="Courier New" w:eastAsia="Times New Roman" w:hAnsi="Courier New"/>
            <w:noProof/>
            <w:sz w:val="16"/>
            <w:lang w:eastAsia="en-GB"/>
          </w:rPr>
          <w:t>2,</w:t>
        </w:r>
      </w:ins>
      <w:ins w:id="909" w:author="NR_feMIMO-Core" w:date="2022-03-25T11:27:00Z">
        <w:r w:rsidR="00FB46CB">
          <w:rPr>
            <w:rFonts w:ascii="Courier New" w:eastAsia="Times New Roman" w:hAnsi="Courier New"/>
            <w:noProof/>
            <w:sz w:val="16"/>
            <w:lang w:eastAsia="en-GB"/>
          </w:rPr>
          <w:t xml:space="preserve"> </w:t>
        </w:r>
      </w:ins>
      <w:ins w:id="910" w:author="NR_feMIMO-Core" w:date="2022-03-25T11:26:00Z">
        <w:r w:rsidR="00F42CBA">
          <w:rPr>
            <w:rFonts w:ascii="Courier New" w:eastAsia="Times New Roman" w:hAnsi="Courier New"/>
            <w:noProof/>
            <w:sz w:val="16"/>
            <w:lang w:eastAsia="en-GB"/>
          </w:rPr>
          <w:t>n</w:t>
        </w:r>
      </w:ins>
      <w:ins w:id="911" w:author="NR_feMIMO-Core" w:date="2022-03-22T14:37:00Z">
        <w:r w:rsidR="00871316" w:rsidRPr="001507BB">
          <w:rPr>
            <w:rFonts w:ascii="Courier New" w:eastAsia="Times New Roman" w:hAnsi="Courier New"/>
            <w:noProof/>
            <w:sz w:val="16"/>
            <w:lang w:eastAsia="en-GB"/>
          </w:rPr>
          <w:t>3,</w:t>
        </w:r>
      </w:ins>
      <w:ins w:id="912" w:author="NR_feMIMO-Core" w:date="2022-03-25T11:27:00Z">
        <w:r w:rsidR="00FB46CB">
          <w:rPr>
            <w:rFonts w:ascii="Courier New" w:eastAsia="Times New Roman" w:hAnsi="Courier New"/>
            <w:noProof/>
            <w:sz w:val="16"/>
            <w:lang w:eastAsia="en-GB"/>
          </w:rPr>
          <w:t xml:space="preserve"> </w:t>
        </w:r>
      </w:ins>
      <w:ins w:id="913" w:author="NR_feMIMO-Core" w:date="2022-03-25T11:26:00Z">
        <w:r w:rsidR="00F42CBA">
          <w:rPr>
            <w:rFonts w:ascii="Courier New" w:eastAsia="Times New Roman" w:hAnsi="Courier New"/>
            <w:noProof/>
            <w:sz w:val="16"/>
            <w:lang w:eastAsia="en-GB"/>
          </w:rPr>
          <w:t>n</w:t>
        </w:r>
      </w:ins>
      <w:ins w:id="914"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NR_feMIMO-Core" w:date="2022-03-22T14:38:00Z"/>
          <w:rFonts w:ascii="Courier New" w:eastAsia="Times New Roman" w:hAnsi="Courier New"/>
          <w:noProof/>
          <w:sz w:val="16"/>
          <w:lang w:eastAsia="en-GB"/>
        </w:rPr>
      </w:pPr>
      <w:ins w:id="916"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91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8"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19" w:author="NR_feMIMO-Core" w:date="2022-03-22T15:58:00Z"/>
          <w:rFonts w:ascii="Courier New" w:eastAsia="Times New Roman" w:hAnsi="Courier New"/>
          <w:color w:val="993366"/>
          <w:sz w:val="16"/>
          <w:lang w:eastAsia="en-GB"/>
        </w:rPr>
      </w:pPr>
      <w:commentRangeStart w:id="920"/>
      <w:ins w:id="921"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922" w:author="NR_feMIMO-Core" w:date="2022-03-23T05:55:00Z">
        <w:r w:rsidR="007B0440">
          <w:rPr>
            <w:rFonts w:ascii="Courier New" w:eastAsia="Times New Roman" w:hAnsi="Courier New"/>
            <w:color w:val="993366"/>
            <w:sz w:val="16"/>
            <w:lang w:eastAsia="en-GB"/>
          </w:rPr>
          <w:t xml:space="preserve"> - </w:t>
        </w:r>
      </w:ins>
      <w:ins w:id="923"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24" w:author="NR_feMIMO-Core" w:date="2022-03-22T15:58:00Z"/>
          <w:rFonts w:ascii="Courier New" w:eastAsia="Times New Roman" w:hAnsi="Courier New"/>
          <w:color w:val="993366"/>
          <w:sz w:val="16"/>
          <w:lang w:eastAsia="en-GB"/>
        </w:rPr>
      </w:pPr>
      <w:ins w:id="925" w:author="NR_feMIMO-Core" w:date="2022-03-22T15:58:00Z">
        <w:r>
          <w:rPr>
            <w:rFonts w:ascii="Courier New" w:eastAsia="Times New Roman" w:hAnsi="Courier New"/>
            <w:color w:val="993366"/>
            <w:sz w:val="16"/>
            <w:lang w:eastAsia="en-GB"/>
          </w:rPr>
          <w:t>mTRP-BFR-PUCCH-SR-perCG-</w:t>
        </w:r>
      </w:ins>
      <w:ins w:id="926" w:author="NR_feMIMO-Core" w:date="2022-03-24T08:12:00Z">
        <w:r w:rsidR="006031E0">
          <w:rPr>
            <w:rFonts w:ascii="Courier New" w:eastAsia="Times New Roman" w:hAnsi="Courier New"/>
            <w:color w:val="993366"/>
            <w:sz w:val="16"/>
            <w:lang w:eastAsia="en-GB"/>
          </w:rPr>
          <w:t>r17</w:t>
        </w:r>
      </w:ins>
      <w:ins w:id="927"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928" w:author="NR_feMIMO-Core" w:date="2022-03-25T11:26:00Z">
        <w:r w:rsidR="00F42CBA">
          <w:rPr>
            <w:rFonts w:ascii="Courier New" w:eastAsia="Times New Roman" w:hAnsi="Courier New"/>
            <w:noProof/>
            <w:sz w:val="16"/>
            <w:lang w:eastAsia="en-GB"/>
          </w:rPr>
          <w:t>n</w:t>
        </w:r>
      </w:ins>
      <w:ins w:id="929" w:author="NR_feMIMO-Core" w:date="2022-03-22T15:58:00Z">
        <w:r w:rsidRPr="006808FD">
          <w:rPr>
            <w:rFonts w:ascii="Courier New" w:eastAsia="Times New Roman" w:hAnsi="Courier New"/>
            <w:color w:val="993366"/>
            <w:sz w:val="16"/>
            <w:lang w:eastAsia="en-GB"/>
          </w:rPr>
          <w:t>1,</w:t>
        </w:r>
      </w:ins>
      <w:ins w:id="930" w:author="NR_feMIMO-Core" w:date="2022-03-25T11:27:00Z">
        <w:r w:rsidR="00FB46CB">
          <w:rPr>
            <w:rFonts w:ascii="Courier New" w:eastAsia="Times New Roman" w:hAnsi="Courier New"/>
            <w:color w:val="993366"/>
            <w:sz w:val="16"/>
            <w:lang w:eastAsia="en-GB"/>
          </w:rPr>
          <w:t xml:space="preserve"> n</w:t>
        </w:r>
      </w:ins>
      <w:ins w:id="931"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93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33"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NR_feMIMO-Core" w:date="2022-03-22T15:58:00Z"/>
          <w:rFonts w:ascii="Courier New" w:eastAsia="Times New Roman" w:hAnsi="Courier New"/>
          <w:color w:val="993366"/>
          <w:sz w:val="16"/>
          <w:lang w:eastAsia="en-GB"/>
        </w:rPr>
      </w:pPr>
      <w:ins w:id="935"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NR_feMIMO-Core" w:date="2022-03-22T15:58:00Z"/>
          <w:rFonts w:ascii="Courier New" w:eastAsia="Times New Roman" w:hAnsi="Courier New"/>
          <w:color w:val="993366"/>
          <w:sz w:val="16"/>
          <w:lang w:eastAsia="en-GB"/>
        </w:rPr>
      </w:pPr>
      <w:ins w:id="937" w:author="NR_feMIMO-Core" w:date="2022-03-22T15:58:00Z">
        <w:r>
          <w:rPr>
            <w:rFonts w:ascii="Courier New" w:eastAsia="Times New Roman" w:hAnsi="Courier New"/>
            <w:color w:val="993366"/>
            <w:sz w:val="16"/>
            <w:lang w:eastAsia="en-GB"/>
          </w:rPr>
          <w:tab/>
          <w:t>mTRP-BFR-</w:t>
        </w:r>
      </w:ins>
      <w:ins w:id="938" w:author="NR_feMIMO-Core" w:date="2022-03-22T15:59:00Z">
        <w:r w:rsidR="00CE4B6D">
          <w:rPr>
            <w:rFonts w:ascii="Courier New" w:eastAsia="Times New Roman" w:hAnsi="Courier New"/>
            <w:color w:val="993366"/>
            <w:sz w:val="16"/>
            <w:lang w:eastAsia="en-GB"/>
          </w:rPr>
          <w:t>association</w:t>
        </w:r>
      </w:ins>
      <w:ins w:id="939" w:author="NR_feMIMO-Core" w:date="2022-03-22T15:58:00Z">
        <w:r w:rsidR="00CE4B6D">
          <w:rPr>
            <w:rFonts w:ascii="Courier New" w:eastAsia="Times New Roman" w:hAnsi="Courier New"/>
            <w:color w:val="993366"/>
            <w:sz w:val="16"/>
            <w:lang w:eastAsia="en-GB"/>
          </w:rPr>
          <w:t>-</w:t>
        </w:r>
      </w:ins>
      <w:ins w:id="940"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941" w:author="NR_feMIMO-Core" w:date="2022-03-24T08:12:00Z">
        <w:r w:rsidR="006031E0">
          <w:rPr>
            <w:rFonts w:ascii="Courier New" w:eastAsia="Times New Roman" w:hAnsi="Courier New"/>
            <w:color w:val="993366"/>
            <w:sz w:val="16"/>
            <w:lang w:eastAsia="en-GB"/>
          </w:rPr>
          <w:t>r17</w:t>
        </w:r>
      </w:ins>
      <w:ins w:id="942" w:author="NR_feMIMO-Core" w:date="2022-03-22T15:59:00Z">
        <w:r w:rsidR="00355084">
          <w:rPr>
            <w:rFonts w:ascii="Courier New" w:eastAsia="Times New Roman" w:hAnsi="Courier New"/>
            <w:color w:val="993366"/>
            <w:sz w:val="16"/>
            <w:lang w:eastAsia="en-GB"/>
          </w:rPr>
          <w:tab/>
        </w:r>
      </w:ins>
      <w:ins w:id="943"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944" w:author="NR_feMIMO-Core" w:date="2022-03-22T15:59:00Z">
        <w:r w:rsidR="00355084" w:rsidRPr="00564CDF">
          <w:rPr>
            <w:rFonts w:ascii="Courier New" w:eastAsia="Times New Roman" w:hAnsi="Courier New"/>
            <w:noProof/>
            <w:sz w:val="16"/>
            <w:lang w:eastAsia="en-GB"/>
          </w:rPr>
          <w:t xml:space="preserve">ENUMERATED {supported}                                         </w:t>
        </w:r>
      </w:ins>
      <w:ins w:id="94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46"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920"/>
      <w:r w:rsidR="00E573D4">
        <w:rPr>
          <w:rStyle w:val="CommentReference"/>
        </w:rPr>
        <w:commentReference w:id="920"/>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feMIMO-Core" w:date="2022-03-22T16:16:00Z"/>
          <w:rFonts w:ascii="Courier New" w:eastAsia="Times New Roman" w:hAnsi="Courier New"/>
          <w:noProof/>
          <w:sz w:val="16"/>
          <w:lang w:eastAsia="en-GB"/>
        </w:rPr>
      </w:pPr>
      <w:ins w:id="948"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NR_feMIMO-Core" w:date="2022-03-22T16:16:00Z"/>
          <w:rFonts w:ascii="Courier New" w:eastAsia="Times New Roman" w:hAnsi="Courier New"/>
          <w:noProof/>
          <w:sz w:val="16"/>
          <w:lang w:eastAsia="en-GB"/>
        </w:rPr>
      </w:pPr>
      <w:ins w:id="950" w:author="NR_feMIMO-Core" w:date="2022-03-22T16:16:00Z">
        <w:r>
          <w:rPr>
            <w:rFonts w:ascii="Courier New" w:eastAsia="Times New Roman" w:hAnsi="Courier New"/>
            <w:noProof/>
            <w:color w:val="808080"/>
            <w:sz w:val="16"/>
            <w:lang w:eastAsia="en-GB"/>
          </w:rPr>
          <w:t xml:space="preserve">    </w:t>
        </w:r>
      </w:ins>
      <w:ins w:id="951" w:author="NR_feMIMO-Core" w:date="2022-03-23T20:40:00Z">
        <w:r w:rsidR="00E12A21" w:rsidRPr="00E12A21">
          <w:rPr>
            <w:rFonts w:ascii="Courier New" w:eastAsia="Times New Roman" w:hAnsi="Courier New"/>
            <w:noProof/>
            <w:color w:val="808080"/>
            <w:sz w:val="16"/>
            <w:lang w:eastAsia="en-GB"/>
          </w:rPr>
          <w:t>sfn-SimulTwoTCI-AcrossMultiCC-</w:t>
        </w:r>
      </w:ins>
      <w:ins w:id="952" w:author="NR_feMIMO-Core" w:date="2022-03-24T08:12:00Z">
        <w:r w:rsidR="006031E0">
          <w:rPr>
            <w:rFonts w:ascii="Courier New" w:eastAsia="Times New Roman" w:hAnsi="Courier New"/>
            <w:noProof/>
            <w:color w:val="808080"/>
            <w:sz w:val="16"/>
            <w:lang w:eastAsia="en-GB"/>
          </w:rPr>
          <w:t>r17</w:t>
        </w:r>
      </w:ins>
      <w:ins w:id="953" w:author="NR_feMIMO-Core" w:date="2022-03-23T20:40:00Z">
        <w:r w:rsidR="004E10F9">
          <w:rPr>
            <w:rFonts w:ascii="Courier New" w:eastAsia="Times New Roman" w:hAnsi="Courier New"/>
            <w:noProof/>
            <w:color w:val="808080"/>
            <w:sz w:val="16"/>
            <w:lang w:eastAsia="en-GB"/>
          </w:rPr>
          <w:tab/>
        </w:r>
      </w:ins>
      <w:ins w:id="954"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95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56"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NR_feMIMO-Core" w:date="2022-03-22T16:16:00Z"/>
          <w:rFonts w:ascii="Courier New" w:eastAsia="Times New Roman" w:hAnsi="Courier New"/>
          <w:noProof/>
          <w:sz w:val="16"/>
          <w:lang w:eastAsia="en-GB"/>
        </w:rPr>
      </w:pPr>
      <w:ins w:id="958"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NR_feMIMO-Core" w:date="2022-03-22T16:16:00Z"/>
          <w:rFonts w:ascii="Courier New" w:eastAsia="Times New Roman" w:hAnsi="Courier New"/>
          <w:noProof/>
          <w:sz w:val="16"/>
          <w:lang w:eastAsia="en-GB"/>
        </w:rPr>
      </w:pPr>
      <w:ins w:id="960"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961" w:author="NR_feMIMO-Core" w:date="2022-03-24T08:12:00Z">
        <w:r w:rsidR="006031E0">
          <w:rPr>
            <w:rFonts w:ascii="Courier New" w:eastAsia="Times New Roman" w:hAnsi="Courier New"/>
            <w:noProof/>
            <w:sz w:val="16"/>
            <w:lang w:eastAsia="en-GB"/>
          </w:rPr>
          <w:t>r17</w:t>
        </w:r>
      </w:ins>
      <w:ins w:id="962"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63"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64"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6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66"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NR_feMIMO-Core" w:date="2022-03-22T16:16:00Z"/>
          <w:rFonts w:ascii="Courier New" w:eastAsia="Times New Roman" w:hAnsi="Courier New"/>
          <w:noProof/>
          <w:sz w:val="16"/>
          <w:lang w:eastAsia="en-GB"/>
        </w:rPr>
      </w:pPr>
      <w:ins w:id="968"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feMIMO-Core" w:date="2022-03-22T16:17:00Z"/>
          <w:rFonts w:ascii="Courier New" w:eastAsia="Times New Roman" w:hAnsi="Courier New"/>
          <w:noProof/>
          <w:sz w:val="16"/>
          <w:lang w:eastAsia="en-GB"/>
        </w:rPr>
      </w:pPr>
      <w:ins w:id="970"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971" w:author="NR_feMIMO-Core" w:date="2022-03-22T16:17:00Z">
        <w:r w:rsidR="00002713">
          <w:rPr>
            <w:rFonts w:ascii="Courier New" w:eastAsia="Times New Roman" w:hAnsi="Courier New"/>
            <w:noProof/>
            <w:sz w:val="16"/>
            <w:lang w:eastAsia="en-GB"/>
          </w:rPr>
          <w:t>-</w:t>
        </w:r>
      </w:ins>
      <w:ins w:id="972" w:author="NR_feMIMO-Core" w:date="2022-03-24T08:12:00Z">
        <w:r w:rsidR="006031E0">
          <w:rPr>
            <w:rFonts w:ascii="Courier New" w:eastAsia="Times New Roman" w:hAnsi="Courier New"/>
            <w:noProof/>
            <w:sz w:val="16"/>
            <w:lang w:eastAsia="en-GB"/>
          </w:rPr>
          <w:t>r17</w:t>
        </w:r>
      </w:ins>
      <w:ins w:id="973"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74"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75"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76" w:author="NR_feMIMO-Core" w:date="2022-03-23T20:40:00Z">
        <w:r w:rsidR="004E10F9">
          <w:rPr>
            <w:rFonts w:ascii="Courier New" w:eastAsia="Times New Roman" w:hAnsi="Courier New"/>
            <w:noProof/>
            <w:sz w:val="16"/>
            <w:lang w:eastAsia="en-GB"/>
          </w:rPr>
          <w:tab/>
        </w:r>
      </w:ins>
      <w:ins w:id="977"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7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79"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NR_feMIMO-Core" w:date="2022-03-23T05:54:00Z"/>
          <w:rFonts w:ascii="Courier New" w:eastAsia="Times New Roman" w:hAnsi="Courier New"/>
          <w:noProof/>
          <w:sz w:val="16"/>
          <w:lang w:eastAsia="en-GB"/>
        </w:rPr>
      </w:pPr>
      <w:ins w:id="981"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2" w:author="NR_feMIMO-Core" w:date="2022-03-23T05:54:00Z"/>
          <w:rFonts w:ascii="Courier New" w:eastAsia="Times New Roman" w:hAnsi="Courier New"/>
          <w:noProof/>
          <w:sz w:val="16"/>
          <w:lang w:eastAsia="en-GB"/>
        </w:rPr>
      </w:pPr>
      <w:ins w:id="983" w:author="NR_feMIMO-Core" w:date="2022-03-23T05:56:00Z">
        <w:r>
          <w:rPr>
            <w:rFonts w:ascii="Courier New" w:eastAsia="Times New Roman" w:hAnsi="Courier New"/>
            <w:noProof/>
            <w:sz w:val="16"/>
            <w:lang w:eastAsia="en-GB"/>
          </w:rPr>
          <w:tab/>
          <w:t>s</w:t>
        </w:r>
      </w:ins>
      <w:ins w:id="984" w:author="NR_feMIMO-Core" w:date="2022-03-23T21:12:00Z">
        <w:r w:rsidR="008E3FBD">
          <w:rPr>
            <w:rFonts w:ascii="Courier New" w:eastAsia="Times New Roman" w:hAnsi="Courier New"/>
            <w:noProof/>
            <w:sz w:val="16"/>
            <w:lang w:eastAsia="en-GB"/>
          </w:rPr>
          <w:t>rs</w:t>
        </w:r>
      </w:ins>
      <w:ins w:id="985" w:author="NR_feMIMO-Core" w:date="2022-03-23T05:57:00Z">
        <w:r w:rsidR="006B4E37">
          <w:rPr>
            <w:rFonts w:ascii="Courier New" w:eastAsia="Times New Roman" w:hAnsi="Courier New"/>
            <w:noProof/>
            <w:sz w:val="16"/>
            <w:lang w:eastAsia="en-GB"/>
          </w:rPr>
          <w:t>-TriggeringOffset-</w:t>
        </w:r>
      </w:ins>
      <w:ins w:id="986" w:author="NR_feMIMO-Core" w:date="2022-03-24T08:12:00Z">
        <w:r w:rsidR="006031E0">
          <w:rPr>
            <w:rFonts w:ascii="Courier New" w:eastAsia="Times New Roman" w:hAnsi="Courier New"/>
            <w:noProof/>
            <w:sz w:val="16"/>
            <w:lang w:eastAsia="en-GB"/>
          </w:rPr>
          <w:t>r17</w:t>
        </w:r>
      </w:ins>
      <w:ins w:id="987"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88"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89"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90" w:author="NR_feMIMO-Core" w:date="2022-03-25T11:27:00Z">
        <w:r w:rsidR="00B833A1">
          <w:rPr>
            <w:rFonts w:ascii="Courier New" w:eastAsia="Times New Roman" w:hAnsi="Courier New"/>
            <w:noProof/>
            <w:sz w:val="16"/>
            <w:lang w:eastAsia="en-GB"/>
          </w:rPr>
          <w:t>n</w:t>
        </w:r>
      </w:ins>
      <w:ins w:id="991" w:author="NR_feMIMO-Core" w:date="2022-03-23T05:57:00Z">
        <w:r w:rsidR="006D40B6" w:rsidRPr="006D40B6">
          <w:rPr>
            <w:rFonts w:ascii="Courier New" w:eastAsia="Times New Roman" w:hAnsi="Courier New"/>
            <w:noProof/>
            <w:sz w:val="16"/>
            <w:lang w:eastAsia="en-GB"/>
          </w:rPr>
          <w:t xml:space="preserve">1, </w:t>
        </w:r>
      </w:ins>
      <w:ins w:id="992" w:author="NR_feMIMO-Core" w:date="2022-03-25T11:28:00Z">
        <w:r w:rsidR="00B833A1">
          <w:rPr>
            <w:rFonts w:ascii="Courier New" w:eastAsia="Times New Roman" w:hAnsi="Courier New"/>
            <w:noProof/>
            <w:sz w:val="16"/>
            <w:lang w:eastAsia="en-GB"/>
          </w:rPr>
          <w:t>n</w:t>
        </w:r>
      </w:ins>
      <w:ins w:id="993"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94" w:author="NR_feMIMO-Core" w:date="2022-03-25T11:28:00Z">
        <w:r w:rsidR="00B833A1">
          <w:rPr>
            <w:rFonts w:ascii="Courier New" w:eastAsia="Times New Roman" w:hAnsi="Courier New"/>
            <w:noProof/>
            <w:sz w:val="16"/>
            <w:lang w:eastAsia="en-GB"/>
          </w:rPr>
          <w:t>n</w:t>
        </w:r>
      </w:ins>
      <w:ins w:id="995"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9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97"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NR_feMIMO-Core" w:date="2022-03-23T05:54:00Z"/>
          <w:rFonts w:ascii="Courier New" w:eastAsia="Times New Roman" w:hAnsi="Courier New"/>
          <w:noProof/>
          <w:sz w:val="16"/>
          <w:lang w:eastAsia="en-GB"/>
        </w:rPr>
      </w:pPr>
      <w:ins w:id="999"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NR_feMIMO-Core" w:date="2022-03-25T12:03:00Z"/>
          <w:rFonts w:ascii="Courier New" w:eastAsia="Times New Roman" w:hAnsi="Courier New"/>
          <w:noProof/>
          <w:sz w:val="16"/>
          <w:lang w:eastAsia="en-GB"/>
        </w:rPr>
      </w:pPr>
      <w:ins w:id="1001" w:author="NR_feMIMO-Core" w:date="2022-03-23T05:58:00Z">
        <w:r>
          <w:rPr>
            <w:rFonts w:ascii="Courier New" w:eastAsia="Times New Roman" w:hAnsi="Courier New"/>
            <w:noProof/>
            <w:sz w:val="16"/>
            <w:lang w:eastAsia="en-GB"/>
          </w:rPr>
          <w:tab/>
          <w:t>s</w:t>
        </w:r>
      </w:ins>
      <w:ins w:id="1002" w:author="NR_feMIMO-Core" w:date="2022-03-23T21:12:00Z">
        <w:r w:rsidR="008E3FBD">
          <w:rPr>
            <w:rFonts w:ascii="Courier New" w:eastAsia="Times New Roman" w:hAnsi="Courier New"/>
            <w:noProof/>
            <w:sz w:val="16"/>
            <w:lang w:eastAsia="en-GB"/>
          </w:rPr>
          <w:t>rs</w:t>
        </w:r>
      </w:ins>
      <w:ins w:id="1003" w:author="NR_feMIMO-Core" w:date="2022-03-23T05:58:00Z">
        <w:r>
          <w:rPr>
            <w:rFonts w:ascii="Courier New" w:eastAsia="Times New Roman" w:hAnsi="Courier New"/>
            <w:noProof/>
            <w:sz w:val="16"/>
            <w:lang w:eastAsia="en-GB"/>
          </w:rPr>
          <w:t>-TriggeringDCI</w:t>
        </w:r>
      </w:ins>
      <w:ins w:id="1004" w:author="NR_feMIMO-Core" w:date="2022-03-23T06:03:00Z">
        <w:r w:rsidR="00715ED4">
          <w:rPr>
            <w:rFonts w:ascii="Courier New" w:eastAsia="Times New Roman" w:hAnsi="Courier New"/>
            <w:noProof/>
            <w:sz w:val="16"/>
            <w:lang w:eastAsia="en-GB"/>
          </w:rPr>
          <w:t>-</w:t>
        </w:r>
      </w:ins>
      <w:ins w:id="1005" w:author="NR_feMIMO-Core" w:date="2022-03-24T08:13:00Z">
        <w:r w:rsidR="006031E0">
          <w:rPr>
            <w:rFonts w:ascii="Courier New" w:eastAsia="Times New Roman" w:hAnsi="Courier New"/>
            <w:noProof/>
            <w:sz w:val="16"/>
            <w:lang w:eastAsia="en-GB"/>
          </w:rPr>
          <w:t>r17</w:t>
        </w:r>
      </w:ins>
      <w:ins w:id="1006"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1007"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1008"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1009" w:author="NR_feMIMO-Core" w:date="2022-03-23T20:40:00Z">
        <w:r w:rsidR="004E10F9">
          <w:rPr>
            <w:rFonts w:ascii="Courier New" w:eastAsia="Times New Roman" w:hAnsi="Courier New"/>
            <w:noProof/>
            <w:sz w:val="16"/>
            <w:lang w:eastAsia="en-GB"/>
          </w:rPr>
          <w:tab/>
        </w:r>
      </w:ins>
      <w:ins w:id="1010"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101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1012"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feMIMO-Core" w:date="2022-03-25T12:03:00Z"/>
          <w:rFonts w:ascii="Courier New" w:eastAsia="Times New Roman" w:hAnsi="Courier New"/>
          <w:noProof/>
          <w:sz w:val="16"/>
          <w:lang w:eastAsia="en-GB"/>
        </w:rPr>
      </w:pPr>
      <w:ins w:id="1014"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5" w:author="NR_feMIMO-Core" w:date="2022-03-25T12:03:00Z"/>
          <w:rFonts w:ascii="Courier New" w:eastAsia="Times New Roman" w:hAnsi="Courier New"/>
          <w:noProof/>
          <w:sz w:val="16"/>
          <w:lang w:eastAsia="en-GB"/>
        </w:rPr>
      </w:pPr>
      <w:ins w:id="1016"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NR_ext_to_71GHz-Core" w:date="2022-03-21T18:32:00Z"/>
          <w:rFonts w:ascii="Courier New" w:eastAsia="Times New Roman" w:hAnsi="Courier New"/>
          <w:noProof/>
          <w:sz w:val="16"/>
          <w:lang w:eastAsia="en-GB"/>
        </w:rPr>
      </w:pPr>
      <w:ins w:id="1019" w:author="NR_ext_to_71GHz-Core" w:date="2022-03-21T18:32:00Z">
        <w:r>
          <w:rPr>
            <w:rFonts w:ascii="Courier New" w:eastAsia="Times New Roman" w:hAnsi="Courier New"/>
            <w:noProof/>
            <w:color w:val="993366"/>
            <w:sz w:val="16"/>
            <w:lang w:eastAsia="en-GB"/>
          </w:rPr>
          <w:tab/>
        </w:r>
        <w:commentRangeStart w:id="1020"/>
        <w:r>
          <w:rPr>
            <w:rFonts w:ascii="Courier New" w:eastAsia="Times New Roman" w:hAnsi="Courier New"/>
            <w:noProof/>
            <w:color w:val="993366"/>
            <w:sz w:val="16"/>
            <w:lang w:eastAsia="en-GB"/>
          </w:rPr>
          <w:t>-- R1</w:t>
        </w:r>
      </w:ins>
      <w:ins w:id="1021" w:author="NR_ext_to_71GHz-Core" w:date="2022-03-21T19:22:00Z">
        <w:r w:rsidR="009B6AC2">
          <w:rPr>
            <w:rFonts w:ascii="Courier New" w:eastAsia="Times New Roman" w:hAnsi="Courier New"/>
            <w:noProof/>
            <w:color w:val="993366"/>
            <w:sz w:val="16"/>
            <w:lang w:eastAsia="en-GB"/>
          </w:rPr>
          <w:t>-24</w:t>
        </w:r>
      </w:ins>
      <w:ins w:id="1022"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NR_ext_to_71GHz-Core" w:date="2022-03-21T18:32:00Z"/>
          <w:rFonts w:ascii="Courier New" w:eastAsia="Times New Roman" w:hAnsi="Courier New"/>
          <w:noProof/>
          <w:sz w:val="16"/>
          <w:lang w:eastAsia="en-GB"/>
        </w:rPr>
      </w:pPr>
      <w:ins w:id="1024"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5" w:author="NR_ext_to_71GHz-Core" w:date="2022-03-21T18:32:00Z"/>
          <w:rFonts w:ascii="Courier New" w:eastAsia="Times New Roman" w:hAnsi="Courier New"/>
          <w:noProof/>
          <w:sz w:val="16"/>
          <w:lang w:eastAsia="en-GB"/>
        </w:rPr>
      </w:pPr>
      <w:ins w:id="1026"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1027" w:author="NR_ext_to_71GHz-Core" w:date="2022-03-21T18:33:00Z">
        <w:r w:rsidR="0024718E">
          <w:rPr>
            <w:rFonts w:ascii="Courier New" w:eastAsia="Times New Roman" w:hAnsi="Courier New"/>
            <w:noProof/>
            <w:sz w:val="16"/>
            <w:lang w:eastAsia="en-GB"/>
          </w:rPr>
          <w:t>12</w:t>
        </w:r>
      </w:ins>
      <w:ins w:id="1028" w:author="NR_ext_to_71GHz-Core" w:date="2022-03-21T18:32:00Z">
        <w:r w:rsidRPr="00C15879">
          <w:rPr>
            <w:rFonts w:ascii="Courier New" w:eastAsia="Times New Roman" w:hAnsi="Courier New"/>
            <w:noProof/>
            <w:sz w:val="16"/>
            <w:lang w:eastAsia="en-GB"/>
          </w:rPr>
          <w:t>, sym</w:t>
        </w:r>
      </w:ins>
      <w:ins w:id="1029" w:author="NR_ext_to_71GHz-Core" w:date="2022-03-21T18:33:00Z">
        <w:r w:rsidR="00054349">
          <w:rPr>
            <w:rFonts w:ascii="Courier New" w:eastAsia="Times New Roman" w:hAnsi="Courier New"/>
            <w:noProof/>
            <w:sz w:val="16"/>
            <w:lang w:eastAsia="en-GB"/>
          </w:rPr>
          <w:t>192</w:t>
        </w:r>
      </w:ins>
      <w:ins w:id="1030" w:author="NR_ext_to_71GHz-Core" w:date="2022-03-21T18:32:00Z">
        <w:r w:rsidRPr="00C15879">
          <w:rPr>
            <w:rFonts w:ascii="Courier New" w:eastAsia="Times New Roman" w:hAnsi="Courier New"/>
            <w:noProof/>
            <w:sz w:val="16"/>
            <w:lang w:eastAsia="en-GB"/>
          </w:rPr>
          <w:t>, sym</w:t>
        </w:r>
      </w:ins>
      <w:ins w:id="1031" w:author="NR_ext_to_71GHz-Core" w:date="2022-03-21T18:33:00Z">
        <w:r w:rsidR="005643F5">
          <w:rPr>
            <w:rFonts w:ascii="Courier New" w:eastAsia="Times New Roman" w:hAnsi="Courier New"/>
            <w:noProof/>
            <w:sz w:val="16"/>
            <w:lang w:eastAsia="en-GB"/>
          </w:rPr>
          <w:t>896</w:t>
        </w:r>
      </w:ins>
      <w:ins w:id="1032" w:author="NR_ext_to_71GHz-Core" w:date="2022-03-21T18:32:00Z">
        <w:r w:rsidRPr="00C15879">
          <w:rPr>
            <w:rFonts w:ascii="Courier New" w:eastAsia="Times New Roman" w:hAnsi="Courier New"/>
            <w:noProof/>
            <w:sz w:val="16"/>
            <w:lang w:eastAsia="en-GB"/>
          </w:rPr>
          <w:t>, sym</w:t>
        </w:r>
      </w:ins>
      <w:ins w:id="1033" w:author="NR_ext_to_71GHz-Core" w:date="2022-03-21T18:33:00Z">
        <w:r w:rsidR="00961843">
          <w:rPr>
            <w:rFonts w:ascii="Courier New" w:eastAsia="Times New Roman" w:hAnsi="Courier New"/>
            <w:noProof/>
            <w:sz w:val="16"/>
            <w:lang w:eastAsia="en-GB"/>
          </w:rPr>
          <w:t>1344</w:t>
        </w:r>
      </w:ins>
      <w:ins w:id="1034"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NR_ext_to_71GHz-Core" w:date="2022-03-21T18:32:00Z"/>
          <w:rFonts w:ascii="Courier New" w:eastAsia="Times New Roman" w:hAnsi="Courier New"/>
          <w:noProof/>
          <w:sz w:val="16"/>
          <w:lang w:val="sv-SE" w:eastAsia="en-GB"/>
        </w:rPr>
      </w:pPr>
      <w:ins w:id="1036"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1037" w:author="NR_ext_to_71GHz-Core" w:date="2022-03-21T18:34:00Z">
        <w:r w:rsidR="00BD2D4B" w:rsidRPr="0019170C">
          <w:rPr>
            <w:rFonts w:ascii="Courier New" w:eastAsia="Times New Roman" w:hAnsi="Courier New"/>
            <w:noProof/>
            <w:sz w:val="16"/>
            <w:lang w:val="sv-SE" w:eastAsia="en-GB"/>
          </w:rPr>
          <w:t>112</w:t>
        </w:r>
      </w:ins>
      <w:ins w:id="1038" w:author="NR_ext_to_71GHz-Core" w:date="2022-03-21T18:32:00Z">
        <w:r w:rsidRPr="0019170C">
          <w:rPr>
            <w:rFonts w:ascii="Courier New" w:eastAsia="Times New Roman" w:hAnsi="Courier New"/>
            <w:noProof/>
            <w:sz w:val="16"/>
            <w:lang w:val="sv-SE" w:eastAsia="en-GB"/>
          </w:rPr>
          <w:t>, sym</w:t>
        </w:r>
      </w:ins>
      <w:ins w:id="1039" w:author="NR_ext_to_71GHz-Core" w:date="2022-03-21T18:34:00Z">
        <w:r w:rsidR="00BD2D4B" w:rsidRPr="0019170C">
          <w:rPr>
            <w:rFonts w:ascii="Courier New" w:eastAsia="Times New Roman" w:hAnsi="Courier New"/>
            <w:noProof/>
            <w:sz w:val="16"/>
            <w:lang w:val="sv-SE" w:eastAsia="en-GB"/>
          </w:rPr>
          <w:t>224</w:t>
        </w:r>
      </w:ins>
      <w:ins w:id="1040" w:author="NR_ext_to_71GHz-Core" w:date="2022-03-21T18:32:00Z">
        <w:r w:rsidRPr="0019170C">
          <w:rPr>
            <w:rFonts w:ascii="Courier New" w:eastAsia="Times New Roman" w:hAnsi="Courier New"/>
            <w:noProof/>
            <w:sz w:val="16"/>
            <w:lang w:val="sv-SE" w:eastAsia="en-GB"/>
          </w:rPr>
          <w:t>, sym</w:t>
        </w:r>
      </w:ins>
      <w:ins w:id="1041" w:author="NR_ext_to_71GHz-Core" w:date="2022-03-21T18:33:00Z">
        <w:r w:rsidR="001578F2" w:rsidRPr="0019170C">
          <w:rPr>
            <w:rFonts w:ascii="Courier New" w:eastAsia="Times New Roman" w:hAnsi="Courier New"/>
            <w:noProof/>
            <w:sz w:val="16"/>
            <w:lang w:val="sv-SE" w:eastAsia="en-GB"/>
          </w:rPr>
          <w:t>384</w:t>
        </w:r>
      </w:ins>
      <w:ins w:id="1042" w:author="NR_ext_to_71GHz-Core" w:date="2022-03-21T18:32:00Z">
        <w:r w:rsidRPr="0019170C">
          <w:rPr>
            <w:rFonts w:ascii="Courier New" w:eastAsia="Times New Roman" w:hAnsi="Courier New"/>
            <w:noProof/>
            <w:sz w:val="16"/>
            <w:lang w:val="sv-SE" w:eastAsia="en-GB"/>
          </w:rPr>
          <w:t>, sym</w:t>
        </w:r>
      </w:ins>
      <w:ins w:id="1043" w:author="NR_ext_to_71GHz-Core" w:date="2022-03-21T18:33:00Z">
        <w:r w:rsidR="00B20C50" w:rsidRPr="0019170C">
          <w:rPr>
            <w:rFonts w:ascii="Courier New" w:eastAsia="Times New Roman" w:hAnsi="Courier New"/>
            <w:noProof/>
            <w:sz w:val="16"/>
            <w:lang w:val="sv-SE" w:eastAsia="en-GB"/>
          </w:rPr>
          <w:t>1792</w:t>
        </w:r>
      </w:ins>
      <w:ins w:id="1044" w:author="NR_ext_to_71GHz-Core" w:date="2022-03-21T18:32:00Z">
        <w:r w:rsidRPr="0019170C">
          <w:rPr>
            <w:rFonts w:ascii="Courier New" w:eastAsia="Times New Roman" w:hAnsi="Courier New"/>
            <w:noProof/>
            <w:sz w:val="16"/>
            <w:lang w:val="sv-SE" w:eastAsia="en-GB"/>
          </w:rPr>
          <w:t>, sym</w:t>
        </w:r>
      </w:ins>
      <w:ins w:id="1045" w:author="NR_ext_to_71GHz-Core" w:date="2022-03-21T18:33:00Z">
        <w:r w:rsidR="001B1C57" w:rsidRPr="0019170C">
          <w:rPr>
            <w:rFonts w:ascii="Courier New" w:eastAsia="Times New Roman" w:hAnsi="Courier New"/>
            <w:noProof/>
            <w:sz w:val="16"/>
            <w:lang w:val="sv-SE" w:eastAsia="en-GB"/>
          </w:rPr>
          <w:t>2688</w:t>
        </w:r>
      </w:ins>
      <w:ins w:id="1046"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7" w:author="NR_ext_to_71GHz-Core" w:date="2022-03-21T18:32:00Z"/>
          <w:rFonts w:ascii="Courier New" w:eastAsia="Times New Roman" w:hAnsi="Courier New"/>
          <w:noProof/>
          <w:sz w:val="16"/>
          <w:lang w:eastAsia="en-GB"/>
        </w:rPr>
      </w:pPr>
      <w:ins w:id="1048"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1049"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1050"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1" w:author="NR_ext_to_71GHz-Core" w:date="2022-03-21T18:29:00Z"/>
          <w:rFonts w:ascii="Courier New" w:eastAsia="Times New Roman" w:hAnsi="Courier New"/>
          <w:noProof/>
          <w:sz w:val="16"/>
          <w:lang w:eastAsia="en-GB"/>
        </w:rPr>
      </w:pPr>
      <w:ins w:id="1052" w:author="NR_ext_to_71GHz-Core" w:date="2022-03-21T18:29:00Z">
        <w:r>
          <w:rPr>
            <w:rFonts w:ascii="Courier New" w:eastAsia="Times New Roman" w:hAnsi="Courier New"/>
            <w:noProof/>
            <w:color w:val="993366"/>
            <w:sz w:val="16"/>
            <w:lang w:eastAsia="en-GB"/>
          </w:rPr>
          <w:tab/>
          <w:t>-- R1</w:t>
        </w:r>
      </w:ins>
      <w:ins w:id="1053" w:author="NR_ext_to_71GHz-Core" w:date="2022-03-21T19:22:00Z">
        <w:r w:rsidR="009B6AC2">
          <w:rPr>
            <w:rFonts w:ascii="Courier New" w:eastAsia="Times New Roman" w:hAnsi="Courier New"/>
            <w:noProof/>
            <w:color w:val="993366"/>
            <w:sz w:val="16"/>
            <w:lang w:eastAsia="en-GB"/>
          </w:rPr>
          <w:t>-24</w:t>
        </w:r>
      </w:ins>
      <w:ins w:id="1054" w:author="NR_ext_to_71GHz-Core" w:date="2022-03-21T18:29:00Z">
        <w:r>
          <w:rPr>
            <w:rFonts w:ascii="Courier New" w:eastAsia="Times New Roman" w:hAnsi="Courier New"/>
            <w:noProof/>
            <w:color w:val="993366"/>
            <w:sz w:val="16"/>
            <w:lang w:eastAsia="en-GB"/>
          </w:rPr>
          <w:t xml:space="preserve"> feature: Extend beamSwitchTiming</w:t>
        </w:r>
      </w:ins>
      <w:ins w:id="1055" w:author="NR_ext_to_71GHz-Core" w:date="2022-03-21T18:30:00Z">
        <w:r>
          <w:rPr>
            <w:rFonts w:ascii="Courier New" w:eastAsia="Times New Roman" w:hAnsi="Courier New"/>
            <w:noProof/>
            <w:color w:val="993366"/>
            <w:sz w:val="16"/>
            <w:lang w:eastAsia="en-GB"/>
          </w:rPr>
          <w:t>-r16 for FR2-2</w:t>
        </w:r>
      </w:ins>
      <w:ins w:id="1056"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NR_ext_to_71GHz-Core" w:date="2022-03-21T18:28:00Z"/>
          <w:rFonts w:ascii="Courier New" w:eastAsia="Times New Roman" w:hAnsi="Courier New"/>
          <w:noProof/>
          <w:sz w:val="16"/>
          <w:lang w:eastAsia="en-GB"/>
        </w:rPr>
      </w:pPr>
      <w:ins w:id="1058"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NR_ext_to_71GHz-Core" w:date="2022-03-21T18:28:00Z"/>
          <w:rFonts w:ascii="Courier New" w:eastAsia="Times New Roman" w:hAnsi="Courier New"/>
          <w:noProof/>
          <w:sz w:val="16"/>
          <w:lang w:eastAsia="en-GB"/>
        </w:rPr>
      </w:pPr>
      <w:ins w:id="1060"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NR_ext_to_71GHz-Core" w:date="2022-03-21T18:28:00Z"/>
          <w:rFonts w:ascii="Courier New" w:eastAsia="Times New Roman" w:hAnsi="Courier New"/>
          <w:noProof/>
          <w:sz w:val="16"/>
          <w:lang w:eastAsia="en-GB"/>
        </w:rPr>
      </w:pPr>
      <w:ins w:id="1062"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3" w:author="NR_ext_to_71GHz-Core" w:date="2022-03-21T18:28:00Z"/>
          <w:rFonts w:ascii="Courier New" w:eastAsia="Times New Roman" w:hAnsi="Courier New"/>
          <w:noProof/>
          <w:sz w:val="16"/>
          <w:lang w:eastAsia="en-GB"/>
        </w:rPr>
      </w:pPr>
      <w:ins w:id="1064" w:author="NR_ext_to_71GHz-Core" w:date="2022-03-21T18:28:00Z">
        <w:r w:rsidRPr="00C15879">
          <w:rPr>
            <w:rFonts w:ascii="Courier New" w:eastAsia="Times New Roman" w:hAnsi="Courier New"/>
            <w:noProof/>
            <w:sz w:val="16"/>
            <w:lang w:eastAsia="en-GB"/>
          </w:rPr>
          <w:t xml:space="preserve">}         </w:t>
        </w:r>
      </w:ins>
      <w:ins w:id="1065"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1066" w:author="NR_ext_to_71GHz-Core" w:date="2022-03-21T18:42:00Z">
        <w:r w:rsidR="005F31E8">
          <w:rPr>
            <w:rFonts w:ascii="Courier New" w:eastAsia="Times New Roman" w:hAnsi="Courier New"/>
            <w:noProof/>
            <w:sz w:val="16"/>
            <w:lang w:eastAsia="en-GB"/>
          </w:rPr>
          <w:t>,</w:t>
        </w:r>
      </w:ins>
      <w:ins w:id="1067"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NR_ext_to_71GHz-Core" w:date="2022-03-21T18:39:00Z"/>
          <w:rFonts w:ascii="Courier New" w:eastAsia="Times New Roman" w:hAnsi="Courier New"/>
          <w:noProof/>
          <w:sz w:val="16"/>
          <w:lang w:eastAsia="en-GB"/>
        </w:rPr>
      </w:pPr>
      <w:ins w:id="1069" w:author="NR_ext_to_71GHz-Core" w:date="2022-03-21T18:39:00Z">
        <w:r>
          <w:rPr>
            <w:rFonts w:ascii="Courier New" w:eastAsia="Times New Roman" w:hAnsi="Courier New"/>
            <w:noProof/>
            <w:color w:val="993366"/>
            <w:sz w:val="16"/>
            <w:lang w:eastAsia="en-GB"/>
          </w:rPr>
          <w:tab/>
          <w:t>-- R1</w:t>
        </w:r>
      </w:ins>
      <w:ins w:id="1070" w:author="NR_ext_to_71GHz-Core" w:date="2022-03-21T19:22:00Z">
        <w:r w:rsidR="009B6AC2">
          <w:rPr>
            <w:rFonts w:ascii="Courier New" w:eastAsia="Times New Roman" w:hAnsi="Courier New"/>
            <w:noProof/>
            <w:color w:val="993366"/>
            <w:sz w:val="16"/>
            <w:lang w:eastAsia="en-GB"/>
          </w:rPr>
          <w:t>-24</w:t>
        </w:r>
      </w:ins>
      <w:ins w:id="1071"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NR_ext_to_71GHz-Core" w:date="2022-03-21T18:39:00Z"/>
          <w:rFonts w:ascii="Courier New" w:eastAsia="Times New Roman" w:hAnsi="Courier New"/>
          <w:noProof/>
          <w:sz w:val="16"/>
          <w:lang w:eastAsia="en-GB"/>
        </w:rPr>
      </w:pPr>
      <w:ins w:id="1073"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74" w:author="NR_ext_to_71GHz-Core" w:date="2022-03-21T18:45:00Z">
        <w:r w:rsidR="00267DC7">
          <w:rPr>
            <w:rFonts w:ascii="Courier New" w:eastAsia="Times New Roman" w:hAnsi="Courier New"/>
            <w:noProof/>
            <w:sz w:val="16"/>
            <w:lang w:eastAsia="en-GB"/>
          </w:rPr>
          <w:t>-v17xy</w:t>
        </w:r>
      </w:ins>
      <w:ins w:id="1075"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NR_ext_to_71GHz-Core" w:date="2022-03-21T18:39:00Z"/>
          <w:rFonts w:ascii="Courier New" w:eastAsia="Times New Roman" w:hAnsi="Courier New"/>
          <w:noProof/>
          <w:sz w:val="16"/>
          <w:lang w:eastAsia="en-GB"/>
        </w:rPr>
      </w:pPr>
      <w:ins w:id="1077" w:author="NR_ext_to_71GHz-Core" w:date="2022-03-21T18:39:00Z">
        <w:r w:rsidRPr="00C15879">
          <w:rPr>
            <w:rFonts w:ascii="Courier New" w:eastAsia="Times New Roman" w:hAnsi="Courier New"/>
            <w:noProof/>
            <w:sz w:val="16"/>
            <w:lang w:eastAsia="en-GB"/>
          </w:rPr>
          <w:t xml:space="preserve">        scs-</w:t>
        </w:r>
      </w:ins>
      <w:ins w:id="1078" w:author="NR_ext_to_71GHz-Core" w:date="2022-03-21T18:42:00Z">
        <w:r w:rsidR="00F85379">
          <w:rPr>
            <w:rFonts w:ascii="Courier New" w:eastAsia="Times New Roman" w:hAnsi="Courier New"/>
            <w:noProof/>
            <w:sz w:val="16"/>
            <w:lang w:eastAsia="en-GB"/>
          </w:rPr>
          <w:t>480</w:t>
        </w:r>
      </w:ins>
      <w:ins w:id="1079" w:author="NR_ext_to_71GHz-Core" w:date="2022-03-21T18:39:00Z">
        <w:r w:rsidRPr="00C15879">
          <w:rPr>
            <w:rFonts w:ascii="Courier New" w:eastAsia="Times New Roman" w:hAnsi="Courier New"/>
            <w:noProof/>
            <w:sz w:val="16"/>
            <w:lang w:eastAsia="en-GB"/>
          </w:rPr>
          <w:t>kHz</w:t>
        </w:r>
      </w:ins>
      <w:ins w:id="1080" w:author="NR_ext_to_71GHz-Core" w:date="2022-03-21T18:45:00Z">
        <w:r w:rsidR="00267DC7">
          <w:rPr>
            <w:rFonts w:ascii="Courier New" w:eastAsia="Times New Roman" w:hAnsi="Courier New"/>
            <w:noProof/>
            <w:sz w:val="16"/>
            <w:lang w:eastAsia="en-GB"/>
          </w:rPr>
          <w:t>-r17</w:t>
        </w:r>
      </w:ins>
      <w:ins w:id="1081" w:author="NR_ext_to_71GHz-Core" w:date="2022-03-21T18:39:00Z">
        <w:r w:rsidRPr="00C15879">
          <w:rPr>
            <w:rFonts w:ascii="Courier New" w:eastAsia="Times New Roman" w:hAnsi="Courier New"/>
            <w:noProof/>
            <w:sz w:val="16"/>
            <w:lang w:eastAsia="en-GB"/>
          </w:rPr>
          <w:t xml:space="preserve">                           ENUMERATED {sym</w:t>
        </w:r>
      </w:ins>
      <w:ins w:id="1082" w:author="NR_ext_to_71GHz-Core" w:date="2022-03-21T18:43:00Z">
        <w:r w:rsidR="00AA3D67">
          <w:rPr>
            <w:rFonts w:ascii="Courier New" w:eastAsia="Times New Roman" w:hAnsi="Courier New"/>
            <w:noProof/>
            <w:sz w:val="16"/>
            <w:lang w:eastAsia="en-GB"/>
          </w:rPr>
          <w:t>56</w:t>
        </w:r>
      </w:ins>
      <w:ins w:id="1083" w:author="NR_ext_to_71GHz-Core" w:date="2022-03-21T18:39:00Z">
        <w:r w:rsidRPr="00C15879">
          <w:rPr>
            <w:rFonts w:ascii="Courier New" w:eastAsia="Times New Roman" w:hAnsi="Courier New"/>
            <w:noProof/>
            <w:sz w:val="16"/>
            <w:lang w:eastAsia="en-GB"/>
          </w:rPr>
          <w:t>, sym</w:t>
        </w:r>
      </w:ins>
      <w:ins w:id="1084" w:author="NR_ext_to_71GHz-Core" w:date="2022-03-21T18:44:00Z">
        <w:r w:rsidR="003A74AA">
          <w:rPr>
            <w:rFonts w:ascii="Courier New" w:eastAsia="Times New Roman" w:hAnsi="Courier New"/>
            <w:noProof/>
            <w:sz w:val="16"/>
            <w:lang w:eastAsia="en-GB"/>
          </w:rPr>
          <w:t>112</w:t>
        </w:r>
      </w:ins>
      <w:ins w:id="1085" w:author="NR_ext_to_71GHz-Core" w:date="2022-03-21T18:39:00Z">
        <w:r w:rsidRPr="00C15879">
          <w:rPr>
            <w:rFonts w:ascii="Courier New" w:eastAsia="Times New Roman" w:hAnsi="Courier New"/>
            <w:noProof/>
            <w:sz w:val="16"/>
            <w:lang w:eastAsia="en-GB"/>
          </w:rPr>
          <w:t>, sym</w:t>
        </w:r>
      </w:ins>
      <w:ins w:id="1086" w:author="NR_ext_to_71GHz-Core" w:date="2022-03-21T18:44:00Z">
        <w:r w:rsidR="001B21A0">
          <w:rPr>
            <w:rFonts w:ascii="Courier New" w:eastAsia="Times New Roman" w:hAnsi="Courier New"/>
            <w:noProof/>
            <w:sz w:val="16"/>
            <w:lang w:eastAsia="en-GB"/>
          </w:rPr>
          <w:t>224</w:t>
        </w:r>
      </w:ins>
      <w:ins w:id="1087"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NR_ext_to_71GHz-Core" w:date="2022-03-21T18:39:00Z"/>
          <w:rFonts w:ascii="Courier New" w:eastAsia="Times New Roman" w:hAnsi="Courier New"/>
          <w:noProof/>
          <w:sz w:val="16"/>
          <w:lang w:eastAsia="en-GB"/>
        </w:rPr>
      </w:pPr>
      <w:ins w:id="1089" w:author="NR_ext_to_71GHz-Core" w:date="2022-03-21T18:39:00Z">
        <w:r w:rsidRPr="00C15879">
          <w:rPr>
            <w:rFonts w:ascii="Courier New" w:eastAsia="Times New Roman" w:hAnsi="Courier New"/>
            <w:noProof/>
            <w:sz w:val="16"/>
            <w:lang w:eastAsia="en-GB"/>
          </w:rPr>
          <w:t xml:space="preserve">        scs-</w:t>
        </w:r>
      </w:ins>
      <w:ins w:id="1090" w:author="NR_ext_to_71GHz-Core" w:date="2022-03-21T18:42:00Z">
        <w:r w:rsidR="00F85379">
          <w:rPr>
            <w:rFonts w:ascii="Courier New" w:eastAsia="Times New Roman" w:hAnsi="Courier New"/>
            <w:noProof/>
            <w:sz w:val="16"/>
            <w:lang w:eastAsia="en-GB"/>
          </w:rPr>
          <w:t>96</w:t>
        </w:r>
      </w:ins>
      <w:ins w:id="1091" w:author="NR_ext_to_71GHz-Core" w:date="2022-03-21T18:39:00Z">
        <w:r w:rsidRPr="00C15879">
          <w:rPr>
            <w:rFonts w:ascii="Courier New" w:eastAsia="Times New Roman" w:hAnsi="Courier New"/>
            <w:noProof/>
            <w:sz w:val="16"/>
            <w:lang w:eastAsia="en-GB"/>
          </w:rPr>
          <w:t>0kHz</w:t>
        </w:r>
      </w:ins>
      <w:ins w:id="1092" w:author="NR_ext_to_71GHz-Core" w:date="2022-03-21T18:45:00Z">
        <w:r w:rsidR="00267DC7">
          <w:rPr>
            <w:rFonts w:ascii="Courier New" w:eastAsia="Times New Roman" w:hAnsi="Courier New"/>
            <w:noProof/>
            <w:sz w:val="16"/>
            <w:lang w:eastAsia="en-GB"/>
          </w:rPr>
          <w:t>-r17</w:t>
        </w:r>
      </w:ins>
      <w:ins w:id="1093" w:author="NR_ext_to_71GHz-Core" w:date="2022-03-21T18:39:00Z">
        <w:r w:rsidRPr="00C15879">
          <w:rPr>
            <w:rFonts w:ascii="Courier New" w:eastAsia="Times New Roman" w:hAnsi="Courier New"/>
            <w:noProof/>
            <w:sz w:val="16"/>
            <w:lang w:eastAsia="en-GB"/>
          </w:rPr>
          <w:t xml:space="preserve">                          ENUMERATED {sym</w:t>
        </w:r>
      </w:ins>
      <w:ins w:id="1094" w:author="NR_ext_to_71GHz-Core" w:date="2022-03-21T18:45:00Z">
        <w:r w:rsidR="00267DC7">
          <w:rPr>
            <w:rFonts w:ascii="Courier New" w:eastAsia="Times New Roman" w:hAnsi="Courier New"/>
            <w:noProof/>
            <w:sz w:val="16"/>
            <w:lang w:eastAsia="en-GB"/>
          </w:rPr>
          <w:t>112</w:t>
        </w:r>
      </w:ins>
      <w:ins w:id="1095" w:author="NR_ext_to_71GHz-Core" w:date="2022-03-21T18:39:00Z">
        <w:r w:rsidRPr="00C15879">
          <w:rPr>
            <w:rFonts w:ascii="Courier New" w:eastAsia="Times New Roman" w:hAnsi="Courier New"/>
            <w:noProof/>
            <w:sz w:val="16"/>
            <w:lang w:eastAsia="en-GB"/>
          </w:rPr>
          <w:t>, sym</w:t>
        </w:r>
      </w:ins>
      <w:ins w:id="1096" w:author="NR_ext_to_71GHz-Core" w:date="2022-03-21T18:45:00Z">
        <w:r w:rsidR="00AF4EFC">
          <w:rPr>
            <w:rFonts w:ascii="Courier New" w:eastAsia="Times New Roman" w:hAnsi="Courier New"/>
            <w:noProof/>
            <w:sz w:val="16"/>
            <w:lang w:eastAsia="en-GB"/>
          </w:rPr>
          <w:t>224</w:t>
        </w:r>
      </w:ins>
      <w:ins w:id="1097" w:author="NR_ext_to_71GHz-Core" w:date="2022-03-21T18:39:00Z">
        <w:r w:rsidRPr="00C15879">
          <w:rPr>
            <w:rFonts w:ascii="Courier New" w:eastAsia="Times New Roman" w:hAnsi="Courier New"/>
            <w:noProof/>
            <w:sz w:val="16"/>
            <w:lang w:eastAsia="en-GB"/>
          </w:rPr>
          <w:t>, sym</w:t>
        </w:r>
      </w:ins>
      <w:ins w:id="1098" w:author="NR_ext_to_71GHz-Core" w:date="2022-03-21T18:45:00Z">
        <w:r w:rsidR="00556AC8">
          <w:rPr>
            <w:rFonts w:ascii="Courier New" w:eastAsia="Times New Roman" w:hAnsi="Courier New"/>
            <w:noProof/>
            <w:sz w:val="16"/>
            <w:lang w:eastAsia="en-GB"/>
          </w:rPr>
          <w:t>448</w:t>
        </w:r>
      </w:ins>
      <w:ins w:id="1099"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NR_ext_to_71GHz-Core" w:date="2022-03-21T18:39:00Z"/>
          <w:rFonts w:ascii="Courier New" w:eastAsia="Times New Roman" w:hAnsi="Courier New"/>
          <w:noProof/>
          <w:sz w:val="16"/>
          <w:lang w:eastAsia="en-GB"/>
        </w:rPr>
      </w:pPr>
      <w:ins w:id="1101"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2" w:author="NR_ext_to_71GHz-Core" w:date="2022-03-21T15:38:00Z"/>
          <w:rFonts w:ascii="Courier New" w:eastAsia="Times New Roman" w:hAnsi="Courier New"/>
          <w:noProof/>
          <w:sz w:val="16"/>
          <w:lang w:eastAsia="en-GB"/>
        </w:rPr>
      </w:pPr>
      <w:ins w:id="1103"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104" w:author="NR_ext_to_71GHz-Core" w:date="2022-03-21T19:22:00Z">
        <w:r w:rsidR="009B6AC2">
          <w:rPr>
            <w:rFonts w:ascii="Courier New" w:eastAsia="Times New Roman" w:hAnsi="Courier New"/>
            <w:noProof/>
            <w:color w:val="993366"/>
            <w:sz w:val="16"/>
            <w:lang w:eastAsia="en-GB"/>
          </w:rPr>
          <w:t>-24</w:t>
        </w:r>
      </w:ins>
      <w:ins w:id="1105" w:author="NR_ext_to_71GHz-Core" w:date="2022-03-21T15:37:00Z">
        <w:r w:rsidR="007B1495">
          <w:rPr>
            <w:rFonts w:ascii="Courier New" w:eastAsia="Times New Roman" w:hAnsi="Courier New"/>
            <w:noProof/>
            <w:color w:val="993366"/>
            <w:sz w:val="16"/>
            <w:lang w:eastAsia="en-GB"/>
          </w:rPr>
          <w:t xml:space="preserve"> feature:</w:t>
        </w:r>
      </w:ins>
      <w:ins w:id="1106" w:author="NR_ext_to_71GHz-Core" w:date="2022-03-21T15:36:00Z">
        <w:r w:rsidRPr="00360D56">
          <w:rPr>
            <w:rFonts w:ascii="Courier New" w:eastAsia="Times New Roman" w:hAnsi="Courier New"/>
            <w:noProof/>
            <w:sz w:val="16"/>
            <w:lang w:eastAsia="en-GB"/>
          </w:rPr>
          <w:tab/>
        </w:r>
      </w:ins>
      <w:ins w:id="1107" w:author="NR_ext_to_71GHz-Core" w:date="2022-03-21T18:30:00Z">
        <w:r w:rsidR="00626AEE">
          <w:rPr>
            <w:rFonts w:ascii="Courier New" w:eastAsia="Times New Roman" w:hAnsi="Courier New"/>
            <w:noProof/>
            <w:sz w:val="16"/>
            <w:lang w:eastAsia="en-GB"/>
          </w:rPr>
          <w:t xml:space="preserve">Extend </w:t>
        </w:r>
      </w:ins>
      <w:ins w:id="1108"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NR_ext_to_71GHz-Core" w:date="2022-03-21T15:38:00Z"/>
          <w:rFonts w:ascii="Courier New" w:eastAsia="Times New Roman" w:hAnsi="Courier New"/>
          <w:noProof/>
          <w:sz w:val="16"/>
          <w:lang w:eastAsia="en-GB"/>
        </w:rPr>
      </w:pPr>
      <w:ins w:id="1110"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ext_to_71GHz-Core" w:date="2022-03-21T15:38:00Z"/>
          <w:rFonts w:ascii="Courier New" w:eastAsia="Times New Roman" w:hAnsi="Courier New"/>
          <w:noProof/>
          <w:sz w:val="16"/>
          <w:lang w:eastAsia="en-GB"/>
        </w:rPr>
      </w:pPr>
      <w:ins w:id="1112" w:author="NR_ext_to_71GHz-Core" w:date="2022-03-21T15:38:00Z">
        <w:r w:rsidRPr="00C15879">
          <w:rPr>
            <w:rFonts w:ascii="Courier New" w:eastAsia="Times New Roman" w:hAnsi="Courier New"/>
            <w:noProof/>
            <w:sz w:val="16"/>
            <w:lang w:eastAsia="en-GB"/>
          </w:rPr>
          <w:t xml:space="preserve">        scs-</w:t>
        </w:r>
      </w:ins>
      <w:ins w:id="1113" w:author="NR_ext_to_71GHz-Core" w:date="2022-03-21T15:39:00Z">
        <w:r w:rsidR="001F1831">
          <w:rPr>
            <w:rFonts w:ascii="Courier New" w:eastAsia="Times New Roman" w:hAnsi="Courier New"/>
            <w:noProof/>
            <w:sz w:val="16"/>
            <w:lang w:eastAsia="en-GB"/>
          </w:rPr>
          <w:t>48</w:t>
        </w:r>
      </w:ins>
      <w:ins w:id="1114" w:author="NR_ext_to_71GHz-Core" w:date="2022-03-21T15:38:00Z">
        <w:r w:rsidRPr="00C15879">
          <w:rPr>
            <w:rFonts w:ascii="Courier New" w:eastAsia="Times New Roman" w:hAnsi="Courier New"/>
            <w:noProof/>
            <w:sz w:val="16"/>
            <w:lang w:eastAsia="en-GB"/>
          </w:rPr>
          <w:t>0kHz</w:t>
        </w:r>
      </w:ins>
      <w:ins w:id="1115" w:author="NR_ext_to_71GHz-Core" w:date="2022-03-21T18:26:00Z">
        <w:r w:rsidR="00FE569B">
          <w:rPr>
            <w:rFonts w:ascii="Courier New" w:eastAsia="Times New Roman" w:hAnsi="Courier New"/>
            <w:noProof/>
            <w:sz w:val="16"/>
            <w:lang w:eastAsia="en-GB"/>
          </w:rPr>
          <w:t>-r17</w:t>
        </w:r>
      </w:ins>
      <w:ins w:id="1116" w:author="NR_ext_to_71GHz-Core" w:date="2022-03-21T15:38:00Z">
        <w:r w:rsidRPr="00C15879">
          <w:rPr>
            <w:rFonts w:ascii="Courier New" w:eastAsia="Times New Roman" w:hAnsi="Courier New"/>
            <w:noProof/>
            <w:sz w:val="16"/>
            <w:lang w:eastAsia="en-GB"/>
          </w:rPr>
          <w:t xml:space="preserve">                                  ENUMERATED {n</w:t>
        </w:r>
      </w:ins>
      <w:ins w:id="1117" w:author="NR_ext_to_71GHz-Core" w:date="2022-03-21T15:39:00Z">
        <w:r w:rsidR="001F1831">
          <w:rPr>
            <w:rFonts w:ascii="Courier New" w:eastAsia="Times New Roman" w:hAnsi="Courier New"/>
            <w:noProof/>
            <w:sz w:val="16"/>
            <w:lang w:eastAsia="en-GB"/>
          </w:rPr>
          <w:t>2</w:t>
        </w:r>
      </w:ins>
      <w:ins w:id="1118" w:author="NR_ext_to_71GHz-Core" w:date="2022-03-21T15:38:00Z">
        <w:r w:rsidRPr="00C15879">
          <w:rPr>
            <w:rFonts w:ascii="Courier New" w:eastAsia="Times New Roman" w:hAnsi="Courier New"/>
            <w:noProof/>
            <w:sz w:val="16"/>
            <w:lang w:eastAsia="en-GB"/>
          </w:rPr>
          <w:t>, n</w:t>
        </w:r>
      </w:ins>
      <w:ins w:id="1119" w:author="NR_ext_to_71GHz-Core" w:date="2022-03-21T15:39:00Z">
        <w:r w:rsidR="001F1831">
          <w:rPr>
            <w:rFonts w:ascii="Courier New" w:eastAsia="Times New Roman" w:hAnsi="Courier New"/>
            <w:noProof/>
            <w:sz w:val="16"/>
            <w:lang w:eastAsia="en-GB"/>
          </w:rPr>
          <w:t>4</w:t>
        </w:r>
      </w:ins>
      <w:ins w:id="1120" w:author="NR_ext_to_71GHz-Core" w:date="2022-03-21T15:38:00Z">
        <w:r w:rsidRPr="00C15879">
          <w:rPr>
            <w:rFonts w:ascii="Courier New" w:eastAsia="Times New Roman" w:hAnsi="Courier New"/>
            <w:noProof/>
            <w:sz w:val="16"/>
            <w:lang w:eastAsia="en-GB"/>
          </w:rPr>
          <w:t>, n</w:t>
        </w:r>
      </w:ins>
      <w:ins w:id="1121" w:author="NR_ext_to_71GHz-Core" w:date="2022-03-21T15:39:00Z">
        <w:r w:rsidR="001F1831">
          <w:rPr>
            <w:rFonts w:ascii="Courier New" w:eastAsia="Times New Roman" w:hAnsi="Courier New"/>
            <w:noProof/>
            <w:sz w:val="16"/>
            <w:lang w:eastAsia="en-GB"/>
          </w:rPr>
          <w:t>7</w:t>
        </w:r>
      </w:ins>
      <w:ins w:id="1122"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NR_ext_to_71GHz-Core" w:date="2022-03-21T15:38:00Z"/>
          <w:rFonts w:ascii="Courier New" w:eastAsia="Times New Roman" w:hAnsi="Courier New"/>
          <w:noProof/>
          <w:sz w:val="16"/>
          <w:lang w:eastAsia="en-GB"/>
        </w:rPr>
      </w:pPr>
      <w:ins w:id="1124" w:author="NR_ext_to_71GHz-Core" w:date="2022-03-21T15:38:00Z">
        <w:r w:rsidRPr="00C15879">
          <w:rPr>
            <w:rFonts w:ascii="Courier New" w:eastAsia="Times New Roman" w:hAnsi="Courier New"/>
            <w:noProof/>
            <w:sz w:val="16"/>
            <w:lang w:eastAsia="en-GB"/>
          </w:rPr>
          <w:t xml:space="preserve">        scs-</w:t>
        </w:r>
      </w:ins>
      <w:ins w:id="1125" w:author="NR_ext_to_71GHz-Core" w:date="2022-03-21T15:39:00Z">
        <w:r w:rsidR="001F1831">
          <w:rPr>
            <w:rFonts w:ascii="Courier New" w:eastAsia="Times New Roman" w:hAnsi="Courier New"/>
            <w:noProof/>
            <w:sz w:val="16"/>
            <w:lang w:eastAsia="en-GB"/>
          </w:rPr>
          <w:t>96</w:t>
        </w:r>
      </w:ins>
      <w:ins w:id="1126" w:author="NR_ext_to_71GHz-Core" w:date="2022-03-21T15:38:00Z">
        <w:r w:rsidRPr="00C15879">
          <w:rPr>
            <w:rFonts w:ascii="Courier New" w:eastAsia="Times New Roman" w:hAnsi="Courier New"/>
            <w:noProof/>
            <w:sz w:val="16"/>
            <w:lang w:eastAsia="en-GB"/>
          </w:rPr>
          <w:t>0kHz</w:t>
        </w:r>
      </w:ins>
      <w:ins w:id="1127" w:author="NR_ext_to_71GHz-Core" w:date="2022-03-21T18:26:00Z">
        <w:r w:rsidR="00FE569B">
          <w:rPr>
            <w:rFonts w:ascii="Courier New" w:eastAsia="Times New Roman" w:hAnsi="Courier New"/>
            <w:noProof/>
            <w:sz w:val="16"/>
            <w:lang w:eastAsia="en-GB"/>
          </w:rPr>
          <w:t>-r17</w:t>
        </w:r>
      </w:ins>
      <w:ins w:id="1128" w:author="NR_ext_to_71GHz-Core" w:date="2022-03-21T15:38:00Z">
        <w:r w:rsidRPr="00C15879">
          <w:rPr>
            <w:rFonts w:ascii="Courier New" w:eastAsia="Times New Roman" w:hAnsi="Courier New"/>
            <w:noProof/>
            <w:sz w:val="16"/>
            <w:lang w:eastAsia="en-GB"/>
          </w:rPr>
          <w:t xml:space="preserve">                                  ENUMERATED {n</w:t>
        </w:r>
      </w:ins>
      <w:ins w:id="1129" w:author="NR_ext_to_71GHz-Core" w:date="2022-03-21T15:39:00Z">
        <w:r w:rsidR="007B4FBF">
          <w:rPr>
            <w:rFonts w:ascii="Courier New" w:eastAsia="Times New Roman" w:hAnsi="Courier New"/>
            <w:noProof/>
            <w:sz w:val="16"/>
            <w:lang w:eastAsia="en-GB"/>
          </w:rPr>
          <w:t>1</w:t>
        </w:r>
      </w:ins>
      <w:ins w:id="1130" w:author="NR_ext_to_71GHz-Core" w:date="2022-03-21T15:38:00Z">
        <w:r w:rsidRPr="00C15879">
          <w:rPr>
            <w:rFonts w:ascii="Courier New" w:eastAsia="Times New Roman" w:hAnsi="Courier New"/>
            <w:noProof/>
            <w:sz w:val="16"/>
            <w:lang w:eastAsia="en-GB"/>
          </w:rPr>
          <w:t>, n</w:t>
        </w:r>
      </w:ins>
      <w:ins w:id="1131" w:author="NR_ext_to_71GHz-Core" w:date="2022-03-21T15:39:00Z">
        <w:r w:rsidR="007B4FBF">
          <w:rPr>
            <w:rFonts w:ascii="Courier New" w:eastAsia="Times New Roman" w:hAnsi="Courier New"/>
            <w:noProof/>
            <w:sz w:val="16"/>
            <w:lang w:eastAsia="en-GB"/>
          </w:rPr>
          <w:t>2</w:t>
        </w:r>
      </w:ins>
      <w:ins w:id="1132" w:author="NR_ext_to_71GHz-Core" w:date="2022-03-21T15:38:00Z">
        <w:r w:rsidRPr="00C15879">
          <w:rPr>
            <w:rFonts w:ascii="Courier New" w:eastAsia="Times New Roman" w:hAnsi="Courier New"/>
            <w:noProof/>
            <w:sz w:val="16"/>
            <w:lang w:eastAsia="en-GB"/>
          </w:rPr>
          <w:t>, n4</w:t>
        </w:r>
      </w:ins>
      <w:ins w:id="1133" w:author="NR_ext_to_71GHz-Core" w:date="2022-03-21T15:39:00Z">
        <w:r w:rsidR="007B4FBF">
          <w:rPr>
            <w:rFonts w:ascii="Courier New" w:eastAsia="Times New Roman" w:hAnsi="Courier New"/>
            <w:noProof/>
            <w:sz w:val="16"/>
            <w:lang w:eastAsia="en-GB"/>
          </w:rPr>
          <w:t>, n7</w:t>
        </w:r>
      </w:ins>
      <w:ins w:id="1134"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135" w:author="NR_ext_to_71GHz-Core" w:date="2022-03-21T18:28:00Z"/>
          <w:rFonts w:ascii="Courier New" w:eastAsia="Times New Roman" w:hAnsi="Courier New"/>
          <w:noProof/>
          <w:sz w:val="16"/>
          <w:lang w:eastAsia="en-GB"/>
        </w:rPr>
      </w:pPr>
      <w:ins w:id="1136" w:author="NR_ext_to_71GHz-Core" w:date="2022-03-21T15:38:00Z">
        <w:r w:rsidRPr="00C15879">
          <w:rPr>
            <w:rFonts w:ascii="Courier New" w:eastAsia="Times New Roman" w:hAnsi="Courier New"/>
            <w:noProof/>
            <w:sz w:val="16"/>
            <w:lang w:eastAsia="en-GB"/>
          </w:rPr>
          <w:t>}                                                                                                              OPTIONA</w:t>
        </w:r>
      </w:ins>
      <w:ins w:id="1137"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1020"/>
      <w:r w:rsidR="0029201E">
        <w:rPr>
          <w:rStyle w:val="CommentReference"/>
        </w:rPr>
        <w:commentReference w:id="1020"/>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38"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138"/>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9"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139"/>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0"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140"/>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41"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141"/>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42" w:name="_Toc60777468"/>
      <w:bookmarkStart w:id="1143"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142"/>
      <w:bookmarkEnd w:id="1143"/>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4" w:name="_Toc60777469"/>
      <w:bookmarkStart w:id="1145"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144"/>
      <w:bookmarkEnd w:id="1145"/>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6"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146"/>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47"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148"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49" w:author="NR_IAB_enh" w:date="2022-03-17T20:07:00Z"/>
          <w:rFonts w:ascii="Courier New" w:eastAsia="Times New Roman" w:hAnsi="Courier New"/>
          <w:noProof/>
          <w:color w:val="808080" w:themeColor="background1" w:themeShade="80"/>
          <w:sz w:val="16"/>
          <w:lang w:eastAsia="en-GB"/>
        </w:rPr>
      </w:pPr>
      <w:ins w:id="1150"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51" w:author="NR_IAB_enh" w:date="2022-03-17T20:07:00Z"/>
          <w:rFonts w:ascii="Courier New" w:eastAsia="Times New Roman" w:hAnsi="Courier New"/>
          <w:noProof/>
          <w:sz w:val="16"/>
          <w:lang w:eastAsia="en-GB"/>
        </w:rPr>
      </w:pPr>
      <w:ins w:id="1152"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53" w:author="NR_IAB_enh" w:date="2022-03-17T20:08:00Z"/>
          <w:rFonts w:ascii="Courier New" w:eastAsia="Times New Roman" w:hAnsi="Courier New"/>
          <w:noProof/>
          <w:color w:val="808080" w:themeColor="background1" w:themeShade="80"/>
          <w:sz w:val="16"/>
          <w:lang w:eastAsia="en-GB"/>
        </w:rPr>
      </w:pPr>
      <w:ins w:id="1154"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155"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56" w:author="NR_IAB_enh" w:date="2022-03-17T20:09:00Z"/>
          <w:rFonts w:ascii="Courier New" w:eastAsia="Times New Roman" w:hAnsi="Courier New"/>
          <w:noProof/>
          <w:sz w:val="16"/>
          <w:lang w:eastAsia="en-GB"/>
        </w:rPr>
      </w:pPr>
      <w:ins w:id="1157" w:author="NR_IAB_enh" w:date="2022-03-17T20:08:00Z">
        <w:r>
          <w:rPr>
            <w:rFonts w:ascii="Courier New" w:eastAsia="Times New Roman" w:hAnsi="Courier New"/>
            <w:noProof/>
            <w:sz w:val="16"/>
            <w:lang w:eastAsia="en-GB"/>
          </w:rPr>
          <w:t>fdm-SoftResourceAvailability-</w:t>
        </w:r>
      </w:ins>
      <w:ins w:id="1158"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59" w:author="NR_IAB_enh" w:date="2022-03-17T20:10:00Z"/>
          <w:rFonts w:ascii="Courier New" w:eastAsia="Times New Roman" w:hAnsi="Courier New"/>
          <w:noProof/>
          <w:color w:val="808080" w:themeColor="background1" w:themeShade="80"/>
          <w:sz w:val="16"/>
          <w:lang w:eastAsia="en-GB"/>
        </w:rPr>
      </w:pPr>
      <w:ins w:id="1160" w:author="NR_IAB_enh" w:date="2022-03-17T20:09:00Z">
        <w:r w:rsidRPr="0044526B">
          <w:rPr>
            <w:rFonts w:ascii="Courier New" w:eastAsia="Times New Roman" w:hAnsi="Courier New"/>
            <w:noProof/>
            <w:color w:val="808080" w:themeColor="background1" w:themeShade="80"/>
            <w:sz w:val="16"/>
            <w:lang w:eastAsia="en-GB"/>
          </w:rPr>
          <w:t xml:space="preserve">-- </w:t>
        </w:r>
      </w:ins>
      <w:ins w:id="1161"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62" w:author="NR_feMIMO-Core" w:date="2022-03-22T15:53:00Z"/>
          <w:rFonts w:ascii="Courier New" w:eastAsia="Times New Roman" w:hAnsi="Courier New"/>
          <w:sz w:val="16"/>
          <w:lang w:eastAsia="en-GB"/>
        </w:rPr>
      </w:pPr>
      <w:ins w:id="1163"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164"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65" w:author="NR_cov_enh-Core" w:date="2022-03-24T10:24:00Z"/>
          <w:rFonts w:ascii="Courier New" w:eastAsia="Times New Roman" w:hAnsi="Courier New"/>
          <w:noProof/>
          <w:sz w:val="16"/>
          <w:lang w:eastAsia="en-GB"/>
        </w:rPr>
      </w:pPr>
      <w:ins w:id="1166"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167" w:author="NR_feMIMO-Core" w:date="2022-03-22T15:58:00Z"/>
          <w:rFonts w:ascii="Courier New" w:eastAsia="Times New Roman" w:hAnsi="Courier New"/>
          <w:color w:val="993366"/>
          <w:sz w:val="16"/>
          <w:lang w:eastAsia="en-GB"/>
        </w:rPr>
      </w:pPr>
      <w:ins w:id="1168"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9"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169"/>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0"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170"/>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71" w:name="_Toc60777472"/>
      <w:bookmarkStart w:id="1172"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171"/>
      <w:bookmarkEnd w:id="1172"/>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3" w:name="_Toc60777473"/>
      <w:bookmarkStart w:id="1174"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73"/>
      <w:bookmarkEnd w:id="1174"/>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75"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76" w:name="OLE_LINK18"/>
      <w:r w:rsidRPr="00652CE7">
        <w:rPr>
          <w:rFonts w:ascii="Courier New" w:eastAsia="Times New Roman" w:hAnsi="Courier New"/>
          <w:noProof/>
          <w:sz w:val="16"/>
          <w:lang w:eastAsia="en-GB"/>
        </w:rPr>
        <w:t>QoE-Parameters-r17</w:t>
      </w:r>
      <w:bookmarkEnd w:id="1176"/>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77" w:name="OLE_LINK6"/>
      <w:r w:rsidRPr="00652CE7">
        <w:rPr>
          <w:rFonts w:ascii="Courier New" w:eastAsia="Times New Roman" w:hAnsi="Courier New"/>
          <w:noProof/>
          <w:sz w:val="16"/>
          <w:lang w:eastAsia="en-GB"/>
        </w:rPr>
        <w:t>qoe-Streaming-MeasReport-r17</w:t>
      </w:r>
      <w:bookmarkEnd w:id="1177"/>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75"/>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8" w:name="_Toc60777474"/>
      <w:bookmarkStart w:id="1179"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78"/>
      <w:bookmarkEnd w:id="1179"/>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80"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80"/>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81"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82"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83"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85"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NR_UE_pow_sav_enh-Core" w:date="2022-03-25T11:34:00Z"/>
          <w:rFonts w:ascii="Courier New" w:eastAsia="Times New Roman" w:hAnsi="Courier New"/>
          <w:noProof/>
          <w:color w:val="993366"/>
          <w:sz w:val="16"/>
          <w:lang w:eastAsia="en-GB"/>
        </w:rPr>
      </w:pPr>
      <w:ins w:id="1187" w:author="NR_UE_pow_sav_enh-Core" w:date="2022-03-20T17:41:00Z">
        <w:r>
          <w:rPr>
            <w:rFonts w:ascii="Courier New" w:eastAsia="Times New Roman" w:hAnsi="Courier New"/>
            <w:noProof/>
            <w:color w:val="993366"/>
            <w:sz w:val="16"/>
            <w:lang w:eastAsia="en-GB"/>
          </w:rPr>
          <w:tab/>
        </w:r>
      </w:ins>
      <w:ins w:id="1188"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89" w:author="NR_UE_pow_sav_enh-Core" w:date="2022-03-25T11:35:00Z">
        <w:r w:rsidR="002C0A0B">
          <w:rPr>
            <w:rFonts w:ascii="Courier New" w:eastAsia="Times New Roman" w:hAnsi="Courier New"/>
            <w:noProof/>
            <w:color w:val="993366"/>
            <w:sz w:val="16"/>
            <w:lang w:eastAsia="en-GB"/>
          </w:rPr>
          <w:t>29-3a</w:t>
        </w:r>
      </w:ins>
      <w:ins w:id="1190" w:author="NR_UE_pow_sav_enh-Core" w:date="2022-03-25T11:36:00Z">
        <w:r w:rsidR="001C62AC">
          <w:rPr>
            <w:rFonts w:ascii="Courier New" w:eastAsia="Times New Roman" w:hAnsi="Courier New"/>
            <w:noProof/>
            <w:color w:val="993366"/>
            <w:sz w:val="16"/>
            <w:lang w:eastAsia="en-GB"/>
          </w:rPr>
          <w:t>:</w:t>
        </w:r>
      </w:ins>
      <w:ins w:id="1191"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NR_UE_pow_sav_enh-Core" w:date="2022-03-20T17:41:00Z"/>
          <w:rFonts w:ascii="Courier New" w:eastAsia="Times New Roman" w:hAnsi="Courier New"/>
          <w:noProof/>
          <w:sz w:val="16"/>
          <w:lang w:eastAsia="en-GB"/>
        </w:rPr>
      </w:pPr>
      <w:ins w:id="1193" w:author="NR_UE_pow_sav_enh-Core" w:date="2022-03-20T17:41:00Z">
        <w:r>
          <w:rPr>
            <w:rFonts w:ascii="Courier New" w:eastAsia="Times New Roman" w:hAnsi="Courier New"/>
            <w:noProof/>
            <w:color w:val="993366"/>
            <w:sz w:val="16"/>
            <w:lang w:eastAsia="en-GB"/>
          </w:rPr>
          <w:tab/>
          <w:t>pdcch-Ski</w:t>
        </w:r>
      </w:ins>
      <w:ins w:id="1194" w:author="NR_UE_pow_sav_enh-Core" w:date="2022-03-25T11:34:00Z">
        <w:r w:rsidR="00515027">
          <w:rPr>
            <w:rFonts w:ascii="Courier New" w:eastAsia="Times New Roman" w:hAnsi="Courier New"/>
            <w:noProof/>
            <w:color w:val="993366"/>
            <w:sz w:val="16"/>
            <w:lang w:eastAsia="en-GB"/>
          </w:rPr>
          <w:t>p</w:t>
        </w:r>
      </w:ins>
      <w:ins w:id="1195"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NR_UE_pow_sav_enh-Core" w:date="2022-03-25T11:35:00Z"/>
          <w:rFonts w:ascii="Courier New" w:eastAsia="Times New Roman" w:hAnsi="Courier New"/>
          <w:noProof/>
          <w:color w:val="993366"/>
          <w:sz w:val="16"/>
          <w:lang w:eastAsia="en-GB"/>
        </w:rPr>
      </w:pPr>
      <w:ins w:id="1197" w:author="NR_UE_pow_sav_enh-Core" w:date="2022-03-25T11:35:00Z">
        <w:r>
          <w:rPr>
            <w:rFonts w:ascii="Courier New" w:eastAsia="Times New Roman" w:hAnsi="Courier New"/>
            <w:noProof/>
            <w:color w:val="993366"/>
            <w:sz w:val="16"/>
            <w:lang w:eastAsia="en-GB"/>
          </w:rPr>
          <w:tab/>
          <w:t>-- R1 29-3</w:t>
        </w:r>
      </w:ins>
      <w:ins w:id="1198"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99" w:author="NR_UE_pow_sav_enh-Core" w:date="2022-03-25T11:35:00Z">
        <w:r>
          <w:rPr>
            <w:rFonts w:ascii="Courier New" w:eastAsia="Times New Roman" w:hAnsi="Courier New"/>
            <w:noProof/>
            <w:color w:val="993366"/>
            <w:sz w:val="16"/>
            <w:lang w:eastAsia="en-GB"/>
          </w:rPr>
          <w:t xml:space="preserve"> </w:t>
        </w:r>
      </w:ins>
      <w:ins w:id="1200"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NR_UE_pow_sav_enh-Core" w:date="2022-03-20T17:41:00Z"/>
          <w:rFonts w:ascii="Courier New" w:eastAsia="Times New Roman" w:hAnsi="Courier New"/>
          <w:noProof/>
          <w:sz w:val="16"/>
          <w:lang w:eastAsia="en-GB"/>
        </w:rPr>
      </w:pPr>
      <w:ins w:id="1202"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NR_UE_pow_sav_enh-Core" w:date="2022-03-25T11:35:00Z"/>
          <w:rFonts w:ascii="Courier New" w:eastAsia="Times New Roman" w:hAnsi="Courier New"/>
          <w:noProof/>
          <w:color w:val="993366"/>
          <w:sz w:val="16"/>
          <w:lang w:eastAsia="en-GB"/>
        </w:rPr>
      </w:pPr>
      <w:ins w:id="1204" w:author="NR_UE_pow_sav_enh-Core" w:date="2022-03-25T11:35:00Z">
        <w:r>
          <w:rPr>
            <w:rFonts w:ascii="Courier New" w:eastAsia="Times New Roman" w:hAnsi="Courier New"/>
            <w:noProof/>
            <w:color w:val="993366"/>
            <w:sz w:val="16"/>
            <w:lang w:eastAsia="en-GB"/>
          </w:rPr>
          <w:tab/>
          <w:t>-- R1 29-3</w:t>
        </w:r>
      </w:ins>
      <w:ins w:id="1205"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206" w:author="NR_UE_pow_sav_enh-Core" w:date="2022-03-25T11:35:00Z">
        <w:r>
          <w:rPr>
            <w:rFonts w:ascii="Courier New" w:eastAsia="Times New Roman" w:hAnsi="Courier New"/>
            <w:noProof/>
            <w:color w:val="993366"/>
            <w:sz w:val="16"/>
            <w:lang w:eastAsia="en-GB"/>
          </w:rPr>
          <w:t xml:space="preserve"> </w:t>
        </w:r>
      </w:ins>
      <w:ins w:id="1207"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NR_UE_pow_sav_enh-Core" w:date="2022-03-20T17:41:00Z"/>
          <w:rFonts w:ascii="Courier New" w:eastAsia="Times New Roman" w:hAnsi="Courier New"/>
          <w:noProof/>
          <w:sz w:val="16"/>
          <w:lang w:eastAsia="en-GB"/>
        </w:rPr>
      </w:pPr>
      <w:ins w:id="1209"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NR_UE_pow_sav_enh-Core" w:date="2022-03-25T11:35:00Z"/>
          <w:rFonts w:ascii="Courier New" w:eastAsia="Times New Roman" w:hAnsi="Courier New"/>
          <w:noProof/>
          <w:color w:val="993366"/>
          <w:sz w:val="16"/>
          <w:lang w:eastAsia="en-GB"/>
        </w:rPr>
      </w:pPr>
      <w:ins w:id="1211" w:author="NR_UE_pow_sav_enh-Core" w:date="2022-03-25T11:35:00Z">
        <w:r>
          <w:rPr>
            <w:rFonts w:ascii="Courier New" w:eastAsia="Times New Roman" w:hAnsi="Courier New"/>
            <w:noProof/>
            <w:color w:val="993366"/>
            <w:sz w:val="16"/>
            <w:lang w:eastAsia="en-GB"/>
          </w:rPr>
          <w:tab/>
          <w:t>-- R1 29-3</w:t>
        </w:r>
      </w:ins>
      <w:ins w:id="1212"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213"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NR_NTN_solutions-Core" w:date="2022-03-21T16:44:00Z"/>
          <w:rFonts w:ascii="Courier New" w:eastAsia="Times New Roman" w:hAnsi="Courier New"/>
          <w:noProof/>
          <w:sz w:val="16"/>
          <w:lang w:eastAsia="en-GB"/>
        </w:rPr>
      </w:pPr>
      <w:ins w:id="1215"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216"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NR_NTN_solutions-Core" w:date="2022-03-21T16:45:00Z"/>
          <w:rFonts w:ascii="Courier New" w:eastAsia="Times New Roman" w:hAnsi="Courier New"/>
          <w:color w:val="808080" w:themeColor="background1" w:themeShade="80"/>
          <w:sz w:val="16"/>
          <w:szCs w:val="16"/>
          <w:lang w:eastAsia="en-GB"/>
        </w:rPr>
      </w:pPr>
      <w:ins w:id="1218"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219"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NR_NTN_solutions-Core" w:date="2022-03-21T16:45:00Z"/>
          <w:rFonts w:ascii="Courier New" w:eastAsia="Times New Roman" w:hAnsi="Courier New"/>
          <w:noProof/>
          <w:sz w:val="16"/>
          <w:lang w:eastAsia="en-GB"/>
        </w:rPr>
      </w:pPr>
      <w:ins w:id="1221" w:author="NR_NTN_solutions-Core" w:date="2022-03-21T16:45:00Z">
        <w:r>
          <w:rPr>
            <w:rFonts w:ascii="Courier New" w:eastAsia="Times New Roman" w:hAnsi="Courier New"/>
            <w:noProof/>
            <w:sz w:val="16"/>
            <w:lang w:eastAsia="en-GB"/>
          </w:rPr>
          <w:tab/>
        </w:r>
      </w:ins>
      <w:ins w:id="1222"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223"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224"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5" w:author="NR_NTN_solutions-Core" w:date="2022-03-21T16:47:00Z"/>
          <w:rFonts w:ascii="Courier New" w:hAnsi="Courier New"/>
          <w:noProof/>
          <w:sz w:val="16"/>
          <w:lang w:eastAsia="en-GB"/>
        </w:rPr>
      </w:pPr>
      <w:ins w:id="1226" w:author="NR_NTN_solutions-Core" w:date="2022-03-21T16:47:00Z">
        <w:r w:rsidRPr="00A36B9F">
          <w:rPr>
            <w:rFonts w:ascii="Courier New" w:hAnsi="Courier New"/>
            <w:noProof/>
            <w:sz w:val="16"/>
            <w:lang w:eastAsia="en-GB"/>
          </w:rPr>
          <w:tab/>
          <w:t>-- R1 26-</w:t>
        </w:r>
      </w:ins>
      <w:ins w:id="1227" w:author="NR_NTN_solutions-Core" w:date="2022-03-21T16:48:00Z">
        <w:r w:rsidR="009E4AE6" w:rsidRPr="00A36B9F">
          <w:rPr>
            <w:rFonts w:ascii="Courier New" w:hAnsi="Courier New"/>
            <w:noProof/>
            <w:sz w:val="16"/>
            <w:lang w:eastAsia="en-GB"/>
          </w:rPr>
          <w:t>4</w:t>
        </w:r>
      </w:ins>
      <w:ins w:id="1228" w:author="NR_NTN_solutions-Core" w:date="2022-03-21T16:47:00Z">
        <w:r w:rsidRPr="00A36B9F">
          <w:rPr>
            <w:rFonts w:ascii="Courier New" w:hAnsi="Courier New"/>
            <w:noProof/>
            <w:sz w:val="16"/>
            <w:lang w:eastAsia="en-GB"/>
          </w:rPr>
          <w:t xml:space="preserve">: </w:t>
        </w:r>
      </w:ins>
      <w:ins w:id="1229"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NR_NTN_solutions-Core" w:date="2022-03-21T16:47:00Z"/>
          <w:rFonts w:ascii="Courier New" w:hAnsi="Courier New"/>
          <w:noProof/>
          <w:sz w:val="16"/>
          <w:lang w:eastAsia="en-GB"/>
        </w:rPr>
      </w:pPr>
      <w:ins w:id="1231" w:author="NR_NTN_solutions-Core" w:date="2022-03-21T16:47:00Z">
        <w:r w:rsidRPr="00A36B9F">
          <w:rPr>
            <w:rFonts w:ascii="Courier New" w:hAnsi="Courier New"/>
            <w:noProof/>
            <w:sz w:val="16"/>
            <w:lang w:eastAsia="en-GB"/>
          </w:rPr>
          <w:tab/>
        </w:r>
      </w:ins>
      <w:ins w:id="1232" w:author="NR_NTN_solutions-Core" w:date="2022-03-21T17:01:00Z">
        <w:r w:rsidR="001749CB" w:rsidRPr="00A36B9F">
          <w:rPr>
            <w:rFonts w:ascii="Courier New" w:hAnsi="Courier New"/>
            <w:noProof/>
            <w:sz w:val="16"/>
            <w:lang w:eastAsia="en-GB"/>
          </w:rPr>
          <w:t>u</w:t>
        </w:r>
      </w:ins>
      <w:ins w:id="1233" w:author="NR_NTN_solutions-Core" w:date="2022-03-21T16:47:00Z">
        <w:r w:rsidRPr="00A36B9F">
          <w:rPr>
            <w:rFonts w:ascii="Courier New" w:hAnsi="Courier New"/>
            <w:noProof/>
            <w:sz w:val="16"/>
            <w:lang w:eastAsia="en-GB"/>
          </w:rPr>
          <w:t>plink</w:t>
        </w:r>
      </w:ins>
      <w:ins w:id="1234" w:author="NR_NTN_solutions-Core" w:date="2022-03-21T16:49:00Z">
        <w:r w:rsidR="00A32E43" w:rsidRPr="00A36B9F">
          <w:rPr>
            <w:rFonts w:ascii="Courier New" w:hAnsi="Courier New"/>
            <w:noProof/>
            <w:sz w:val="16"/>
            <w:lang w:eastAsia="en-GB"/>
          </w:rPr>
          <w:t>-TA-Reporting</w:t>
        </w:r>
      </w:ins>
      <w:ins w:id="123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36" w:author="NR_NTN_solutions-Core" w:date="2022-03-21T16:49:00Z">
        <w:r w:rsidR="00A32E43" w:rsidRPr="00A36B9F">
          <w:rPr>
            <w:rFonts w:ascii="Courier New" w:hAnsi="Courier New"/>
            <w:noProof/>
            <w:sz w:val="16"/>
            <w:lang w:eastAsia="en-GB"/>
          </w:rPr>
          <w:t xml:space="preserve">    </w:t>
        </w:r>
      </w:ins>
      <w:ins w:id="1237"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8" w:author="NR_NTN_solutions-Core" w:date="2022-03-21T16:47:00Z"/>
          <w:rFonts w:ascii="Courier New" w:hAnsi="Courier New"/>
          <w:noProof/>
          <w:sz w:val="16"/>
          <w:lang w:eastAsia="en-GB"/>
        </w:rPr>
      </w:pPr>
      <w:ins w:id="1239" w:author="NR_NTN_solutions-Core" w:date="2022-03-21T16:47:00Z">
        <w:r w:rsidRPr="00A36B9F">
          <w:rPr>
            <w:rFonts w:ascii="Courier New" w:hAnsi="Courier New"/>
            <w:noProof/>
            <w:sz w:val="16"/>
            <w:lang w:eastAsia="en-GB"/>
          </w:rPr>
          <w:tab/>
          <w:t>-- R1 26-</w:t>
        </w:r>
      </w:ins>
      <w:ins w:id="1240" w:author="NR_NTN_solutions-Core" w:date="2022-03-21T16:50:00Z">
        <w:r w:rsidR="00170796" w:rsidRPr="00A36B9F">
          <w:rPr>
            <w:rFonts w:ascii="Courier New" w:hAnsi="Courier New"/>
            <w:noProof/>
            <w:sz w:val="16"/>
            <w:lang w:eastAsia="en-GB"/>
          </w:rPr>
          <w:t>5</w:t>
        </w:r>
      </w:ins>
      <w:ins w:id="1241" w:author="NR_NTN_solutions-Core" w:date="2022-03-21T16:47:00Z">
        <w:r w:rsidRPr="00A36B9F">
          <w:rPr>
            <w:rFonts w:ascii="Courier New" w:hAnsi="Courier New"/>
            <w:noProof/>
            <w:sz w:val="16"/>
            <w:lang w:eastAsia="en-GB"/>
          </w:rPr>
          <w:t xml:space="preserve">: </w:t>
        </w:r>
      </w:ins>
      <w:ins w:id="1242" w:author="NR_NTN_solutions-Core" w:date="2022-03-21T16:50:00Z">
        <w:r w:rsidR="00170796" w:rsidRPr="00A36B9F">
          <w:rPr>
            <w:rFonts w:ascii="Courier New" w:hAnsi="Courier New"/>
            <w:noProof/>
            <w:sz w:val="16"/>
            <w:lang w:eastAsia="en-GB"/>
          </w:rPr>
          <w:t>Increasing the number of HARQ processes</w:t>
        </w:r>
      </w:ins>
    </w:p>
    <w:p w14:paraId="789AF8E5" w14:textId="4CD942E5"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3" w:author="NR_NTN_solutions-Core" w:date="2022-03-21T16:47:00Z"/>
          <w:rFonts w:ascii="Courier New" w:hAnsi="Courier New"/>
          <w:noProof/>
          <w:sz w:val="16"/>
          <w:lang w:eastAsia="en-GB"/>
        </w:rPr>
      </w:pPr>
      <w:ins w:id="1244" w:author="NR_NTN_solutions-Core" w:date="2022-03-21T16:47:00Z">
        <w:r w:rsidRPr="00A36B9F">
          <w:rPr>
            <w:rFonts w:ascii="Courier New" w:hAnsi="Courier New"/>
            <w:noProof/>
            <w:sz w:val="16"/>
            <w:lang w:eastAsia="en-GB"/>
          </w:rPr>
          <w:tab/>
        </w:r>
      </w:ins>
      <w:ins w:id="1245" w:author="NR_NTN_solutions-Core-v1 " w:date="2022-04-09T14:06:00Z">
        <w:r w:rsidR="000E570F">
          <w:rPr>
            <w:rFonts w:ascii="Courier New" w:hAnsi="Courier New"/>
            <w:noProof/>
            <w:sz w:val="16"/>
            <w:lang w:eastAsia="en-GB"/>
          </w:rPr>
          <w:t>m</w:t>
        </w:r>
      </w:ins>
      <w:commentRangeStart w:id="1246"/>
      <w:ins w:id="1247" w:author="NR_NTN_solutions-Core" w:date="2022-03-21T22:28:00Z">
        <w:r w:rsidR="007937BD">
          <w:rPr>
            <w:rFonts w:ascii="Courier New" w:hAnsi="Courier New"/>
            <w:noProof/>
            <w:sz w:val="16"/>
            <w:lang w:eastAsia="en-GB"/>
          </w:rPr>
          <w:t>ax-H</w:t>
        </w:r>
      </w:ins>
      <w:ins w:id="1248" w:author="NR_NTN_solutions-Core-v1 " w:date="2022-04-09T14:07:00Z">
        <w:r w:rsidR="00334E60">
          <w:rPr>
            <w:rFonts w:ascii="Courier New" w:hAnsi="Courier New"/>
            <w:noProof/>
            <w:sz w:val="16"/>
            <w:lang w:eastAsia="en-GB"/>
          </w:rPr>
          <w:t>ARQ</w:t>
        </w:r>
      </w:ins>
      <w:ins w:id="1249" w:author="NR_NTN_solutions-Core" w:date="2022-03-21T16:52:00Z">
        <w:r w:rsidR="00585784" w:rsidRPr="00A36B9F">
          <w:rPr>
            <w:rFonts w:ascii="Courier New" w:hAnsi="Courier New"/>
            <w:noProof/>
            <w:sz w:val="16"/>
            <w:lang w:eastAsia="en-GB"/>
          </w:rPr>
          <w:t>-</w:t>
        </w:r>
        <w:r w:rsidR="00AB586E" w:rsidRPr="00A36B9F">
          <w:rPr>
            <w:rFonts w:ascii="Courier New" w:hAnsi="Courier New"/>
            <w:noProof/>
            <w:sz w:val="16"/>
            <w:lang w:eastAsia="en-GB"/>
          </w:rPr>
          <w:t>ProcessN</w:t>
        </w:r>
      </w:ins>
      <w:ins w:id="1250" w:author="NR_NTN_solutions-Core" w:date="2022-03-21T16:53:00Z">
        <w:r w:rsidR="00AB586E" w:rsidRPr="00A36B9F">
          <w:rPr>
            <w:rFonts w:ascii="Courier New" w:hAnsi="Courier New"/>
            <w:noProof/>
            <w:sz w:val="16"/>
            <w:lang w:eastAsia="en-GB"/>
          </w:rPr>
          <w:t>umber</w:t>
        </w:r>
      </w:ins>
      <w:ins w:id="1251" w:author="NR_NTN_solutions-Core" w:date="2022-03-21T16:47:00Z">
        <w:r w:rsidRPr="00A36B9F">
          <w:rPr>
            <w:rFonts w:ascii="Courier New" w:hAnsi="Courier New"/>
            <w:noProof/>
            <w:sz w:val="16"/>
            <w:lang w:eastAsia="en-GB"/>
          </w:rPr>
          <w:t>-r17</w:t>
        </w:r>
      </w:ins>
      <w:commentRangeEnd w:id="1246"/>
      <w:r w:rsidR="00F50122">
        <w:rPr>
          <w:rStyle w:val="CommentReference"/>
        </w:rPr>
        <w:commentReference w:id="1246"/>
      </w:r>
      <w:ins w:id="1252"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53" w:author="NR_NTN_solutions-Core" w:date="2022-03-21T16:53:00Z">
        <w:r w:rsidR="00A15302" w:rsidRPr="00A36B9F">
          <w:rPr>
            <w:rFonts w:ascii="Courier New" w:hAnsi="Courier New"/>
            <w:noProof/>
            <w:sz w:val="16"/>
            <w:lang w:eastAsia="en-GB"/>
          </w:rPr>
          <w:t xml:space="preserve">    </w:t>
        </w:r>
      </w:ins>
      <w:ins w:id="1254" w:author="NR_NTN_solutions-Core" w:date="2022-03-21T16:47:00Z">
        <w:r w:rsidRPr="00A36B9F">
          <w:rPr>
            <w:rFonts w:ascii="Courier New" w:hAnsi="Courier New"/>
            <w:noProof/>
            <w:sz w:val="16"/>
            <w:lang w:eastAsia="en-GB"/>
          </w:rPr>
          <w:t>ENUMERATED {</w:t>
        </w:r>
      </w:ins>
      <w:ins w:id="1255"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256"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NR_NTN_solutions-Core" w:date="2022-03-21T16:47:00Z"/>
          <w:rFonts w:ascii="Courier New" w:hAnsi="Courier New"/>
          <w:noProof/>
          <w:sz w:val="16"/>
          <w:lang w:eastAsia="en-GB"/>
        </w:rPr>
      </w:pPr>
      <w:ins w:id="1258" w:author="NR_NTN_solutions-Core" w:date="2022-03-21T16:47:00Z">
        <w:r w:rsidRPr="00A36B9F">
          <w:rPr>
            <w:rFonts w:ascii="Courier New" w:hAnsi="Courier New"/>
            <w:noProof/>
            <w:sz w:val="16"/>
            <w:lang w:eastAsia="en-GB"/>
          </w:rPr>
          <w:tab/>
          <w:t>-- R1 26-</w:t>
        </w:r>
      </w:ins>
      <w:ins w:id="1259" w:author="NR_NTN_solutions-Core" w:date="2022-03-21T16:54:00Z">
        <w:r w:rsidR="008B72C3" w:rsidRPr="00A36B9F">
          <w:rPr>
            <w:rFonts w:ascii="Courier New" w:hAnsi="Courier New"/>
            <w:noProof/>
            <w:sz w:val="16"/>
            <w:lang w:eastAsia="en-GB"/>
          </w:rPr>
          <w:t>6</w:t>
        </w:r>
      </w:ins>
      <w:ins w:id="1260" w:author="NR_NTN_solutions-Core" w:date="2022-03-21T16:47:00Z">
        <w:r w:rsidRPr="00A36B9F">
          <w:rPr>
            <w:rFonts w:ascii="Courier New" w:hAnsi="Courier New"/>
            <w:noProof/>
            <w:sz w:val="16"/>
            <w:lang w:eastAsia="en-GB"/>
          </w:rPr>
          <w:t xml:space="preserve">: </w:t>
        </w:r>
      </w:ins>
      <w:ins w:id="1261" w:author="NR_NTN_solutions-Core" w:date="2022-03-21T16:54:00Z">
        <w:r w:rsidR="00C209B3" w:rsidRPr="00A36B9F">
          <w:rPr>
            <w:rFonts w:ascii="Courier New" w:hAnsi="Courier New"/>
            <w:noProof/>
            <w:sz w:val="16"/>
            <w:lang w:eastAsia="en-GB"/>
          </w:rPr>
          <w:t>Type-2 HARQ codebook enhancement</w:t>
        </w:r>
      </w:ins>
    </w:p>
    <w:p w14:paraId="5B5735C6" w14:textId="2EA6DF0E"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2" w:author="NR_NTN_solutions-Core" w:date="2022-03-21T16:56:00Z"/>
          <w:rFonts w:ascii="Courier New" w:hAnsi="Courier New"/>
          <w:noProof/>
          <w:sz w:val="16"/>
          <w:lang w:eastAsia="en-GB"/>
        </w:rPr>
      </w:pPr>
      <w:ins w:id="1263" w:author="NR_NTN_solutions-Core" w:date="2022-03-21T16:47:00Z">
        <w:r w:rsidRPr="00A36B9F">
          <w:rPr>
            <w:rFonts w:ascii="Courier New" w:hAnsi="Courier New"/>
            <w:noProof/>
            <w:sz w:val="16"/>
            <w:lang w:eastAsia="en-GB"/>
          </w:rPr>
          <w:tab/>
        </w:r>
      </w:ins>
      <w:ins w:id="1264"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w:t>
        </w:r>
      </w:ins>
      <w:ins w:id="1265" w:author="NR_NTN_solutions-Core-v1 " w:date="2022-04-09T14:07:00Z">
        <w:r w:rsidR="00334E60">
          <w:rPr>
            <w:rFonts w:ascii="Courier New" w:hAnsi="Courier New"/>
            <w:noProof/>
            <w:sz w:val="16"/>
            <w:lang w:eastAsia="en-GB"/>
          </w:rPr>
          <w:t>ARQ</w:t>
        </w:r>
      </w:ins>
      <w:ins w:id="1266" w:author="NR_NTN_solutions-Core" w:date="2022-03-21T16:55:00Z">
        <w:r w:rsidR="00257945" w:rsidRPr="00A36B9F">
          <w:rPr>
            <w:rFonts w:ascii="Courier New" w:hAnsi="Courier New"/>
            <w:noProof/>
            <w:sz w:val="16"/>
            <w:lang w:eastAsia="en-GB"/>
          </w:rPr>
          <w:t>-Codebook</w:t>
        </w:r>
      </w:ins>
      <w:ins w:id="126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68" w:author="NR_NTN_solutions-Core" w:date="2022-03-21T16:55:00Z">
        <w:r w:rsidR="00097B96" w:rsidRPr="00A36B9F">
          <w:rPr>
            <w:rFonts w:ascii="Courier New" w:hAnsi="Courier New"/>
            <w:noProof/>
            <w:sz w:val="16"/>
            <w:lang w:eastAsia="en-GB"/>
          </w:rPr>
          <w:t xml:space="preserve">    </w:t>
        </w:r>
      </w:ins>
      <w:ins w:id="1269"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0" w:author="NR_NTN_solutions-Core" w:date="2022-03-21T16:56:00Z"/>
          <w:rFonts w:ascii="Courier New" w:hAnsi="Courier New"/>
          <w:noProof/>
          <w:sz w:val="16"/>
          <w:lang w:eastAsia="en-GB"/>
        </w:rPr>
      </w:pPr>
      <w:ins w:id="1271"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180BBC2"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2" w:author="NR_NTN_solutions-Core" w:date="2022-03-21T16:56:00Z"/>
          <w:rFonts w:ascii="Courier New" w:hAnsi="Courier New"/>
          <w:noProof/>
          <w:sz w:val="16"/>
          <w:lang w:eastAsia="en-GB"/>
        </w:rPr>
      </w:pPr>
      <w:ins w:id="1273"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-H</w:t>
        </w:r>
      </w:ins>
      <w:ins w:id="1274" w:author="NR_NTN_solutions-Core-v1 " w:date="2022-04-09T14:07:00Z">
        <w:r w:rsidR="00334E60">
          <w:rPr>
            <w:rFonts w:ascii="Courier New" w:hAnsi="Courier New"/>
            <w:noProof/>
            <w:sz w:val="16"/>
            <w:lang w:eastAsia="en-GB"/>
          </w:rPr>
          <w:t>ARQ</w:t>
        </w:r>
      </w:ins>
      <w:ins w:id="1275"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6" w:author="NR_NTN_solutions-Core" w:date="2022-03-21T16:56:00Z"/>
          <w:rFonts w:ascii="Courier New" w:hAnsi="Courier New"/>
          <w:noProof/>
          <w:sz w:val="16"/>
          <w:lang w:eastAsia="en-GB"/>
        </w:rPr>
      </w:pPr>
      <w:ins w:id="1277"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198227"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8" w:author="NR_NTN_solutions-Core" w:date="2022-03-21T16:47:00Z"/>
          <w:rFonts w:ascii="Courier New" w:hAnsi="Courier New"/>
          <w:noProof/>
          <w:sz w:val="16"/>
          <w:lang w:eastAsia="en-GB"/>
        </w:rPr>
      </w:pPr>
      <w:ins w:id="1279"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-H</w:t>
        </w:r>
      </w:ins>
      <w:ins w:id="1280" w:author="NR_NTN_solutions-Core-v1 " w:date="2022-04-09T14:07:00Z">
        <w:r w:rsidR="00334E60">
          <w:rPr>
            <w:rFonts w:ascii="Courier New" w:hAnsi="Courier New"/>
            <w:noProof/>
            <w:sz w:val="16"/>
            <w:lang w:eastAsia="en-GB"/>
          </w:rPr>
          <w:t>ARQ</w:t>
        </w:r>
      </w:ins>
      <w:ins w:id="1281"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2" w:author="NR_NTN_solutions-Core" w:date="2022-03-21T16:47:00Z"/>
          <w:rFonts w:ascii="Courier New" w:hAnsi="Courier New"/>
          <w:noProof/>
          <w:sz w:val="16"/>
          <w:lang w:eastAsia="en-GB"/>
        </w:rPr>
      </w:pPr>
      <w:ins w:id="1283" w:author="NR_NTN_solutions-Core" w:date="2022-03-21T16:47:00Z">
        <w:r w:rsidRPr="00A36B9F">
          <w:rPr>
            <w:rFonts w:ascii="Courier New" w:hAnsi="Courier New"/>
            <w:noProof/>
            <w:sz w:val="16"/>
            <w:lang w:eastAsia="en-GB"/>
          </w:rPr>
          <w:tab/>
          <w:t>-- R1 26-</w:t>
        </w:r>
      </w:ins>
      <w:ins w:id="1284" w:author="NR_NTN_solutions-Core" w:date="2022-03-21T16:57:00Z">
        <w:r w:rsidR="007A25B9" w:rsidRPr="00A36B9F">
          <w:rPr>
            <w:rFonts w:ascii="Courier New" w:hAnsi="Courier New"/>
            <w:noProof/>
            <w:sz w:val="16"/>
            <w:lang w:eastAsia="en-GB"/>
          </w:rPr>
          <w:t>8</w:t>
        </w:r>
      </w:ins>
      <w:ins w:id="1285" w:author="NR_NTN_solutions-Core" w:date="2022-03-21T16:47:00Z">
        <w:r w:rsidRPr="00A36B9F">
          <w:rPr>
            <w:rFonts w:ascii="Courier New" w:hAnsi="Courier New"/>
            <w:noProof/>
            <w:sz w:val="16"/>
            <w:lang w:eastAsia="en-GB"/>
          </w:rPr>
          <w:t xml:space="preserve">: </w:t>
        </w:r>
      </w:ins>
      <w:ins w:id="1286"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NR_NTN_solutions-Core" w:date="2022-03-21T16:47:00Z"/>
          <w:rFonts w:ascii="Courier New" w:hAnsi="Courier New"/>
          <w:noProof/>
          <w:sz w:val="16"/>
          <w:lang w:eastAsia="en-GB"/>
        </w:rPr>
      </w:pPr>
      <w:ins w:id="1288" w:author="NR_NTN_solutions-Core" w:date="2022-03-21T16:47:00Z">
        <w:r w:rsidRPr="00A36B9F">
          <w:rPr>
            <w:rFonts w:ascii="Courier New" w:hAnsi="Courier New"/>
            <w:noProof/>
            <w:sz w:val="16"/>
            <w:lang w:eastAsia="en-GB"/>
          </w:rPr>
          <w:tab/>
        </w:r>
      </w:ins>
      <w:ins w:id="1289" w:author="NR_NTN_solutions-Core" w:date="2022-03-21T16:58:00Z">
        <w:r w:rsidR="00F54481" w:rsidRPr="00A36B9F">
          <w:rPr>
            <w:rFonts w:ascii="Courier New" w:hAnsi="Courier New"/>
            <w:noProof/>
            <w:sz w:val="16"/>
            <w:lang w:eastAsia="en-GB"/>
          </w:rPr>
          <w:t>polarizationIndicationReception</w:t>
        </w:r>
      </w:ins>
      <w:ins w:id="1290" w:author="NR_NTN_solutions-Core" w:date="2022-03-21T16:47:00Z">
        <w:r w:rsidRPr="00A36B9F">
          <w:rPr>
            <w:rFonts w:ascii="Courier New" w:hAnsi="Courier New"/>
            <w:noProof/>
            <w:sz w:val="16"/>
            <w:lang w:eastAsia="en-GB"/>
          </w:rPr>
          <w:t xml:space="preserve">-r17       </w:t>
        </w:r>
      </w:ins>
      <w:ins w:id="1291" w:author="NR_NTN_solutions-Core" w:date="2022-03-21T16:58:00Z">
        <w:r w:rsidR="00BC4E65" w:rsidRPr="00A36B9F">
          <w:rPr>
            <w:rFonts w:ascii="Courier New" w:hAnsi="Courier New"/>
            <w:noProof/>
            <w:sz w:val="16"/>
            <w:lang w:eastAsia="en-GB"/>
          </w:rPr>
          <w:t xml:space="preserve">  </w:t>
        </w:r>
      </w:ins>
      <w:ins w:id="1292"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3" w:author="NR_NTN_solutions-Core" w:date="2022-03-21T16:47:00Z"/>
          <w:rFonts w:ascii="Courier New" w:hAnsi="Courier New"/>
          <w:noProof/>
          <w:sz w:val="16"/>
          <w:lang w:eastAsia="en-GB"/>
        </w:rPr>
      </w:pPr>
      <w:ins w:id="1294" w:author="NR_NTN_solutions-Core" w:date="2022-03-21T16:47:00Z">
        <w:r w:rsidRPr="00A36B9F">
          <w:rPr>
            <w:rFonts w:ascii="Courier New" w:hAnsi="Courier New"/>
            <w:noProof/>
            <w:sz w:val="16"/>
            <w:lang w:eastAsia="en-GB"/>
          </w:rPr>
          <w:tab/>
          <w:t>-- R1 26-</w:t>
        </w:r>
      </w:ins>
      <w:ins w:id="1295" w:author="NR_NTN_solutions-Core" w:date="2022-03-21T16:59:00Z">
        <w:r w:rsidR="00BC4E65" w:rsidRPr="00A36B9F">
          <w:rPr>
            <w:rFonts w:ascii="Courier New" w:hAnsi="Courier New"/>
            <w:noProof/>
            <w:sz w:val="16"/>
            <w:lang w:eastAsia="en-GB"/>
          </w:rPr>
          <w:t>9</w:t>
        </w:r>
      </w:ins>
      <w:ins w:id="1296" w:author="NR_NTN_solutions-Core" w:date="2022-03-21T16:47:00Z">
        <w:r w:rsidRPr="00A36B9F">
          <w:rPr>
            <w:rFonts w:ascii="Courier New" w:hAnsi="Courier New"/>
            <w:noProof/>
            <w:sz w:val="16"/>
            <w:lang w:eastAsia="en-GB"/>
          </w:rPr>
          <w:t xml:space="preserve">: </w:t>
        </w:r>
      </w:ins>
      <w:ins w:id="1297"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8" w:author="NR_ext_to_71GHz-Core" w:date="2022-03-21T09:52:00Z"/>
          <w:rFonts w:ascii="Courier New" w:eastAsia="Times New Roman" w:hAnsi="Courier New"/>
          <w:noProof/>
          <w:sz w:val="16"/>
          <w:lang w:eastAsia="en-GB"/>
        </w:rPr>
      </w:pPr>
      <w:ins w:id="1299" w:author="NR_NTN_solutions-Core" w:date="2022-03-21T16:47:00Z">
        <w:r w:rsidRPr="00A36B9F">
          <w:rPr>
            <w:rFonts w:ascii="Courier New" w:hAnsi="Courier New"/>
            <w:noProof/>
            <w:sz w:val="16"/>
            <w:lang w:eastAsia="en-GB"/>
          </w:rPr>
          <w:tab/>
        </w:r>
      </w:ins>
      <w:ins w:id="1300" w:author="NR_NTN_solutions-Core" w:date="2022-03-21T17:00:00Z">
        <w:r w:rsidR="006D0631" w:rsidRPr="00A36B9F">
          <w:rPr>
            <w:rFonts w:ascii="Courier New" w:hAnsi="Courier New"/>
            <w:noProof/>
            <w:sz w:val="16"/>
            <w:lang w:eastAsia="en-GB"/>
          </w:rPr>
          <w:t>ue-specific-K-Offset</w:t>
        </w:r>
      </w:ins>
      <w:ins w:id="1301"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02" w:author="NR_NTN_solutions-Core" w:date="2022-03-21T17:00:00Z">
        <w:r w:rsidR="006D0631" w:rsidRPr="00A36B9F">
          <w:rPr>
            <w:rFonts w:ascii="Courier New" w:hAnsi="Courier New"/>
            <w:noProof/>
            <w:sz w:val="16"/>
            <w:lang w:eastAsia="en-GB"/>
          </w:rPr>
          <w:t xml:space="preserve">    </w:t>
        </w:r>
      </w:ins>
      <w:ins w:id="1303"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304"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5" w:author="NR_ext_to_71GHz-Core" w:date="2022-03-21T09:52:00Z"/>
          <w:rFonts w:ascii="Courier New" w:eastAsia="Times New Roman" w:hAnsi="Courier New"/>
          <w:noProof/>
          <w:sz w:val="16"/>
          <w:lang w:eastAsia="en-GB"/>
        </w:rPr>
      </w:pPr>
      <w:ins w:id="1306"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7" w:author="NR_ext_to_71GHz-Core" w:date="2022-03-21T09:53:00Z"/>
          <w:rFonts w:ascii="Courier New" w:eastAsia="Times New Roman" w:hAnsi="Courier New"/>
          <w:noProof/>
          <w:sz w:val="16"/>
          <w:lang w:eastAsia="en-GB"/>
        </w:rPr>
      </w:pPr>
      <w:ins w:id="1308"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4B30107D"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9" w:author="NR_ext_to_71GHz-Core" w:date="2022-03-21T09:53:00Z"/>
          <w:rFonts w:ascii="Courier New" w:eastAsia="Times New Roman" w:hAnsi="Courier New"/>
          <w:noProof/>
          <w:sz w:val="16"/>
          <w:lang w:eastAsia="en-GB"/>
        </w:rPr>
      </w:pPr>
      <w:commentRangeStart w:id="1310"/>
      <w:ins w:id="1311" w:author="NR_ext_to_71GHz-Core" w:date="2022-03-21T09:53:00Z">
        <w:r>
          <w:rPr>
            <w:rFonts w:ascii="Courier New" w:eastAsia="Times New Roman" w:hAnsi="Courier New"/>
            <w:noProof/>
            <w:sz w:val="16"/>
            <w:lang w:eastAsia="en-GB"/>
          </w:rPr>
          <w:t>-- R1 24-1</w:t>
        </w:r>
      </w:ins>
      <w:ins w:id="1312" w:author="NR_ext_to_71GHz-Core" w:date="2022-04-09T14:13:00Z">
        <w:r w:rsidR="005920ED">
          <w:rPr>
            <w:rFonts w:ascii="Courier New" w:eastAsia="Times New Roman" w:hAnsi="Courier New"/>
            <w:noProof/>
            <w:sz w:val="16"/>
            <w:lang w:eastAsia="en-GB"/>
          </w:rPr>
          <w:t>g</w:t>
        </w:r>
      </w:ins>
      <w:ins w:id="1313" w:author="NR_ext_to_71GHz-Core" w:date="2022-03-21T09:53:00Z">
        <w:r>
          <w:rPr>
            <w:rFonts w:ascii="Courier New" w:eastAsia="Times New Roman" w:hAnsi="Courier New"/>
            <w:noProof/>
            <w:sz w:val="16"/>
            <w:lang w:eastAsia="en-GB"/>
          </w:rPr>
          <w:t xml:space="preserve">: </w:t>
        </w:r>
        <w:r w:rsidRPr="00B509DD">
          <w:rPr>
            <w:rFonts w:ascii="Courier New" w:eastAsia="Times New Roman" w:hAnsi="Courier New"/>
            <w:noProof/>
            <w:sz w:val="16"/>
            <w:lang w:eastAsia="en-GB"/>
          </w:rPr>
          <w:t>Multiple P</w:t>
        </w:r>
      </w:ins>
      <w:ins w:id="1314" w:author="NR_ext_to_71GHz-Core" w:date="2022-04-09T14:13:00Z">
        <w:r w:rsidR="00384A4E">
          <w:rPr>
            <w:rFonts w:ascii="Courier New" w:eastAsia="Times New Roman" w:hAnsi="Courier New"/>
            <w:noProof/>
            <w:sz w:val="16"/>
            <w:lang w:eastAsia="en-GB"/>
          </w:rPr>
          <w:t>U</w:t>
        </w:r>
      </w:ins>
      <w:ins w:id="1315" w:author="NR_ext_to_71GHz-Core" w:date="2022-03-21T09:53:00Z">
        <w:r w:rsidRPr="00B509DD">
          <w:rPr>
            <w:rFonts w:ascii="Courier New" w:eastAsia="Times New Roman" w:hAnsi="Courier New"/>
            <w:noProof/>
            <w:sz w:val="16"/>
            <w:lang w:eastAsia="en-GB"/>
          </w:rPr>
          <w:t>SCH scheduling by single DCI for 120kHz in FR2-</w:t>
        </w:r>
        <w:r>
          <w:rPr>
            <w:rFonts w:ascii="Courier New" w:eastAsia="Times New Roman" w:hAnsi="Courier New"/>
            <w:noProof/>
            <w:sz w:val="16"/>
            <w:lang w:eastAsia="en-GB"/>
          </w:rPr>
          <w:t>1</w:t>
        </w:r>
      </w:ins>
      <w:commentRangeEnd w:id="1310"/>
      <w:r w:rsidR="00811F1B">
        <w:rPr>
          <w:rStyle w:val="CommentReference"/>
        </w:rPr>
        <w:commentReference w:id="1310"/>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6" w:author="NR_pos_enh" w:date="2022-03-23T14:54:00Z"/>
          <w:rFonts w:ascii="Courier New" w:eastAsia="Times New Roman" w:hAnsi="Courier New"/>
          <w:noProof/>
          <w:sz w:val="16"/>
          <w:lang w:eastAsia="en-GB"/>
        </w:rPr>
      </w:pPr>
      <w:ins w:id="1317" w:author="NR_ext_to_71GHz-Core" w:date="2022-03-21T09:53:00Z">
        <w:r w:rsidRPr="00D53B1A">
          <w:rPr>
            <w:rFonts w:ascii="Courier New" w:eastAsia="Times New Roman" w:hAnsi="Courier New"/>
            <w:noProof/>
            <w:sz w:val="16"/>
            <w:lang w:eastAsia="en-GB"/>
          </w:rPr>
          <w:t>multiP</w:t>
        </w:r>
      </w:ins>
      <w:ins w:id="1318" w:author="NR_ext_to_71GHz-Core" w:date="2022-03-21T09:54:00Z">
        <w:r w:rsidR="00B54906">
          <w:rPr>
            <w:rFonts w:ascii="Courier New" w:eastAsia="Times New Roman" w:hAnsi="Courier New"/>
            <w:noProof/>
            <w:sz w:val="16"/>
            <w:lang w:eastAsia="en-GB"/>
          </w:rPr>
          <w:t>U</w:t>
        </w:r>
      </w:ins>
      <w:ins w:id="1319"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320"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1" w:author="NR_pos_enh" w:date="2022-03-23T14:54:00Z"/>
          <w:rFonts w:ascii="Courier New" w:eastAsia="Times New Roman" w:hAnsi="Courier New"/>
          <w:noProof/>
          <w:sz w:val="16"/>
          <w:lang w:eastAsia="en-GB"/>
        </w:rPr>
      </w:pPr>
      <w:ins w:id="1322"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0908972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3" w:author="NR_pos_enh" w:date="2022-03-23T15:11:00Z"/>
          <w:rFonts w:ascii="Courier New" w:eastAsia="Times New Roman" w:hAnsi="Courier New"/>
          <w:noProof/>
          <w:sz w:val="16"/>
          <w:lang w:eastAsia="en-GB"/>
        </w:rPr>
      </w:pPr>
      <w:ins w:id="1324" w:author="NR_pos_enh" w:date="2022-03-23T14:54:00Z">
        <w:r>
          <w:rPr>
            <w:rFonts w:ascii="Courier New" w:eastAsia="Times New Roman" w:hAnsi="Courier New"/>
            <w:noProof/>
            <w:sz w:val="16"/>
            <w:lang w:eastAsia="en-GB"/>
          </w:rPr>
          <w:t>parrallelPRS-MeasRRC-Inactive-</w:t>
        </w:r>
      </w:ins>
      <w:ins w:id="1325" w:author="NR_pos_enh" w:date="2022-04-09T14:15:00Z">
        <w:r w:rsidR="00762CC8">
          <w:rPr>
            <w:rFonts w:ascii="Courier New" w:eastAsia="Times New Roman" w:hAnsi="Courier New"/>
            <w:noProof/>
            <w:sz w:val="16"/>
            <w:lang w:eastAsia="en-GB"/>
          </w:rPr>
          <w:t>r</w:t>
        </w:r>
      </w:ins>
      <w:commentRangeStart w:id="1326"/>
      <w:ins w:id="1327" w:author="NR_pos_enh" w:date="2022-03-23T14:54:00Z">
        <w:r>
          <w:rPr>
            <w:rFonts w:ascii="Courier New" w:eastAsia="Times New Roman" w:hAnsi="Courier New"/>
            <w:noProof/>
            <w:sz w:val="16"/>
            <w:lang w:eastAsia="en-GB"/>
          </w:rPr>
          <w:t>17</w:t>
        </w:r>
      </w:ins>
      <w:commentRangeEnd w:id="1326"/>
      <w:r w:rsidR="00B86442">
        <w:rPr>
          <w:rStyle w:val="CommentReference"/>
        </w:rPr>
        <w:commentReference w:id="1326"/>
      </w:r>
      <w:ins w:id="1328" w:author="NR_pos_enh" w:date="2022-03-23T14:54:00Z">
        <w:r w:rsidRPr="00855C93">
          <w:rPr>
            <w:rFonts w:ascii="Courier New" w:eastAsia="Times New Roman" w:hAnsi="Courier New"/>
            <w:noProof/>
            <w:sz w:val="16"/>
            <w:lang w:eastAsia="en-GB"/>
          </w:rPr>
          <w:t xml:space="preserve">       ENUMERATED {supported}                 </w:t>
        </w:r>
      </w:ins>
      <w:ins w:id="1329"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330" w:author="NR_pos_enh" w:date="2022-03-23T14:54:00Z">
        <w:r w:rsidRPr="00855C93">
          <w:rPr>
            <w:rFonts w:ascii="Courier New" w:eastAsia="Times New Roman" w:hAnsi="Courier New"/>
            <w:noProof/>
            <w:sz w:val="16"/>
            <w:lang w:eastAsia="en-GB"/>
          </w:rPr>
          <w:t>OPTIONAL</w:t>
        </w:r>
      </w:ins>
      <w:ins w:id="1331"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32" w:author="NR_pos_enh" w:date="2022-03-23T15:11:00Z"/>
          <w:rFonts w:ascii="Courier New" w:eastAsia="Times New Roman" w:hAnsi="Courier New"/>
          <w:noProof/>
          <w:sz w:val="16"/>
          <w:lang w:eastAsia="en-GB"/>
        </w:rPr>
      </w:pPr>
      <w:ins w:id="1333" w:author="NR_pos_enh" w:date="2022-03-23T15:11:00Z">
        <w:r w:rsidRPr="00855C93">
          <w:rPr>
            <w:rFonts w:ascii="Courier New" w:eastAsia="Times New Roman" w:hAnsi="Courier New"/>
            <w:noProof/>
            <w:sz w:val="16"/>
            <w:lang w:eastAsia="en-GB"/>
          </w:rPr>
          <w:t>-- R</w:t>
        </w:r>
      </w:ins>
      <w:ins w:id="1334" w:author="NR_pos_enh" w:date="2022-03-23T15:12:00Z">
        <w:r w:rsidR="00DF280D">
          <w:rPr>
            <w:rFonts w:ascii="Courier New" w:eastAsia="Times New Roman" w:hAnsi="Courier New"/>
            <w:noProof/>
            <w:sz w:val="16"/>
            <w:lang w:eastAsia="en-GB"/>
          </w:rPr>
          <w:t>1</w:t>
        </w:r>
      </w:ins>
      <w:ins w:id="1335" w:author="NR_pos_enh" w:date="2022-03-23T15:11:00Z">
        <w:r w:rsidRPr="00855C93">
          <w:rPr>
            <w:rFonts w:ascii="Courier New" w:eastAsia="Times New Roman" w:hAnsi="Courier New"/>
            <w:noProof/>
            <w:sz w:val="16"/>
            <w:lang w:eastAsia="en-GB"/>
          </w:rPr>
          <w:t xml:space="preserve"> </w:t>
        </w:r>
      </w:ins>
      <w:ins w:id="1336" w:author="NR_pos_enh" w:date="2022-03-23T15:13:00Z">
        <w:r w:rsidR="00DF280D">
          <w:rPr>
            <w:rFonts w:ascii="Courier New" w:eastAsia="Times New Roman" w:hAnsi="Courier New"/>
            <w:noProof/>
            <w:sz w:val="16"/>
            <w:lang w:eastAsia="en-GB"/>
          </w:rPr>
          <w:t>27</w:t>
        </w:r>
      </w:ins>
      <w:ins w:id="1337" w:author="NR_pos_enh" w:date="2022-03-23T15:11:00Z">
        <w:r w:rsidRPr="00855C93">
          <w:rPr>
            <w:rFonts w:ascii="Courier New" w:eastAsia="Times New Roman" w:hAnsi="Courier New"/>
            <w:noProof/>
            <w:sz w:val="16"/>
            <w:lang w:eastAsia="en-GB"/>
          </w:rPr>
          <w:t>-</w:t>
        </w:r>
      </w:ins>
      <w:ins w:id="1338" w:author="NR_pos_enh" w:date="2022-03-23T15:13:00Z">
        <w:r w:rsidR="00DF280D">
          <w:rPr>
            <w:rFonts w:ascii="Courier New" w:eastAsia="Times New Roman" w:hAnsi="Courier New"/>
            <w:noProof/>
            <w:sz w:val="16"/>
            <w:lang w:eastAsia="en-GB"/>
          </w:rPr>
          <w:t>1-2</w:t>
        </w:r>
      </w:ins>
      <w:ins w:id="1339" w:author="NR_pos_enh" w:date="2022-03-23T15:11:00Z">
        <w:r>
          <w:rPr>
            <w:rFonts w:ascii="Courier New" w:eastAsia="Times New Roman" w:hAnsi="Courier New"/>
            <w:noProof/>
            <w:sz w:val="16"/>
            <w:lang w:eastAsia="en-GB"/>
          </w:rPr>
          <w:t>:</w:t>
        </w:r>
        <w:r w:rsidRPr="00E6160E">
          <w:t xml:space="preserve"> </w:t>
        </w:r>
      </w:ins>
      <w:ins w:id="1340"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41" w:author="NR_pos_enh" w:date="2022-03-23T15:27:00Z"/>
          <w:rFonts w:ascii="Courier New" w:eastAsia="Times New Roman" w:hAnsi="Courier New"/>
          <w:noProof/>
          <w:sz w:val="16"/>
          <w:lang w:eastAsia="en-GB"/>
        </w:rPr>
      </w:pPr>
      <w:ins w:id="1342"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43" w:author="NR_pos_enh" w:date="2022-03-24T20:34:00Z"/>
          <w:rFonts w:ascii="Courier New" w:eastAsia="Times New Roman" w:hAnsi="Courier New"/>
          <w:noProof/>
          <w:sz w:val="16"/>
          <w:lang w:eastAsia="en-GB"/>
        </w:rPr>
      </w:pPr>
      <w:ins w:id="1344" w:author="NR_pos_enh" w:date="2022-03-23T15:27:00Z">
        <w:r w:rsidRPr="00855C93">
          <w:rPr>
            <w:rFonts w:ascii="Courier New" w:eastAsia="Times New Roman" w:hAnsi="Courier New"/>
            <w:noProof/>
            <w:sz w:val="16"/>
            <w:lang w:eastAsia="en-GB"/>
          </w:rPr>
          <w:t xml:space="preserve">-- </w:t>
        </w:r>
      </w:ins>
      <w:ins w:id="1345"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421251F1"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46" w:author="NR_pos_enh" w:date="2022-03-23T15:27:00Z"/>
          <w:rFonts w:ascii="Courier New" w:eastAsia="Times New Roman" w:hAnsi="Courier New"/>
          <w:noProof/>
          <w:sz w:val="16"/>
          <w:lang w:eastAsia="en-GB"/>
        </w:rPr>
      </w:pPr>
      <w:ins w:id="1347"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348"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349" w:author="NR_pos_enh" w:date="2022-03-24T20:34:00Z">
        <w:r w:rsidR="007A7D41">
          <w:rPr>
            <w:rFonts w:ascii="Courier New" w:eastAsia="Times New Roman" w:hAnsi="Courier New"/>
            <w:noProof/>
            <w:sz w:val="16"/>
            <w:lang w:eastAsia="en-GB"/>
          </w:rPr>
          <w:t>-Inactive</w:t>
        </w:r>
        <w:commentRangeStart w:id="1350"/>
        <w:r w:rsidR="007A7D41">
          <w:rPr>
            <w:rFonts w:ascii="Courier New" w:eastAsia="Times New Roman" w:hAnsi="Courier New"/>
            <w:noProof/>
            <w:sz w:val="16"/>
            <w:lang w:eastAsia="en-GB"/>
          </w:rPr>
          <w:t>-</w:t>
        </w:r>
      </w:ins>
      <w:ins w:id="1351" w:author="NR_pos_enh" w:date="2022-04-09T14:15:00Z">
        <w:r w:rsidR="00762CC8">
          <w:rPr>
            <w:rFonts w:ascii="Courier New" w:eastAsia="Times New Roman" w:hAnsi="Courier New"/>
            <w:noProof/>
            <w:sz w:val="16"/>
            <w:lang w:eastAsia="en-GB"/>
          </w:rPr>
          <w:t>r</w:t>
        </w:r>
      </w:ins>
      <w:ins w:id="1352" w:author="NR_pos_enh" w:date="2022-03-24T20:34:00Z">
        <w:r w:rsidR="007A7D41">
          <w:rPr>
            <w:rFonts w:ascii="Courier New" w:eastAsia="Times New Roman" w:hAnsi="Courier New"/>
            <w:noProof/>
            <w:sz w:val="16"/>
            <w:lang w:eastAsia="en-GB"/>
          </w:rPr>
          <w:t>17</w:t>
        </w:r>
      </w:ins>
      <w:commentRangeEnd w:id="1350"/>
      <w:r w:rsidR="00B86442">
        <w:rPr>
          <w:rStyle w:val="CommentReference"/>
        </w:rPr>
        <w:commentReference w:id="1350"/>
      </w:r>
      <w:ins w:id="1353" w:author="NR_pos_enh" w:date="2022-03-24T20:34:00Z">
        <w:r w:rsidR="007A7D41" w:rsidRPr="00855C93">
          <w:rPr>
            <w:rFonts w:ascii="Courier New" w:eastAsia="Times New Roman" w:hAnsi="Courier New"/>
            <w:noProof/>
            <w:sz w:val="16"/>
            <w:lang w:eastAsia="en-GB"/>
          </w:rPr>
          <w:t xml:space="preserve">      </w:t>
        </w:r>
      </w:ins>
      <w:ins w:id="1354" w:author="NR_pos_enh" w:date="2022-03-24T20:36:00Z">
        <w:r w:rsidR="002F4EE2">
          <w:rPr>
            <w:rFonts w:ascii="Courier New" w:eastAsia="Times New Roman" w:hAnsi="Courier New"/>
            <w:noProof/>
            <w:sz w:val="16"/>
            <w:lang w:eastAsia="en-GB"/>
          </w:rPr>
          <w:t xml:space="preserve">     </w:t>
        </w:r>
      </w:ins>
      <w:ins w:id="1355"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56" w:author="NR_pos_enh" w:date="2022-03-23T15:27:00Z"/>
          <w:rFonts w:ascii="Courier New" w:eastAsia="Times New Roman" w:hAnsi="Courier New"/>
          <w:noProof/>
          <w:sz w:val="16"/>
          <w:lang w:eastAsia="en-GB"/>
        </w:rPr>
      </w:pPr>
      <w:ins w:id="1357"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358" w:author="NR_pos_enh" w:date="2022-03-23T15:28:00Z">
        <w:r>
          <w:rPr>
            <w:rFonts w:ascii="Courier New" w:eastAsia="Times New Roman" w:hAnsi="Courier New"/>
            <w:noProof/>
            <w:sz w:val="16"/>
            <w:lang w:eastAsia="en-GB"/>
          </w:rPr>
          <w:t>3</w:t>
        </w:r>
      </w:ins>
      <w:ins w:id="1359" w:author="NR_pos_enh" w:date="2022-03-23T15:27:00Z">
        <w:r>
          <w:rPr>
            <w:rFonts w:ascii="Courier New" w:eastAsia="Times New Roman" w:hAnsi="Courier New"/>
            <w:noProof/>
            <w:sz w:val="16"/>
            <w:lang w:eastAsia="en-GB"/>
          </w:rPr>
          <w:t>-2:</w:t>
        </w:r>
        <w:r w:rsidRPr="00E6160E">
          <w:t xml:space="preserve"> </w:t>
        </w:r>
      </w:ins>
      <w:ins w:id="1360"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7DAEAC48"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61" w:author="NR_pos_enh" w:date="2022-03-23T15:27:00Z"/>
          <w:rFonts w:ascii="Courier New" w:eastAsia="Times New Roman" w:hAnsi="Courier New"/>
          <w:noProof/>
          <w:sz w:val="16"/>
          <w:lang w:eastAsia="en-GB"/>
        </w:rPr>
      </w:pPr>
      <w:commentRangeStart w:id="1362"/>
      <w:ins w:id="1363" w:author="NR_pos_enh" w:date="2022-03-23T15:27:00Z">
        <w:r w:rsidRPr="00F01D89">
          <w:rPr>
            <w:rFonts w:ascii="Courier New" w:eastAsia="Times New Roman" w:hAnsi="Courier New"/>
            <w:noProof/>
            <w:sz w:val="16"/>
            <w:lang w:eastAsia="en-GB"/>
          </w:rPr>
          <w:t>prs-ProcessingWindowType1A-r17            ENUMERATED {</w:t>
        </w:r>
      </w:ins>
      <w:ins w:id="1364" w:author="NR_pos_enh" w:date="2022-03-23T15:28:00Z">
        <w:r w:rsidR="003340A7">
          <w:rPr>
            <w:rFonts w:ascii="Courier New" w:eastAsia="Times New Roman" w:hAnsi="Courier New"/>
            <w:noProof/>
            <w:sz w:val="16"/>
            <w:lang w:eastAsia="en-GB"/>
          </w:rPr>
          <w:t>option1, optio</w:t>
        </w:r>
      </w:ins>
      <w:ins w:id="1365" w:author="NR_pos_enh" w:date="2022-03-23T15:29:00Z">
        <w:r w:rsidR="003340A7">
          <w:rPr>
            <w:rFonts w:ascii="Courier New" w:eastAsia="Times New Roman" w:hAnsi="Courier New"/>
            <w:noProof/>
            <w:sz w:val="16"/>
            <w:lang w:eastAsia="en-GB"/>
          </w:rPr>
          <w:t>n2, option3</w:t>
        </w:r>
      </w:ins>
      <w:ins w:id="1366" w:author="NR_pos_enh" w:date="2022-03-23T15:27:00Z">
        <w:r w:rsidRPr="00F01D89">
          <w:rPr>
            <w:rFonts w:ascii="Courier New" w:eastAsia="Times New Roman" w:hAnsi="Courier New"/>
            <w:noProof/>
            <w:sz w:val="16"/>
            <w:lang w:eastAsia="en-GB"/>
          </w:rPr>
          <w:t xml:space="preserve">}   OPTIONAL, </w:t>
        </w:r>
      </w:ins>
    </w:p>
    <w:p w14:paraId="2368E094" w14:textId="311434FA"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67" w:author="NR_pos_enh" w:date="2022-03-23T15:29:00Z"/>
          <w:rFonts w:ascii="Courier New" w:eastAsia="Times New Roman" w:hAnsi="Courier New"/>
          <w:noProof/>
          <w:sz w:val="16"/>
          <w:lang w:eastAsia="en-GB"/>
        </w:rPr>
      </w:pPr>
      <w:ins w:id="1368" w:author="NR_pos_enh" w:date="2022-03-23T15:27:00Z">
        <w:r w:rsidRPr="00F01D89">
          <w:rPr>
            <w:rFonts w:ascii="Courier New" w:eastAsia="Times New Roman" w:hAnsi="Courier New"/>
            <w:noProof/>
            <w:sz w:val="16"/>
            <w:lang w:eastAsia="en-GB"/>
          </w:rPr>
          <w:t xml:space="preserve">prs-ProcessingWindowType1B-r17            </w:t>
        </w:r>
      </w:ins>
      <w:ins w:id="1369" w:author="NR_pos_enh" w:date="2022-03-23T15:29:00Z">
        <w:r w:rsidR="003340A7" w:rsidRPr="00F01D89">
          <w:rPr>
            <w:rFonts w:ascii="Courier New" w:eastAsia="Times New Roman" w:hAnsi="Courier New"/>
            <w:noProof/>
            <w:sz w:val="16"/>
            <w:lang w:eastAsia="en-GB"/>
          </w:rPr>
          <w:t>ENUMERATED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6F41272B"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70" w:author="NR_pos_enh" w:date="2022-03-23T15:47:00Z"/>
          <w:rFonts w:ascii="Courier New" w:eastAsia="Times New Roman" w:hAnsi="Courier New"/>
          <w:noProof/>
          <w:sz w:val="16"/>
          <w:lang w:eastAsia="en-GB"/>
        </w:rPr>
      </w:pPr>
      <w:ins w:id="1371" w:author="NR_pos_enh" w:date="2022-03-23T15:27:00Z">
        <w:r w:rsidRPr="00F01D89">
          <w:rPr>
            <w:rFonts w:ascii="Courier New" w:eastAsia="Times New Roman" w:hAnsi="Courier New"/>
            <w:noProof/>
            <w:sz w:val="16"/>
            <w:lang w:eastAsia="en-GB"/>
          </w:rPr>
          <w:t xml:space="preserve">prs-ProcessingWindowType2-r17             </w:t>
        </w:r>
      </w:ins>
      <w:ins w:id="1372" w:author="NR_pos_enh" w:date="2022-03-23T15:29:00Z">
        <w:r w:rsidR="003340A7" w:rsidRPr="00F01D89">
          <w:rPr>
            <w:rFonts w:ascii="Courier New" w:eastAsia="Times New Roman" w:hAnsi="Courier New"/>
            <w:noProof/>
            <w:sz w:val="16"/>
            <w:lang w:eastAsia="en-GB"/>
          </w:rPr>
          <w:t>ENUMERATED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commentRangeEnd w:id="1362"/>
      <w:r w:rsidR="002D4BCC">
        <w:rPr>
          <w:rStyle w:val="CommentReference"/>
        </w:rPr>
        <w:commentReference w:id="1362"/>
      </w:r>
    </w:p>
    <w:p w14:paraId="2CAC9B2B" w14:textId="3B57C794"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73" w:author="NR_pos_enh" w:date="2022-03-23T15:47:00Z"/>
          <w:rFonts w:ascii="Courier New" w:eastAsia="Times New Roman" w:hAnsi="Courier New"/>
          <w:noProof/>
          <w:sz w:val="16"/>
          <w:lang w:eastAsia="en-GB"/>
        </w:rPr>
      </w:pPr>
      <w:commentRangeStart w:id="1374"/>
      <w:commentRangeStart w:id="1375"/>
      <w:ins w:id="1376"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1377"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78" w:author="NR_pos_enh" w:date="2022-03-23T16:14:00Z"/>
          <w:rFonts w:ascii="Courier New" w:eastAsia="Times New Roman" w:hAnsi="Courier New"/>
          <w:noProof/>
          <w:sz w:val="16"/>
          <w:lang w:eastAsia="en-GB"/>
        </w:rPr>
      </w:pPr>
      <w:ins w:id="1379"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72E51EAE"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80" w:author="NR_pos_enh" w:date="2022-03-23T16:14:00Z"/>
          <w:rFonts w:ascii="Courier New" w:eastAsia="Times New Roman" w:hAnsi="Courier New"/>
          <w:noProof/>
          <w:sz w:val="16"/>
          <w:lang w:eastAsia="en-GB"/>
        </w:rPr>
      </w:pPr>
      <w:ins w:id="1381"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1382" w:author="NR_pos_enh" w:date="2022-04-09T14:17:00Z">
        <w:r w:rsidR="00C774BD">
          <w:rPr>
            <w:rFonts w:ascii="Courier New" w:eastAsia="Times New Roman" w:hAnsi="Courier New"/>
            <w:noProof/>
            <w:sz w:val="16"/>
            <w:lang w:eastAsia="en-GB"/>
          </w:rPr>
          <w:t>-</w:t>
        </w:r>
      </w:ins>
      <w:ins w:id="1383" w:author="NR_pos_enh" w:date="2022-03-23T16:14:00Z">
        <w:r>
          <w:rPr>
            <w:rFonts w:ascii="Courier New" w:eastAsia="Times New Roman" w:hAnsi="Courier New"/>
            <w:noProof/>
            <w:sz w:val="16"/>
            <w:lang w:eastAsia="en-GB"/>
          </w:rPr>
          <w:t>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84" w:author="NR_pos_enh" w:date="2022-03-23T16:19:00Z"/>
          <w:rFonts w:ascii="Courier New" w:eastAsia="Times New Roman" w:hAnsi="Courier New"/>
          <w:noProof/>
          <w:sz w:val="16"/>
          <w:lang w:eastAsia="en-GB"/>
        </w:rPr>
      </w:pPr>
      <w:ins w:id="1385"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4844553"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86" w:author="NR_pos_enh" w:date="2022-03-23T16:19:00Z"/>
          <w:rFonts w:ascii="Courier New" w:eastAsia="Times New Roman" w:hAnsi="Courier New"/>
          <w:noProof/>
          <w:sz w:val="16"/>
          <w:lang w:eastAsia="en-GB"/>
        </w:rPr>
      </w:pPr>
      <w:ins w:id="1387"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374"/>
      <w:r w:rsidR="009F5CAE">
        <w:rPr>
          <w:rStyle w:val="CommentReference"/>
        </w:rPr>
        <w:commentReference w:id="1374"/>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88" w:author="NR_pos_enh" w:date="2022-03-23T15:29:00Z"/>
          <w:rFonts w:ascii="Courier New" w:eastAsia="Times New Roman" w:hAnsi="Courier New"/>
          <w:noProof/>
          <w:sz w:val="16"/>
          <w:lang w:eastAsia="en-GB"/>
        </w:rPr>
      </w:pPr>
      <w:ins w:id="1389" w:author="NR_pos_enh" w:date="2022-03-23T16:19:00Z">
        <w:r w:rsidRPr="004D2569">
          <w:rPr>
            <w:rFonts w:ascii="Courier New" w:eastAsia="Times New Roman" w:hAnsi="Courier New"/>
            <w:noProof/>
            <w:sz w:val="16"/>
            <w:lang w:eastAsia="en-GB"/>
          </w:rPr>
          <w:t>spatialRelationsSRS-PosRRC-Inactive-r17  SpatialRelationsSRS-Pos-r16                OPTIONAL</w:t>
        </w:r>
      </w:ins>
      <w:ins w:id="1390" w:author="NR_cov_enh-Core" w:date="2022-03-24T10:21:00Z">
        <w:r w:rsidR="00F76AC4">
          <w:rPr>
            <w:rFonts w:ascii="Courier New" w:eastAsia="Times New Roman" w:hAnsi="Courier New"/>
            <w:noProof/>
            <w:sz w:val="16"/>
            <w:lang w:eastAsia="en-GB"/>
          </w:rPr>
          <w:t>,</w:t>
        </w:r>
      </w:ins>
      <w:commentRangeEnd w:id="1375"/>
      <w:r w:rsidR="002D4BCC">
        <w:rPr>
          <w:rStyle w:val="CommentReference"/>
        </w:rPr>
        <w:commentReference w:id="1375"/>
      </w:r>
      <w:ins w:id="1391"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92" w:author="NR_cov_enh-Core" w:date="2022-03-24T10:21:00Z"/>
          <w:rFonts w:ascii="Courier New" w:eastAsia="Times New Roman" w:hAnsi="Courier New"/>
          <w:noProof/>
          <w:sz w:val="16"/>
          <w:lang w:eastAsia="en-GB"/>
        </w:rPr>
      </w:pPr>
      <w:ins w:id="1393"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94" w:author="NR_cov_enh-Core" w:date="2022-03-24T10:21:00Z"/>
          <w:rFonts w:ascii="Courier New" w:eastAsia="Times New Roman" w:hAnsi="Courier New"/>
          <w:noProof/>
          <w:sz w:val="16"/>
          <w:lang w:eastAsia="en-GB"/>
        </w:rPr>
      </w:pPr>
      <w:ins w:id="1395"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96" w:author="NR_cov_enh-Core" w:date="2022-03-24T10:21:00Z"/>
          <w:rFonts w:ascii="Courier New" w:eastAsia="Times New Roman" w:hAnsi="Courier New"/>
          <w:noProof/>
          <w:sz w:val="16"/>
          <w:lang w:eastAsia="en-GB"/>
        </w:rPr>
      </w:pPr>
      <w:ins w:id="1397"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98" w:author="NR_cov_enh-Core" w:date="2022-03-24T10:21:00Z"/>
          <w:rFonts w:ascii="Courier New" w:eastAsia="Times New Roman" w:hAnsi="Courier New"/>
          <w:noProof/>
          <w:sz w:val="16"/>
          <w:lang w:eastAsia="en-GB"/>
        </w:rPr>
      </w:pPr>
      <w:ins w:id="1399" w:author="NR_cov_enh-Core" w:date="2022-03-24T10:21:00Z">
        <w:r w:rsidRPr="00A6539A">
          <w:rPr>
            <w:rFonts w:ascii="Courier New" w:eastAsia="Times New Roman" w:hAnsi="Courier New"/>
            <w:noProof/>
            <w:sz w:val="16"/>
            <w:lang w:eastAsia="en-GB"/>
          </w:rPr>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00" w:author="NR_cov_enh-Core" w:date="2022-03-24T10:21:00Z"/>
          <w:rFonts w:ascii="Courier New" w:eastAsia="Times New Roman" w:hAnsi="Courier New"/>
          <w:noProof/>
          <w:sz w:val="16"/>
          <w:lang w:eastAsia="en-GB"/>
        </w:rPr>
      </w:pPr>
      <w:ins w:id="1401"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2BCAAF54"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02" w:author="NR_cov_enh-Core" w:date="2022-03-24T10:21:00Z"/>
          <w:rFonts w:ascii="Courier New" w:eastAsia="Times New Roman" w:hAnsi="Courier New"/>
          <w:noProof/>
          <w:sz w:val="16"/>
          <w:lang w:eastAsia="en-GB"/>
        </w:rPr>
      </w:pPr>
      <w:ins w:id="1403"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404"/>
        <w:r>
          <w:rPr>
            <w:rFonts w:ascii="Courier New" w:hAnsi="Courier New"/>
            <w:noProof/>
            <w:sz w:val="16"/>
            <w:lang w:eastAsia="en-GB"/>
          </w:rPr>
          <w:t>OPTION</w:t>
        </w:r>
      </w:ins>
      <w:ins w:id="1405" w:author="NR_cov_enh-Core" w:date="2022-04-09T14:21:00Z">
        <w:r w:rsidR="00FB722F">
          <w:rPr>
            <w:rFonts w:ascii="Courier New" w:hAnsi="Courier New"/>
            <w:noProof/>
            <w:sz w:val="16"/>
            <w:lang w:eastAsia="en-GB"/>
          </w:rPr>
          <w:t>AL</w:t>
        </w:r>
      </w:ins>
      <w:ins w:id="1406" w:author="NR_cov_enh-Core" w:date="2022-03-24T10:21:00Z">
        <w:r>
          <w:rPr>
            <w:rFonts w:ascii="Courier New" w:hAnsi="Courier New"/>
            <w:noProof/>
            <w:sz w:val="16"/>
            <w:lang w:eastAsia="en-GB"/>
          </w:rPr>
          <w:t>,</w:t>
        </w:r>
      </w:ins>
      <w:commentRangeEnd w:id="1404"/>
      <w:r w:rsidR="00897F23">
        <w:rPr>
          <w:rStyle w:val="CommentReference"/>
        </w:rPr>
        <w:commentReference w:id="1404"/>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07" w:author="NR_cov_enh-Core" w:date="2022-03-24T10:21:00Z"/>
          <w:rFonts w:ascii="Courier New" w:eastAsia="Times New Roman" w:hAnsi="Courier New"/>
          <w:noProof/>
          <w:sz w:val="16"/>
          <w:lang w:eastAsia="en-GB"/>
        </w:rPr>
      </w:pPr>
      <w:ins w:id="140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09" w:author="NR_cov_enh-Core" w:date="2022-03-24T10:21:00Z"/>
          <w:rFonts w:ascii="Courier New" w:eastAsia="Times New Roman" w:hAnsi="Courier New"/>
          <w:noProof/>
          <w:sz w:val="16"/>
          <w:lang w:eastAsia="en-GB"/>
        </w:rPr>
      </w:pPr>
      <w:ins w:id="1410"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411"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412"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295E8A98" w:rsidR="001F1EE3" w:rsidDel="005309FB"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13" w:author="NR_cov_enh-Core" w:date="2022-03-24T10:21:00Z"/>
          <w:del w:id="1414" w:author="NR_cov_enh-Core-v1" w:date="2022-04-09T14:22:00Z"/>
          <w:rFonts w:ascii="Courier New" w:eastAsia="Times New Roman" w:hAnsi="Courier New"/>
          <w:noProof/>
          <w:sz w:val="16"/>
          <w:lang w:eastAsia="en-GB"/>
        </w:rPr>
      </w:pPr>
      <w:commentRangeStart w:id="1415"/>
      <w:ins w:id="1416" w:author="NR_cov_enh-Core" w:date="2022-03-24T10:21:00Z">
        <w:del w:id="1417" w:author="NR_cov_enh-Core-v1" w:date="2022-04-09T14:22:00Z">
          <w:r w:rsidDel="005309FB">
            <w:rPr>
              <w:rFonts w:ascii="Courier New" w:eastAsia="Times New Roman" w:hAnsi="Courier New"/>
              <w:noProof/>
              <w:sz w:val="16"/>
              <w:lang w:eastAsia="en-GB"/>
            </w:rPr>
            <w:delText xml:space="preserve">-- </w:delText>
          </w:r>
          <w:r w:rsidRPr="00855C93" w:rsidDel="005309FB">
            <w:rPr>
              <w:rFonts w:ascii="Courier New" w:eastAsia="Times New Roman" w:hAnsi="Courier New"/>
              <w:noProof/>
              <w:sz w:val="16"/>
              <w:lang w:eastAsia="en-GB"/>
            </w:rPr>
            <w:delText>R</w:delText>
          </w:r>
          <w:r w:rsidDel="005309FB">
            <w:rPr>
              <w:rFonts w:ascii="Courier New" w:eastAsia="Times New Roman" w:hAnsi="Courier New"/>
              <w:noProof/>
              <w:sz w:val="16"/>
              <w:lang w:eastAsia="en-GB"/>
            </w:rPr>
            <w:delText>1</w:delText>
          </w:r>
          <w:r w:rsidRPr="00855C93" w:rsidDel="005309FB">
            <w:rPr>
              <w:rFonts w:ascii="Courier New" w:eastAsia="Times New Roman" w:hAnsi="Courier New"/>
              <w:noProof/>
              <w:sz w:val="16"/>
              <w:lang w:eastAsia="en-GB"/>
            </w:rPr>
            <w:delText xml:space="preserve"> </w:delText>
          </w:r>
          <w:r w:rsidDel="005309FB">
            <w:rPr>
              <w:rFonts w:ascii="Courier New" w:eastAsia="Times New Roman" w:hAnsi="Courier New"/>
              <w:noProof/>
              <w:sz w:val="16"/>
              <w:lang w:eastAsia="en-GB"/>
            </w:rPr>
            <w:delText>30</w:delText>
          </w:r>
          <w:r w:rsidRPr="00855C93" w:rsidDel="005309FB">
            <w:rPr>
              <w:rFonts w:ascii="Courier New" w:eastAsia="Times New Roman" w:hAnsi="Courier New"/>
              <w:noProof/>
              <w:sz w:val="16"/>
              <w:lang w:eastAsia="en-GB"/>
            </w:rPr>
            <w:delText>-</w:delText>
          </w:r>
        </w:del>
      </w:ins>
      <w:ins w:id="1418" w:author="NR_cov_enh-Core" w:date="2022-03-24T10:22:00Z">
        <w:del w:id="1419" w:author="NR_cov_enh-Core-v1" w:date="2022-04-09T14:22:00Z">
          <w:r w:rsidR="0032032F" w:rsidDel="005309FB">
            <w:rPr>
              <w:rFonts w:ascii="Courier New" w:eastAsia="Times New Roman" w:hAnsi="Courier New"/>
              <w:noProof/>
              <w:sz w:val="16"/>
              <w:lang w:eastAsia="en-GB"/>
            </w:rPr>
            <w:delText>4</w:delText>
          </w:r>
        </w:del>
      </w:ins>
      <w:ins w:id="1420" w:author="NR_cov_enh-Core" w:date="2022-03-24T10:21:00Z">
        <w:del w:id="1421" w:author="NR_cov_enh-Core-v1" w:date="2022-04-09T14:22:00Z">
          <w:r w:rsidDel="005309FB">
            <w:rPr>
              <w:rFonts w:ascii="Courier New" w:eastAsia="Times New Roman" w:hAnsi="Courier New"/>
              <w:noProof/>
              <w:sz w:val="16"/>
              <w:lang w:eastAsia="en-GB"/>
            </w:rPr>
            <w:delText xml:space="preserve">: </w:delText>
          </w:r>
          <w:r w:rsidRPr="000F7922" w:rsidDel="005309FB">
            <w:rPr>
              <w:rFonts w:ascii="Courier New" w:eastAsia="Times New Roman" w:hAnsi="Courier New"/>
              <w:noProof/>
              <w:sz w:val="16"/>
              <w:lang w:eastAsia="en-GB"/>
            </w:rPr>
            <w:delText>The maximum duration for DM-RS bundling</w:delText>
          </w:r>
        </w:del>
      </w:ins>
    </w:p>
    <w:p w14:paraId="3825E299" w14:textId="0B13D336" w:rsidR="009C2705" w:rsidDel="005309FB"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422" w:author="NR_cov_enh-Core-v1" w:date="2022-04-09T14:22:00Z"/>
          <w:rFonts w:ascii="Courier New" w:hAnsi="Courier New"/>
          <w:noProof/>
          <w:sz w:val="16"/>
          <w:lang w:eastAsia="en-GB"/>
        </w:rPr>
      </w:pPr>
      <w:ins w:id="1423" w:author="NR_cov_enh-Core" w:date="2022-03-24T10:21:00Z">
        <w:del w:id="1424" w:author="NR_cov_enh-Core-v1" w:date="2022-04-09T14:22:00Z">
          <w:r w:rsidRPr="007C646D" w:rsidDel="005309FB">
            <w:rPr>
              <w:rFonts w:ascii="Courier New" w:eastAsia="Times New Roman" w:hAnsi="Courier New"/>
              <w:noProof/>
              <w:sz w:val="16"/>
              <w:lang w:eastAsia="en-GB"/>
            </w:rPr>
            <w:delText>maxDurationDMRS</w:delText>
          </w:r>
        </w:del>
      </w:ins>
      <w:ins w:id="1425" w:author="NR_cov_enh-Core" w:date="2022-03-24T10:27:00Z">
        <w:del w:id="1426" w:author="NR_cov_enh-Core-v1" w:date="2022-04-09T14:22:00Z">
          <w:r w:rsidR="000B04D7" w:rsidDel="005309FB">
            <w:rPr>
              <w:rFonts w:ascii="Courier New" w:eastAsia="Times New Roman" w:hAnsi="Courier New"/>
              <w:noProof/>
              <w:sz w:val="16"/>
              <w:lang w:eastAsia="en-GB"/>
            </w:rPr>
            <w:delText>-</w:delText>
          </w:r>
        </w:del>
      </w:ins>
      <w:ins w:id="1427" w:author="NR_cov_enh-Core" w:date="2022-03-24T10:21:00Z">
        <w:del w:id="1428" w:author="NR_cov_enh-Core-v1" w:date="2022-04-09T14:22:00Z">
          <w:r w:rsidRPr="007C646D" w:rsidDel="005309FB">
            <w:rPr>
              <w:rFonts w:ascii="Courier New" w:eastAsia="Times New Roman" w:hAnsi="Courier New"/>
              <w:noProof/>
              <w:sz w:val="16"/>
              <w:lang w:eastAsia="en-GB"/>
            </w:rPr>
            <w:delText>Bundling -r17</w:delText>
          </w:r>
          <w:r w:rsidDel="005309FB">
            <w:rPr>
              <w:rFonts w:ascii="Courier New" w:eastAsia="Times New Roman" w:hAnsi="Courier New"/>
              <w:noProof/>
              <w:sz w:val="16"/>
              <w:lang w:eastAsia="en-GB"/>
            </w:rPr>
            <w:tab/>
          </w:r>
          <w:r w:rsidDel="005309FB">
            <w:rPr>
              <w:rFonts w:ascii="Courier New" w:eastAsia="Times New Roman" w:hAnsi="Courier New"/>
              <w:noProof/>
              <w:sz w:val="16"/>
              <w:lang w:eastAsia="en-GB"/>
            </w:rPr>
            <w:tab/>
          </w:r>
          <w:r w:rsidDel="005309FB">
            <w:rPr>
              <w:rFonts w:ascii="Courier New" w:eastAsia="Times New Roman" w:hAnsi="Courier New"/>
              <w:noProof/>
              <w:sz w:val="16"/>
              <w:lang w:eastAsia="en-GB"/>
            </w:rPr>
            <w:tab/>
          </w:r>
          <w:r w:rsidDel="005309FB">
            <w:rPr>
              <w:rFonts w:ascii="Courier New" w:eastAsia="Times New Roman" w:hAnsi="Courier New"/>
              <w:noProof/>
              <w:sz w:val="16"/>
              <w:lang w:eastAsia="en-GB"/>
            </w:rPr>
            <w:tab/>
          </w:r>
          <w:r w:rsidDel="005309FB">
            <w:rPr>
              <w:rFonts w:ascii="Courier New" w:eastAsia="Times New Roman" w:hAnsi="Courier New"/>
              <w:noProof/>
              <w:sz w:val="16"/>
              <w:lang w:eastAsia="en-GB"/>
            </w:rPr>
            <w:tab/>
          </w:r>
          <w:r w:rsidRPr="00A36B9F" w:rsidDel="005309FB">
            <w:rPr>
              <w:rFonts w:ascii="Courier New" w:hAnsi="Courier New"/>
              <w:noProof/>
              <w:sz w:val="16"/>
              <w:lang w:eastAsia="en-GB"/>
            </w:rPr>
            <w:delText xml:space="preserve">ENUMERATED {supported}  </w:delText>
          </w:r>
          <w:r w:rsidDel="005309FB">
            <w:rPr>
              <w:rFonts w:ascii="Courier New" w:hAnsi="Courier New"/>
              <w:noProof/>
              <w:sz w:val="16"/>
              <w:lang w:eastAsia="en-GB"/>
            </w:rPr>
            <w:tab/>
          </w:r>
          <w:r w:rsidDel="005309FB">
            <w:rPr>
              <w:rFonts w:ascii="Courier New" w:hAnsi="Courier New"/>
              <w:noProof/>
              <w:sz w:val="16"/>
              <w:lang w:eastAsia="en-GB"/>
            </w:rPr>
            <w:tab/>
            <w:delText>OPTIONAL</w:delText>
          </w:r>
        </w:del>
      </w:ins>
      <w:ins w:id="1429" w:author="NR_IIOT_URLLC_enh-Core" w:date="2022-03-28T09:16:00Z">
        <w:del w:id="1430" w:author="NR_cov_enh-Core-v1" w:date="2022-04-09T14:22:00Z">
          <w:r w:rsidR="00A12688" w:rsidDel="005309FB">
            <w:rPr>
              <w:rFonts w:ascii="Courier New" w:hAnsi="Courier New"/>
              <w:noProof/>
              <w:sz w:val="16"/>
              <w:lang w:eastAsia="en-GB"/>
            </w:rPr>
            <w:delText>,</w:delText>
          </w:r>
        </w:del>
      </w:ins>
      <w:commentRangeEnd w:id="1415"/>
      <w:del w:id="1431" w:author="NR_cov_enh-Core-v1" w:date="2022-04-09T14:22:00Z">
        <w:r w:rsidR="00897F23" w:rsidDel="005309FB">
          <w:rPr>
            <w:rStyle w:val="CommentReference"/>
          </w:rPr>
          <w:commentReference w:id="1415"/>
        </w:r>
      </w:del>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32" w:author="NR_IIOT_URLLC_enh-Core" w:date="2022-03-28T09:16:00Z"/>
          <w:rFonts w:ascii="Courier New" w:eastAsia="Times New Roman" w:hAnsi="Courier New"/>
          <w:noProof/>
          <w:sz w:val="16"/>
          <w:lang w:eastAsia="en-GB"/>
        </w:rPr>
      </w:pPr>
      <w:ins w:id="1433" w:author="NR_IIOT_URLLC_enh-Core" w:date="2022-03-28T09:16:00Z">
        <w:r w:rsidRPr="00C15879">
          <w:rPr>
            <w:rFonts w:ascii="Courier New" w:eastAsia="Times New Roman" w:hAnsi="Courier New"/>
            <w:noProof/>
            <w:sz w:val="16"/>
            <w:lang w:eastAsia="en-GB"/>
          </w:rPr>
          <w:t>sharedSpectrumChAccessParamsPerBand-v1</w:t>
        </w:r>
      </w:ins>
      <w:ins w:id="1434" w:author="NR_IIOT_URLLC_enh-Core" w:date="2022-03-28T09:17:00Z">
        <w:r>
          <w:rPr>
            <w:rFonts w:ascii="Courier New" w:eastAsia="Times New Roman" w:hAnsi="Courier New"/>
            <w:noProof/>
            <w:sz w:val="16"/>
            <w:lang w:eastAsia="en-GB"/>
          </w:rPr>
          <w:t>7xy</w:t>
        </w:r>
      </w:ins>
      <w:ins w:id="1435" w:author="NR_IIOT_URLLC_enh-Core" w:date="2022-03-28T09:16:00Z">
        <w:r w:rsidRPr="00C15879">
          <w:rPr>
            <w:rFonts w:ascii="Courier New" w:eastAsia="Times New Roman" w:hAnsi="Courier New"/>
            <w:noProof/>
            <w:sz w:val="16"/>
            <w:lang w:eastAsia="en-GB"/>
          </w:rPr>
          <w:t xml:space="preserve"> SharedSpectrumChAccessParamsPerBand-v1</w:t>
        </w:r>
      </w:ins>
      <w:ins w:id="1436" w:author="NR_IIOT_URLLC_enh-Core" w:date="2022-03-28T09:17:00Z">
        <w:r>
          <w:rPr>
            <w:rFonts w:ascii="Courier New" w:eastAsia="Times New Roman" w:hAnsi="Courier New"/>
            <w:noProof/>
            <w:sz w:val="16"/>
            <w:lang w:eastAsia="en-GB"/>
          </w:rPr>
          <w:t>7xy</w:t>
        </w:r>
      </w:ins>
      <w:ins w:id="1437"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8"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438"/>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439" w:name="_Toc60777477"/>
      <w:bookmarkStart w:id="1440"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439"/>
      <w:bookmarkEnd w:id="1440"/>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441" w:name="_Toc60777478"/>
      <w:bookmarkStart w:id="1442"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441"/>
      <w:bookmarkEnd w:id="1442"/>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3"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443"/>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4"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445"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NR_SL_enh-Core" w:date="2022-03-24T11:24:00Z"/>
          <w:rFonts w:ascii="Courier New" w:eastAsia="MS Mincho" w:hAnsi="Courier New"/>
          <w:noProof/>
          <w:sz w:val="16"/>
          <w:lang w:eastAsia="en-GB"/>
        </w:rPr>
      </w:pPr>
      <w:ins w:id="1447"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NR_SL_enh-Core" w:date="2022-03-24T11:24:00Z"/>
          <w:rFonts w:ascii="Courier New" w:eastAsia="MS Mincho" w:hAnsi="Courier New"/>
          <w:noProof/>
          <w:sz w:val="16"/>
          <w:lang w:eastAsia="en-GB"/>
        </w:rPr>
      </w:pPr>
      <w:ins w:id="1449"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0" w:author="NR_SL_enh-Core" w:date="2022-03-24T11:24:00Z"/>
          <w:rFonts w:ascii="Courier New" w:eastAsia="MS Mincho" w:hAnsi="Courier New"/>
          <w:noProof/>
          <w:sz w:val="16"/>
          <w:lang w:eastAsia="en-GB"/>
        </w:rPr>
      </w:pPr>
      <w:ins w:id="1451"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NR_SL_enh-Core" w:date="2022-03-24T11:24:00Z"/>
          <w:rFonts w:ascii="Courier New" w:eastAsia="MS Mincho" w:hAnsi="Courier New"/>
          <w:noProof/>
          <w:sz w:val="16"/>
          <w:lang w:eastAsia="en-GB"/>
        </w:rPr>
      </w:pPr>
      <w:commentRangeStart w:id="1453"/>
      <w:commentRangeStart w:id="1454"/>
      <w:ins w:id="1455"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453"/>
      <w:r w:rsidR="008E0CCF">
        <w:rPr>
          <w:rStyle w:val="CommentReference"/>
        </w:rPr>
        <w:commentReference w:id="1453"/>
      </w:r>
      <w:commentRangeEnd w:id="1454"/>
      <w:r w:rsidR="00687B65">
        <w:rPr>
          <w:rStyle w:val="CommentReference"/>
        </w:rPr>
        <w:commentReference w:id="1454"/>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NR_SL_enh-Core" w:date="2022-03-24T11:24:00Z"/>
          <w:rFonts w:ascii="Courier New" w:eastAsia="MS Mincho" w:hAnsi="Courier New"/>
          <w:noProof/>
          <w:sz w:val="16"/>
          <w:lang w:eastAsia="en-GB"/>
        </w:rPr>
      </w:pPr>
      <w:ins w:id="1457" w:author="NR_SL_enh-Core" w:date="2022-03-24T11:24:00Z">
        <w:r>
          <w:rPr>
            <w:rFonts w:ascii="Courier New" w:eastAsia="Times New Roman" w:hAnsi="Courier New"/>
            <w:noProof/>
            <w:sz w:val="16"/>
            <w:lang w:eastAsia="en-GB"/>
          </w:rPr>
          <w:t xml:space="preserve">        </w:t>
        </w:r>
        <w:commentRangeStart w:id="1458"/>
        <w:commentRangeStart w:id="1459"/>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458"/>
      <w:r w:rsidR="00673C23">
        <w:rPr>
          <w:rStyle w:val="CommentReference"/>
        </w:rPr>
        <w:commentReference w:id="1458"/>
      </w:r>
      <w:ins w:id="1460"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1" w:author="NR_SL_enh-Core" w:date="2022-03-24T11:24:00Z"/>
          <w:rFonts w:ascii="Courier New" w:eastAsia="Times New Roman" w:hAnsi="Courier New"/>
          <w:noProof/>
          <w:sz w:val="16"/>
          <w:lang w:eastAsia="en-GB"/>
        </w:rPr>
      </w:pPr>
      <w:ins w:id="1462"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NR_SL_enh-Core" w:date="2022-03-24T11:24:00Z"/>
          <w:rFonts w:ascii="Courier New" w:eastAsia="Times New Roman" w:hAnsi="Courier New"/>
          <w:noProof/>
          <w:sz w:val="16"/>
          <w:lang w:eastAsia="en-GB"/>
        </w:rPr>
      </w:pPr>
      <w:ins w:id="1464"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NR_SL_enh-Core" w:date="2022-03-24T11:24:00Z"/>
          <w:rFonts w:ascii="Courier New" w:eastAsia="Times New Roman" w:hAnsi="Courier New"/>
          <w:noProof/>
          <w:sz w:val="16"/>
          <w:lang w:eastAsia="en-GB"/>
        </w:rPr>
      </w:pPr>
      <w:ins w:id="1466"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7" w:author="NR_SL_enh-Core" w:date="2022-03-24T11:24:00Z"/>
          <w:rFonts w:ascii="Courier New" w:eastAsia="Times New Roman" w:hAnsi="Courier New"/>
          <w:noProof/>
          <w:sz w:val="16"/>
          <w:lang w:eastAsia="en-GB"/>
        </w:rPr>
      </w:pPr>
      <w:ins w:id="1468"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9" w:author="NR_SL_enh-Core" w:date="2022-03-24T11:24:00Z"/>
          <w:rFonts w:ascii="Courier New" w:eastAsia="Times New Roman" w:hAnsi="Courier New"/>
          <w:noProof/>
          <w:sz w:val="16"/>
          <w:lang w:eastAsia="en-GB"/>
        </w:rPr>
      </w:pPr>
      <w:ins w:id="1470"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NR_SL_enh-Core" w:date="2022-03-24T11:24:00Z"/>
          <w:rFonts w:ascii="Courier New" w:eastAsia="Times New Roman" w:hAnsi="Courier New"/>
          <w:noProof/>
          <w:sz w:val="16"/>
          <w:lang w:eastAsia="en-GB"/>
        </w:rPr>
      </w:pPr>
      <w:ins w:id="1472"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NR_SL_enh-Core" w:date="2022-03-24T11:24:00Z"/>
          <w:rFonts w:ascii="Courier New" w:eastAsia="Times New Roman" w:hAnsi="Courier New"/>
          <w:noProof/>
          <w:sz w:val="16"/>
          <w:lang w:eastAsia="en-GB"/>
        </w:rPr>
      </w:pPr>
      <w:ins w:id="1474"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NR_SL_enh-Core" w:date="2022-03-24T11:24:00Z"/>
          <w:rFonts w:ascii="Courier New" w:eastAsia="Times New Roman" w:hAnsi="Courier New"/>
          <w:noProof/>
          <w:sz w:val="16"/>
          <w:lang w:eastAsia="en-GB"/>
        </w:rPr>
      </w:pPr>
      <w:ins w:id="1476"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7" w:author="NR_SL_enh-Core" w:date="2022-03-24T11:24:00Z"/>
          <w:rFonts w:ascii="Courier New" w:eastAsia="Times New Roman" w:hAnsi="Courier New"/>
          <w:noProof/>
          <w:sz w:val="16"/>
          <w:lang w:eastAsia="en-GB"/>
        </w:rPr>
      </w:pPr>
      <w:ins w:id="1478" w:author="NR_SL_enh-Core" w:date="2022-03-24T11:24:00Z">
        <w:r w:rsidRPr="00B9326E">
          <w:rPr>
            <w:rFonts w:ascii="Courier New" w:eastAsia="Times New Roman" w:hAnsi="Courier New"/>
            <w:noProof/>
            <w:sz w:val="16"/>
            <w:lang w:eastAsia="en-GB"/>
          </w:rPr>
          <w:t xml:space="preserve">            }</w:t>
        </w:r>
      </w:ins>
    </w:p>
    <w:p w14:paraId="1FE5219E"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9" w:author="NR_SL_enh-Core-v1" w:date="2022-04-09T14:29:00Z"/>
          <w:rFonts w:ascii="Courier New" w:eastAsia="Times New Roman" w:hAnsi="Courier New"/>
          <w:noProof/>
          <w:sz w:val="16"/>
          <w:lang w:eastAsia="en-GB"/>
        </w:rPr>
      </w:pPr>
      <w:ins w:id="1480"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459"/>
      <w:r w:rsidR="00897F23">
        <w:rPr>
          <w:rStyle w:val="CommentReference"/>
        </w:rPr>
        <w:commentReference w:id="1459"/>
      </w:r>
      <w:ins w:id="1481" w:author="NR_SL_enh-Core" w:date="2022-03-24T11:24:00Z">
        <w:r w:rsidRPr="00C02CFE">
          <w:rPr>
            <w:rFonts w:ascii="Courier New" w:eastAsia="Times New Roman" w:hAnsi="Courier New"/>
            <w:noProof/>
            <w:sz w:val="16"/>
            <w:lang w:eastAsia="en-GB"/>
          </w:rPr>
          <w:t xml:space="preserve">                                                                                         OPTIONAL,</w:t>
        </w:r>
      </w:ins>
    </w:p>
    <w:p w14:paraId="1C66ADEE" w14:textId="552C85FB" w:rsidR="000C2CCA" w:rsidRPr="00C02CFE" w:rsidDel="000C2CCA" w:rsidRDefault="000C2CCA"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NR_SL_enh-Core" w:date="2022-03-24T11:24:00Z"/>
          <w:del w:id="1483" w:author="NR_SL_enh-Core-v1" w:date="2022-04-09T14:29:00Z"/>
          <w:rFonts w:ascii="Courier New" w:eastAsia="Times New Roman" w:hAnsi="Courier New"/>
          <w:noProof/>
          <w:sz w:val="16"/>
          <w:lang w:eastAsia="en-GB"/>
        </w:rPr>
      </w:pPr>
      <w:ins w:id="1484" w:author="NR_SL_enh-Core-v1" w:date="2022-04-09T14:29:00Z">
        <w:r>
          <w:rPr>
            <w:rFonts w:ascii="Courier New" w:eastAsia="Times New Roman" w:hAnsi="Courier New"/>
            <w:noProof/>
            <w:sz w:val="16"/>
            <w:lang w:eastAsia="en-GB"/>
          </w:rPr>
          <w:t xml:space="preserve">        </w:t>
        </w:r>
        <w:r w:rsidRPr="0001312F">
          <w:rPr>
            <w:rFonts w:ascii="Courier New" w:eastAsia="Times New Roman" w:hAnsi="Courier New"/>
            <w:noProof/>
            <w:sz w:val="16"/>
            <w:lang w:eastAsia="en-GB"/>
          </w:rPr>
          <w:t>extendedCP-Mode2PartialSensing-r17            ENUMERATED {supported}                        OPTIONAL,</w:t>
        </w:r>
      </w:ins>
    </w:p>
    <w:p w14:paraId="344771F5" w14:textId="4D299D86" w:rsidR="00307B6F" w:rsidDel="00493448"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5" w:author="NR_SL_enh-Core" w:date="2022-03-24T11:24:00Z"/>
          <w:del w:id="1486" w:author="NR_SL_enh-Core-v1" w:date="2022-04-09T14:30:00Z"/>
          <w:rFonts w:ascii="Courier New" w:eastAsia="MS Mincho" w:hAnsi="Courier New"/>
          <w:noProof/>
          <w:sz w:val="16"/>
          <w:lang w:eastAsia="en-GB"/>
        </w:rPr>
      </w:pPr>
      <w:ins w:id="1487" w:author="NR_SL_enh-Core" w:date="2022-03-24T11:24:00Z">
        <w:del w:id="1488"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1489"/>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eastAsia="Times New Roman"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1489"/>
      <w:del w:id="1490" w:author="NR_SL_enh-Core-v1" w:date="2022-04-09T14:30:00Z">
        <w:r w:rsidR="00897F23" w:rsidDel="00493448">
          <w:rPr>
            <w:rStyle w:val="CommentReference"/>
          </w:rPr>
          <w:commentReference w:id="1489"/>
        </w:r>
      </w:del>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1" w:author="NR_SL_enh-Core" w:date="2022-03-24T11:24:00Z"/>
          <w:rFonts w:ascii="Courier New" w:eastAsia="MS Mincho" w:hAnsi="Courier New"/>
          <w:noProof/>
          <w:sz w:val="16"/>
          <w:lang w:eastAsia="en-GB"/>
        </w:rPr>
      </w:pPr>
      <w:ins w:id="1492"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NR_SL_enh-Core" w:date="2022-03-24T11:24:00Z"/>
          <w:rFonts w:ascii="Courier New" w:eastAsia="MS Mincho" w:hAnsi="Courier New"/>
          <w:noProof/>
          <w:sz w:val="16"/>
          <w:lang w:eastAsia="en-GB"/>
        </w:rPr>
      </w:pPr>
      <w:ins w:id="1494"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SL_enh-Core" w:date="2022-03-24T11:24:00Z"/>
          <w:rFonts w:ascii="Courier New" w:eastAsia="MS Mincho" w:hAnsi="Courier New"/>
          <w:noProof/>
          <w:sz w:val="16"/>
          <w:lang w:eastAsia="en-GB"/>
        </w:rPr>
      </w:pPr>
      <w:ins w:id="149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NR_SL_enh-Core" w:date="2022-03-24T11:24:00Z"/>
          <w:rFonts w:ascii="Courier New" w:eastAsia="Times New Roman" w:hAnsi="Courier New"/>
          <w:noProof/>
          <w:sz w:val="16"/>
          <w:lang w:eastAsia="en-GB"/>
        </w:rPr>
      </w:pPr>
      <w:ins w:id="1498"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NR_SL_enh-Core" w:date="2022-03-24T11:24:00Z"/>
          <w:rFonts w:ascii="Courier New" w:eastAsia="Times New Roman" w:hAnsi="Courier New"/>
          <w:noProof/>
          <w:sz w:val="16"/>
          <w:lang w:eastAsia="en-GB"/>
        </w:rPr>
      </w:pPr>
      <w:ins w:id="1500"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NR_SL_enh-Core" w:date="2022-03-24T11:24:00Z"/>
          <w:rFonts w:ascii="Courier New" w:eastAsia="Times New Roman" w:hAnsi="Courier New"/>
          <w:noProof/>
          <w:sz w:val="16"/>
          <w:lang w:eastAsia="en-GB"/>
        </w:rPr>
      </w:pPr>
      <w:ins w:id="1502"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NR_SL_enh-Core" w:date="2022-03-24T11:24:00Z"/>
          <w:rFonts w:ascii="Courier New" w:eastAsia="Times New Roman" w:hAnsi="Courier New"/>
          <w:noProof/>
          <w:sz w:val="16"/>
          <w:lang w:eastAsia="en-GB"/>
        </w:rPr>
      </w:pPr>
      <w:ins w:id="1504"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NR_SL_enh-Core" w:date="2022-03-24T11:24:00Z"/>
          <w:rFonts w:ascii="Courier New" w:eastAsia="Times New Roman" w:hAnsi="Courier New"/>
          <w:noProof/>
          <w:sz w:val="16"/>
          <w:lang w:eastAsia="en-GB"/>
        </w:rPr>
      </w:pPr>
      <w:ins w:id="1506"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NR_SL_enh-Core" w:date="2022-03-24T11:24:00Z"/>
          <w:rFonts w:ascii="Courier New" w:eastAsia="Times New Roman" w:hAnsi="Courier New"/>
          <w:noProof/>
          <w:sz w:val="16"/>
          <w:lang w:eastAsia="en-GB"/>
        </w:rPr>
      </w:pPr>
      <w:ins w:id="1508" w:author="NR_SL_enh-Core" w:date="2022-03-24T11:24:00Z">
        <w:r w:rsidRPr="00C02CFE">
          <w:rPr>
            <w:rFonts w:ascii="Courier New" w:eastAsia="Times New Roman" w:hAnsi="Courier New"/>
            <w:noProof/>
            <w:sz w:val="16"/>
            <w:lang w:eastAsia="en-GB"/>
          </w:rPr>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9" w:author="NR_SL_enh-Core" w:date="2022-03-24T11:24:00Z"/>
          <w:rFonts w:ascii="Courier New" w:eastAsia="Times New Roman" w:hAnsi="Courier New"/>
          <w:noProof/>
          <w:sz w:val="16"/>
          <w:lang w:eastAsia="en-GB"/>
        </w:rPr>
      </w:pPr>
      <w:ins w:id="1510"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NR_SL_enh-Core" w:date="2022-03-24T11:24:00Z"/>
          <w:rFonts w:ascii="Courier New" w:eastAsia="Times New Roman" w:hAnsi="Courier New"/>
          <w:noProof/>
          <w:sz w:val="16"/>
          <w:lang w:eastAsia="en-GB"/>
        </w:rPr>
      </w:pPr>
      <w:ins w:id="1512"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3" w:author="NR_SL_enh-Core" w:date="2022-03-24T11:24:00Z"/>
          <w:rFonts w:ascii="Courier New" w:eastAsia="MS Mincho" w:hAnsi="Courier New"/>
          <w:noProof/>
          <w:sz w:val="16"/>
          <w:lang w:eastAsia="en-GB"/>
        </w:rPr>
      </w:pPr>
      <w:ins w:id="151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409E1140"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NR_SL_enh-Core" w:date="2022-03-24T11:24:00Z"/>
          <w:rFonts w:ascii="Courier New" w:eastAsia="Times New Roman" w:hAnsi="Courier New"/>
          <w:noProof/>
          <w:sz w:val="16"/>
          <w:lang w:eastAsia="en-GB"/>
        </w:rPr>
      </w:pPr>
      <w:ins w:id="1516"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NR_SL_enh-Core" w:date="2022-03-24T11:24:00Z"/>
          <w:rFonts w:ascii="Courier New" w:eastAsia="MS Mincho" w:hAnsi="Courier New"/>
          <w:noProof/>
          <w:sz w:val="16"/>
          <w:lang w:eastAsia="en-GB"/>
        </w:rPr>
      </w:pPr>
      <w:ins w:id="1518"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0B08A536"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SL_enh-Core" w:date="2022-03-24T11:24:00Z"/>
          <w:rFonts w:ascii="Courier New" w:eastAsia="Times New Roman" w:hAnsi="Courier New"/>
          <w:noProof/>
          <w:sz w:val="16"/>
          <w:lang w:eastAsia="en-GB"/>
        </w:rPr>
      </w:pPr>
      <w:ins w:id="1520"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SL_enh-Core" w:date="2022-03-24T11:24:00Z"/>
          <w:rFonts w:ascii="Courier New" w:eastAsia="MS Mincho" w:hAnsi="Courier New"/>
          <w:noProof/>
          <w:sz w:val="16"/>
          <w:lang w:eastAsia="en-GB"/>
        </w:rPr>
      </w:pPr>
      <w:ins w:id="152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SL_enh-Core" w:date="2022-03-24T11:24:00Z"/>
          <w:rFonts w:ascii="Courier New" w:eastAsia="MS Mincho" w:hAnsi="Courier New"/>
          <w:noProof/>
          <w:sz w:val="16"/>
          <w:lang w:eastAsia="en-GB"/>
        </w:rPr>
      </w:pPr>
      <w:ins w:id="1524"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SL_enh-Core" w:date="2022-03-24T11:24:00Z"/>
          <w:rFonts w:ascii="Courier New" w:eastAsia="MS Mincho" w:hAnsi="Courier New"/>
          <w:noProof/>
          <w:sz w:val="16"/>
          <w:lang w:eastAsia="en-GB"/>
        </w:rPr>
      </w:pPr>
      <w:ins w:id="152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NR_SL_enh-Core" w:date="2022-03-24T11:24:00Z"/>
          <w:rFonts w:ascii="Courier New" w:eastAsia="MS Mincho" w:hAnsi="Courier New"/>
          <w:noProof/>
          <w:sz w:val="16"/>
          <w:lang w:eastAsia="en-GB"/>
        </w:rPr>
      </w:pPr>
      <w:ins w:id="1528"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SL_enh-Core" w:date="2022-03-24T11:24:00Z"/>
          <w:rFonts w:ascii="Courier New" w:eastAsia="MS Mincho" w:hAnsi="Courier New"/>
          <w:noProof/>
          <w:sz w:val="16"/>
          <w:lang w:eastAsia="en-GB"/>
        </w:rPr>
      </w:pPr>
      <w:ins w:id="1530"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531" w:name="_Hlk96714143"/>
      <w:r w:rsidRPr="006247D9">
        <w:rPr>
          <w:rFonts w:ascii="Courier New" w:eastAsia="Times New Roman" w:hAnsi="Courier New"/>
          <w:noProof/>
          <w:sz w:val="16"/>
          <w:lang w:eastAsia="en-GB"/>
        </w:rPr>
        <w:t>ENUMERATED {supported}                            OPTIONAL,</w:t>
      </w:r>
      <w:bookmarkEnd w:id="1531"/>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81"/>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32"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532"/>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533" w:name="_Hlk80719536"/>
      <w:r w:rsidRPr="00C02CFE">
        <w:rPr>
          <w:rFonts w:eastAsia="Times New Roman"/>
          <w:i/>
          <w:lang w:eastAsia="ja-JP"/>
        </w:rPr>
        <w:t>SimultaneousRxTxPerBandPair</w:t>
      </w:r>
      <w:r w:rsidRPr="00C02CFE">
        <w:rPr>
          <w:rFonts w:eastAsia="Times New Roman"/>
          <w:lang w:eastAsia="ja-JP"/>
        </w:rPr>
        <w:t xml:space="preserve"> </w:t>
      </w:r>
      <w:bookmarkEnd w:id="1533"/>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4" w:name="_Toc60777480"/>
      <w:bookmarkStart w:id="1535"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534"/>
      <w:bookmarkEnd w:id="153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36" w:name="_Toc60777481"/>
      <w:bookmarkStart w:id="1537"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536"/>
      <w:bookmarkEnd w:id="1537"/>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538"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539" w:author="NR_pos_enh" w:date="2022-03-23T15:50:00Z"/>
          <w:rFonts w:ascii="Arial" w:hAnsi="Arial"/>
          <w:sz w:val="24"/>
          <w:lang w:eastAsia="ja-JP"/>
        </w:rPr>
      </w:pPr>
      <w:ins w:id="1540" w:author="NR_pos_enh" w:date="2022-03-23T15:50:00Z">
        <w:r w:rsidRPr="00C02CFE">
          <w:rPr>
            <w:rFonts w:ascii="Arial" w:eastAsia="Times New Roman" w:hAnsi="Arial"/>
            <w:sz w:val="24"/>
            <w:lang w:eastAsia="ja-JP"/>
          </w:rPr>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541" w:author="NR_pos_enh" w:date="2022-03-23T15:50:00Z"/>
          <w:lang w:eastAsia="ja-JP"/>
        </w:rPr>
      </w:pPr>
      <w:ins w:id="1542"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543" w:author="NR_pos_enh" w:date="2022-03-23T15:50:00Z"/>
          <w:rFonts w:ascii="Arial" w:hAnsi="Arial"/>
          <w:b/>
          <w:bCs/>
          <w:i/>
          <w:iCs/>
          <w:lang w:eastAsia="ja-JP"/>
        </w:rPr>
      </w:pPr>
      <w:ins w:id="1544" w:author="NR_pos_enh" w:date="2022-03-23T15:51:00Z">
        <w:r w:rsidRPr="00D41C38">
          <w:rPr>
            <w:rFonts w:ascii="Arial" w:hAnsi="Arial"/>
            <w:b/>
            <w:bCs/>
            <w:i/>
            <w:iCs/>
            <w:lang w:eastAsia="ja-JP"/>
          </w:rPr>
          <w:t xml:space="preserve">SRS-AllPosResourcesRRC-Inactive </w:t>
        </w:r>
      </w:ins>
      <w:ins w:id="1545"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NR_pos_enh" w:date="2022-03-23T15:50:00Z"/>
          <w:rFonts w:ascii="Courier New" w:hAnsi="Courier New"/>
          <w:noProof/>
          <w:sz w:val="16"/>
          <w:lang w:eastAsia="en-GB"/>
        </w:rPr>
      </w:pPr>
      <w:ins w:id="1547"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pos_enh" w:date="2022-03-23T15:51:00Z"/>
          <w:rFonts w:ascii="Courier New" w:hAnsi="Courier New"/>
          <w:noProof/>
          <w:sz w:val="16"/>
          <w:lang w:eastAsia="en-GB"/>
        </w:rPr>
      </w:pPr>
      <w:ins w:id="1549" w:author="NR_pos_enh" w:date="2022-03-23T15:51:00Z">
        <w:r w:rsidRPr="005D685E">
          <w:rPr>
            <w:rFonts w:ascii="Courier New" w:hAnsi="Courier New"/>
            <w:noProof/>
            <w:sz w:val="16"/>
            <w:lang w:eastAsia="en-GB"/>
          </w:rPr>
          <w:t>-- TAG-SRS-</w:t>
        </w:r>
        <w:del w:id="1550" w:author="NR_pos_enh-v1" w:date="2022-04-09T15:32:00Z">
          <w:r w:rsidRPr="005D685E" w:rsidDel="00665E7D">
            <w:rPr>
              <w:rFonts w:ascii="Courier New" w:hAnsi="Courier New"/>
              <w:noProof/>
              <w:sz w:val="16"/>
              <w:lang w:eastAsia="en-GB"/>
            </w:rPr>
            <w:delText>ALL</w:delText>
          </w:r>
        </w:del>
        <w:r w:rsidRPr="005D685E">
          <w:rPr>
            <w:rFonts w:ascii="Courier New" w:hAnsi="Courier New"/>
            <w:noProof/>
            <w:sz w:val="16"/>
            <w:lang w:eastAsia="en-GB"/>
          </w:rPr>
          <w:t>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NR_pos_enh" w:date="2022-03-23T15:50:00Z"/>
          <w:rFonts w:ascii="Courier New" w:eastAsia="Times New Roman" w:hAnsi="Courier New"/>
          <w:noProof/>
          <w:sz w:val="16"/>
          <w:lang w:eastAsia="en-GB"/>
        </w:rPr>
      </w:pPr>
    </w:p>
    <w:p w14:paraId="130694DE" w14:textId="53032E66"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pos_enh" w:date="2022-03-23T15:52:00Z"/>
          <w:rFonts w:ascii="Courier New" w:eastAsia="Times New Roman" w:hAnsi="Courier New"/>
          <w:noProof/>
          <w:sz w:val="16"/>
          <w:lang w:eastAsia="en-GB"/>
        </w:rPr>
      </w:pPr>
      <w:commentRangeStart w:id="1553"/>
      <w:commentRangeStart w:id="1554"/>
      <w:ins w:id="1555" w:author="NR_pos_enh" w:date="2022-03-23T15:52:00Z">
        <w:r w:rsidRPr="00B042F7">
          <w:rPr>
            <w:rFonts w:ascii="Courier New" w:eastAsia="Times New Roman" w:hAnsi="Courier New"/>
            <w:noProof/>
            <w:sz w:val="16"/>
            <w:lang w:eastAsia="en-GB"/>
          </w:rPr>
          <w:t>SRS-AllPosResources</w:t>
        </w:r>
        <w:bookmarkStart w:id="1556" w:name="_Hlk98943879"/>
        <w:r w:rsidRPr="00B042F7">
          <w:rPr>
            <w:rFonts w:ascii="Courier New" w:eastAsia="Times New Roman" w:hAnsi="Courier New"/>
            <w:noProof/>
            <w:sz w:val="16"/>
            <w:lang w:eastAsia="en-GB"/>
          </w:rPr>
          <w:t>RRC-Inactive</w:t>
        </w:r>
        <w:bookmarkEnd w:id="1556"/>
        <w:r w:rsidRPr="00B042F7">
          <w:rPr>
            <w:rFonts w:ascii="Courier New" w:eastAsia="Times New Roman" w:hAnsi="Courier New"/>
            <w:noProof/>
            <w:sz w:val="16"/>
            <w:lang w:eastAsia="en-GB"/>
          </w:rPr>
          <w:t xml:space="preserve">-r17 </w:t>
        </w:r>
      </w:ins>
      <w:commentRangeEnd w:id="1553"/>
      <w:r w:rsidR="00673F17">
        <w:rPr>
          <w:rStyle w:val="CommentReference"/>
        </w:rPr>
        <w:commentReference w:id="1553"/>
      </w:r>
      <w:ins w:id="1557" w:author="NR_pos_enh" w:date="2022-03-23T15:52:00Z">
        <w:r w:rsidRPr="00B042F7">
          <w:rPr>
            <w:rFonts w:ascii="Courier New" w:eastAsia="Times New Roman" w:hAnsi="Courier New"/>
            <w:noProof/>
            <w:sz w:val="16"/>
            <w:lang w:eastAsia="en-GB"/>
          </w:rPr>
          <w:t>::=               SEQUENCE {</w:t>
        </w:r>
      </w:ins>
    </w:p>
    <w:p w14:paraId="0BC8CD2D" w14:textId="2BE9AB3A" w:rsidR="00CD17A1" w:rsidRPr="00270700" w:rsidRDefault="00B042F7"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pos_enh-v1" w:date="2022-04-09T15:38:00Z"/>
          <w:rFonts w:ascii="Courier New" w:eastAsia="Times New Roman" w:hAnsi="Courier New"/>
          <w:noProof/>
          <w:sz w:val="16"/>
          <w:lang w:eastAsia="en-GB"/>
        </w:rPr>
      </w:pPr>
      <w:ins w:id="1559" w:author="NR_pos_enh" w:date="2022-03-23T15:52:00Z">
        <w:r w:rsidRPr="00B042F7">
          <w:rPr>
            <w:rFonts w:ascii="Courier New" w:eastAsia="Times New Roman" w:hAnsi="Courier New"/>
            <w:noProof/>
            <w:sz w:val="16"/>
            <w:lang w:eastAsia="en-GB"/>
          </w:rPr>
          <w:t xml:space="preserve">    srs-PosResourcesRRC-Inactive-r17                      </w:t>
        </w:r>
        <w:del w:id="1560" w:author="NR_pos_enh-v1" w:date="2022-04-09T15:38:00Z">
          <w:r w:rsidRPr="00B042F7" w:rsidDel="00CD17A1">
            <w:rPr>
              <w:rFonts w:ascii="Courier New" w:eastAsia="Times New Roman" w:hAnsi="Courier New"/>
              <w:noProof/>
              <w:sz w:val="16"/>
              <w:lang w:eastAsia="en-GB"/>
            </w:rPr>
            <w:delText>SRS-PosResources</w:delText>
          </w:r>
        </w:del>
      </w:ins>
      <w:ins w:id="1561" w:author="NR_pos_enh" w:date="2022-03-23T16:04:00Z">
        <w:del w:id="1562" w:author="NR_pos_enh-v1" w:date="2022-04-09T15:38:00Z">
          <w:r w:rsidR="00270700" w:rsidRPr="00270700" w:rsidDel="00CD17A1">
            <w:rPr>
              <w:rFonts w:ascii="Courier New" w:eastAsia="Times New Roman" w:hAnsi="Courier New"/>
              <w:noProof/>
              <w:sz w:val="16"/>
              <w:lang w:eastAsia="en-GB"/>
            </w:rPr>
            <w:delText>RRC-Inactive</w:delText>
          </w:r>
        </w:del>
      </w:ins>
      <w:ins w:id="1563" w:author="NR_pos_enh" w:date="2022-03-23T15:52:00Z">
        <w:del w:id="1564" w:author="NR_pos_enh-v1" w:date="2022-04-09T15:38:00Z">
          <w:r w:rsidRPr="00B042F7" w:rsidDel="00CD17A1">
            <w:rPr>
              <w:rFonts w:ascii="Courier New" w:eastAsia="Times New Roman" w:hAnsi="Courier New"/>
              <w:noProof/>
              <w:sz w:val="16"/>
              <w:lang w:eastAsia="en-GB"/>
            </w:rPr>
            <w:delText>-r1</w:delText>
          </w:r>
        </w:del>
      </w:ins>
      <w:ins w:id="1565" w:author="NR_pos_enh" w:date="2022-03-23T16:04:00Z">
        <w:del w:id="1566" w:author="NR_pos_enh-v1" w:date="2022-04-09T15:38:00Z">
          <w:r w:rsidR="00270700" w:rsidDel="00CD17A1">
            <w:rPr>
              <w:rFonts w:ascii="Courier New" w:eastAsia="Times New Roman" w:hAnsi="Courier New"/>
              <w:noProof/>
              <w:sz w:val="16"/>
              <w:lang w:eastAsia="en-GB"/>
            </w:rPr>
            <w:delText>7</w:delText>
          </w:r>
        </w:del>
      </w:ins>
      <w:ins w:id="1567" w:author="NR_pos_enh-v1" w:date="2022-04-09T15:38:00Z">
        <w:r w:rsidR="00CD17A1" w:rsidRPr="00270700">
          <w:rPr>
            <w:rFonts w:ascii="Courier New" w:eastAsia="Times New Roman" w:hAnsi="Courier New"/>
            <w:noProof/>
            <w:sz w:val="16"/>
            <w:lang w:eastAsia="en-GB"/>
          </w:rPr>
          <w:t>SEQUENCE {</w:t>
        </w:r>
      </w:ins>
    </w:p>
    <w:p w14:paraId="3173E55B" w14:textId="52D66F55" w:rsidR="00CD17A1" w:rsidRPr="00270700" w:rsidRDefault="00CD17A1"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NR_pos_enh-v1" w:date="2022-04-09T15:38:00Z"/>
          <w:rFonts w:ascii="Courier New" w:eastAsia="Times New Roman" w:hAnsi="Courier New"/>
          <w:noProof/>
          <w:sz w:val="16"/>
          <w:lang w:eastAsia="en-GB"/>
        </w:rPr>
      </w:pPr>
      <w:ins w:id="1569" w:author="NR_pos_enh-v1" w:date="2022-04-09T15:38:00Z">
        <w:r w:rsidRPr="0027070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46329BC4" w14:textId="00BB1462" w:rsidR="00CD17A1" w:rsidRPr="00270700" w:rsidRDefault="00CD17A1"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NR_pos_enh-v1" w:date="2022-04-09T15:38:00Z"/>
          <w:rFonts w:ascii="Courier New" w:eastAsia="Times New Roman" w:hAnsi="Courier New"/>
          <w:noProof/>
          <w:sz w:val="16"/>
          <w:lang w:eastAsia="en-GB"/>
        </w:rPr>
      </w:pPr>
      <w:ins w:id="1571" w:author="NR_pos_enh-v1" w:date="2022-04-09T15:38:00Z">
        <w:r w:rsidRPr="0027070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E8E8187" w14:textId="2CDD39F1" w:rsidR="00CD17A1" w:rsidRPr="00270700" w:rsidRDefault="00CD17A1"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NR_pos_enh-v1" w:date="2022-04-09T15:38:00Z"/>
          <w:rFonts w:ascii="Courier New" w:eastAsia="Times New Roman" w:hAnsi="Courier New"/>
          <w:noProof/>
          <w:sz w:val="16"/>
          <w:lang w:eastAsia="en-GB"/>
        </w:rPr>
      </w:pPr>
      <w:ins w:id="1573" w:author="NR_pos_enh-v1" w:date="2022-04-09T15:38:00Z">
        <w:r w:rsidRPr="0027070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5C0BCAEB" w14:textId="19B9A3AD" w:rsidR="00CD17A1" w:rsidRPr="00270700" w:rsidRDefault="00CD17A1"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NR_pos_enh-v1" w:date="2022-04-09T15:38:00Z"/>
          <w:rFonts w:ascii="Courier New" w:eastAsia="Times New Roman" w:hAnsi="Courier New"/>
          <w:noProof/>
          <w:sz w:val="16"/>
          <w:lang w:eastAsia="en-GB"/>
        </w:rPr>
      </w:pPr>
      <w:ins w:id="1575" w:author="NR_pos_enh-v1" w:date="2022-04-09T15:38:00Z">
        <w:r w:rsidRPr="0027070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4B748006" w14:textId="16BEADD8" w:rsidR="00CD17A1" w:rsidRPr="00270700" w:rsidRDefault="00CD17A1" w:rsidP="00CD1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NR_pos_enh-v1" w:date="2022-04-09T15:38:00Z"/>
          <w:rFonts w:ascii="Courier New" w:eastAsia="Times New Roman" w:hAnsi="Courier New"/>
          <w:noProof/>
          <w:sz w:val="16"/>
          <w:lang w:eastAsia="en-GB"/>
        </w:rPr>
      </w:pPr>
      <w:ins w:id="1577" w:author="NR_pos_enh-v1" w:date="2022-04-09T15:38:00Z">
        <w:r w:rsidRPr="0027070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08D43D54" w14:textId="442C670D" w:rsidR="00B042F7" w:rsidRPr="00B042F7" w:rsidRDefault="00CD17A1"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NR_pos_enh" w:date="2022-03-23T15:52:00Z"/>
          <w:rFonts w:ascii="Courier New" w:eastAsia="Times New Roman" w:hAnsi="Courier New"/>
          <w:noProof/>
          <w:sz w:val="16"/>
          <w:lang w:eastAsia="en-GB"/>
        </w:rPr>
      </w:pPr>
      <w:ins w:id="1579" w:author="NR_pos_enh-v1" w:date="2022-04-09T15:38:00Z">
        <w:r>
          <w:rPr>
            <w:rFonts w:ascii="Courier New" w:eastAsia="Times New Roman" w:hAnsi="Courier New"/>
            <w:noProof/>
            <w:sz w:val="16"/>
            <w:lang w:eastAsia="en-GB"/>
          </w:rPr>
          <w:t xml:space="preserve">    </w:t>
        </w:r>
        <w:r w:rsidRPr="00270700">
          <w:rPr>
            <w:rFonts w:ascii="Courier New" w:eastAsia="Times New Roman" w:hAnsi="Courier New"/>
            <w:noProof/>
            <w:sz w:val="16"/>
            <w:lang w:eastAsia="en-GB"/>
          </w:rPr>
          <w:t>}</w:t>
        </w:r>
      </w:ins>
    </w:p>
    <w:p w14:paraId="2881F6D9" w14:textId="7511764A"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NR_pos_enh" w:date="2022-03-23T16:03:00Z"/>
          <w:rFonts w:ascii="Courier New" w:eastAsia="Times New Roman" w:hAnsi="Courier New"/>
          <w:noProof/>
          <w:sz w:val="16"/>
          <w:lang w:eastAsia="en-GB"/>
        </w:rPr>
      </w:pPr>
      <w:ins w:id="1581" w:author="NR_pos_enh" w:date="2022-03-23T15:52:00Z">
        <w:r w:rsidRPr="00B042F7">
          <w:rPr>
            <w:rFonts w:ascii="Courier New" w:eastAsia="Times New Roman" w:hAnsi="Courier New"/>
            <w:noProof/>
            <w:sz w:val="16"/>
            <w:lang w:eastAsia="en-GB"/>
          </w:rPr>
          <w:t>}</w:t>
        </w:r>
      </w:ins>
      <w:commentRangeEnd w:id="1554"/>
      <w:r w:rsidR="00D67634">
        <w:rPr>
          <w:rStyle w:val="CommentReference"/>
        </w:rPr>
        <w:commentReference w:id="1554"/>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NR_pos_enh" w:date="2022-03-23T16:03:00Z"/>
          <w:rFonts w:ascii="Courier New" w:eastAsia="Times New Roman" w:hAnsi="Courier New"/>
          <w:noProof/>
          <w:sz w:val="16"/>
          <w:lang w:eastAsia="en-GB"/>
        </w:rPr>
      </w:pPr>
    </w:p>
    <w:p w14:paraId="2419BE0C" w14:textId="552FA411"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NR_pos_enh" w:date="2022-03-23T16:04:00Z"/>
          <w:del w:id="1584" w:author="NR_pos_enh-v1" w:date="2022-04-09T15:38:00Z"/>
          <w:rFonts w:ascii="Courier New" w:eastAsia="Times New Roman" w:hAnsi="Courier New"/>
          <w:noProof/>
          <w:sz w:val="16"/>
          <w:lang w:eastAsia="en-GB"/>
        </w:rPr>
      </w:pPr>
      <w:ins w:id="1585" w:author="NR_pos_enh" w:date="2022-03-23T16:04:00Z">
        <w:del w:id="1586" w:author="NR_pos_enh-v1" w:date="2022-04-09T15:38:00Z">
          <w:r w:rsidRPr="00270700" w:rsidDel="00CD17A1">
            <w:rPr>
              <w:rFonts w:ascii="Courier New" w:eastAsia="Times New Roman" w:hAnsi="Courier New"/>
              <w:noProof/>
              <w:sz w:val="16"/>
              <w:lang w:eastAsia="en-GB"/>
            </w:rPr>
            <w:delText>SRS-PosResources</w:delText>
          </w:r>
          <w:r w:rsidRPr="00B042F7" w:rsidDel="00CD17A1">
            <w:rPr>
              <w:rFonts w:ascii="Courier New" w:eastAsia="Times New Roman" w:hAnsi="Courier New"/>
              <w:noProof/>
              <w:sz w:val="16"/>
              <w:lang w:eastAsia="en-GB"/>
            </w:rPr>
            <w:delText>RRC-Inactive</w:delText>
          </w:r>
          <w:r w:rsidRPr="00270700" w:rsidDel="00CD17A1">
            <w:rPr>
              <w:rFonts w:ascii="Courier New" w:eastAsia="Times New Roman" w:hAnsi="Courier New"/>
              <w:noProof/>
              <w:sz w:val="16"/>
              <w:lang w:eastAsia="en-GB"/>
            </w:rPr>
            <w:delText>-r1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                       SEQUENCE {</w:delText>
          </w:r>
        </w:del>
      </w:ins>
    </w:p>
    <w:p w14:paraId="0A9C94AD" w14:textId="31ED6B06"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NR_pos_enh" w:date="2022-03-23T16:04:00Z"/>
          <w:del w:id="1588" w:author="NR_pos_enh-v1" w:date="2022-04-09T15:38:00Z"/>
          <w:rFonts w:ascii="Courier New" w:eastAsia="Times New Roman" w:hAnsi="Courier New"/>
          <w:noProof/>
          <w:sz w:val="16"/>
          <w:lang w:eastAsia="en-GB"/>
        </w:rPr>
      </w:pPr>
      <w:ins w:id="1589" w:author="NR_pos_enh" w:date="2022-03-23T16:04:00Z">
        <w:del w:id="1590" w:author="NR_pos_enh-v1" w:date="2022-04-09T15:38:00Z">
          <w:r w:rsidRPr="00270700" w:rsidDel="00CD17A1">
            <w:rPr>
              <w:rFonts w:ascii="Courier New" w:eastAsia="Times New Roman" w:hAnsi="Courier New"/>
              <w:noProof/>
              <w:sz w:val="16"/>
              <w:lang w:eastAsia="en-GB"/>
            </w:rPr>
            <w:delText xml:space="preserve">    maxNumberSRS-PosResourceSetPerBWP-r1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ENUMERATED {n1, n2, n4, n8, n12, n16},</w:delText>
          </w:r>
        </w:del>
      </w:ins>
    </w:p>
    <w:p w14:paraId="34005ACF" w14:textId="4868868D"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NR_pos_enh" w:date="2022-03-23T16:04:00Z"/>
          <w:del w:id="1592" w:author="NR_pos_enh-v1" w:date="2022-04-09T15:38:00Z"/>
          <w:rFonts w:ascii="Courier New" w:eastAsia="Times New Roman" w:hAnsi="Courier New"/>
          <w:noProof/>
          <w:sz w:val="16"/>
          <w:lang w:eastAsia="en-GB"/>
        </w:rPr>
      </w:pPr>
      <w:ins w:id="1593" w:author="NR_pos_enh" w:date="2022-03-23T16:04:00Z">
        <w:del w:id="1594" w:author="NR_pos_enh-v1" w:date="2022-04-09T15:38:00Z">
          <w:r w:rsidRPr="00270700" w:rsidDel="00CD17A1">
            <w:rPr>
              <w:rFonts w:ascii="Courier New" w:eastAsia="Times New Roman" w:hAnsi="Courier New"/>
              <w:noProof/>
              <w:sz w:val="16"/>
              <w:lang w:eastAsia="en-GB"/>
            </w:rPr>
            <w:delText xml:space="preserve">    maxNumberSRS-PosResourcesPerBWP-r1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ENUMERATED {n1, n2, n4, n8, n16, n32, n64},</w:delText>
          </w:r>
        </w:del>
      </w:ins>
    </w:p>
    <w:p w14:paraId="0CA88641" w14:textId="4865C92E"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NR_pos_enh" w:date="2022-03-23T16:04:00Z"/>
          <w:del w:id="1596" w:author="NR_pos_enh-v1" w:date="2022-04-09T15:38:00Z"/>
          <w:rFonts w:ascii="Courier New" w:eastAsia="Times New Roman" w:hAnsi="Courier New"/>
          <w:noProof/>
          <w:sz w:val="16"/>
          <w:lang w:eastAsia="en-GB"/>
        </w:rPr>
      </w:pPr>
      <w:ins w:id="1597" w:author="NR_pos_enh" w:date="2022-03-23T16:04:00Z">
        <w:del w:id="1598" w:author="NR_pos_enh-v1" w:date="2022-04-09T15:38:00Z">
          <w:r w:rsidRPr="00270700" w:rsidDel="00CD17A1">
            <w:rPr>
              <w:rFonts w:ascii="Courier New" w:eastAsia="Times New Roman" w:hAnsi="Courier New"/>
              <w:noProof/>
              <w:sz w:val="16"/>
              <w:lang w:eastAsia="en-GB"/>
            </w:rPr>
            <w:delText xml:space="preserve">    maxNumberSRS-ResourcesPerBWP-PerSlot-r1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ENUMERATED {n1, n2, n3, n4, n5, n6, n8, n10, n12, n14},</w:delText>
          </w:r>
        </w:del>
      </w:ins>
    </w:p>
    <w:p w14:paraId="383310EE" w14:textId="1F857495"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NR_pos_enh" w:date="2022-03-23T16:04:00Z"/>
          <w:del w:id="1600" w:author="NR_pos_enh-v1" w:date="2022-04-09T15:38:00Z"/>
          <w:rFonts w:ascii="Courier New" w:eastAsia="Times New Roman" w:hAnsi="Courier New"/>
          <w:noProof/>
          <w:sz w:val="16"/>
          <w:lang w:eastAsia="en-GB"/>
        </w:rPr>
      </w:pPr>
      <w:ins w:id="1601" w:author="NR_pos_enh" w:date="2022-03-23T16:04:00Z">
        <w:del w:id="1602" w:author="NR_pos_enh-v1" w:date="2022-04-09T15:38:00Z">
          <w:r w:rsidRPr="00270700" w:rsidDel="00CD17A1">
            <w:rPr>
              <w:rFonts w:ascii="Courier New" w:eastAsia="Times New Roman" w:hAnsi="Courier New"/>
              <w:noProof/>
              <w:sz w:val="16"/>
              <w:lang w:eastAsia="en-GB"/>
            </w:rPr>
            <w:delText xml:space="preserve">    maxNumberPeriodicSRS-PosResourcesPerBWP-r1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ENUMERATED {n1, n2, n4, n8, n16, n32, n64},</w:delText>
          </w:r>
        </w:del>
      </w:ins>
    </w:p>
    <w:p w14:paraId="1A1D3F79" w14:textId="77E5C134" w:rsidR="00270700" w:rsidRPr="00270700"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3" w:author="NR_pos_enh" w:date="2022-03-23T16:04:00Z"/>
          <w:del w:id="1604" w:author="NR_pos_enh-v1" w:date="2022-04-09T15:38:00Z"/>
          <w:rFonts w:ascii="Courier New" w:eastAsia="Times New Roman" w:hAnsi="Courier New"/>
          <w:noProof/>
          <w:sz w:val="16"/>
          <w:lang w:eastAsia="en-GB"/>
        </w:rPr>
      </w:pPr>
      <w:ins w:id="1605" w:author="NR_pos_enh" w:date="2022-03-23T16:04:00Z">
        <w:del w:id="1606" w:author="NR_pos_enh-v1" w:date="2022-04-09T15:38:00Z">
          <w:r w:rsidRPr="00270700" w:rsidDel="00CD17A1">
            <w:rPr>
              <w:rFonts w:ascii="Courier New" w:eastAsia="Times New Roman" w:hAnsi="Courier New"/>
              <w:noProof/>
              <w:sz w:val="16"/>
              <w:lang w:eastAsia="en-GB"/>
            </w:rPr>
            <w:delText xml:space="preserve">    maxNumberPeriodicSRS-PosResourcesPerBWP-PerSlot-r1</w:delText>
          </w:r>
          <w:r w:rsidDel="00CD17A1">
            <w:rPr>
              <w:rFonts w:ascii="Courier New" w:eastAsia="Times New Roman" w:hAnsi="Courier New"/>
              <w:noProof/>
              <w:sz w:val="16"/>
              <w:lang w:eastAsia="en-GB"/>
            </w:rPr>
            <w:delText>7</w:delText>
          </w:r>
          <w:r w:rsidRPr="00270700" w:rsidDel="00CD17A1">
            <w:rPr>
              <w:rFonts w:ascii="Courier New" w:eastAsia="Times New Roman" w:hAnsi="Courier New"/>
              <w:noProof/>
              <w:sz w:val="16"/>
              <w:lang w:eastAsia="en-GB"/>
            </w:rPr>
            <w:delText xml:space="preserve">  ENUMERATED {n1, n2, n3, n4, n5, n6, n8, n10, n12, n14}</w:delText>
          </w:r>
        </w:del>
      </w:ins>
    </w:p>
    <w:p w14:paraId="66FC9707" w14:textId="46BEF3C7" w:rsidR="00270700" w:rsidRPr="00C02CFE" w:rsidDel="00CD17A1"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7" w:author="NR_pos_enh" w:date="2022-03-23T15:50:00Z"/>
          <w:del w:id="1608" w:author="NR_pos_enh-v1" w:date="2022-04-09T15:38:00Z"/>
          <w:rFonts w:ascii="Courier New" w:eastAsia="Times New Roman" w:hAnsi="Courier New"/>
          <w:noProof/>
          <w:sz w:val="16"/>
          <w:lang w:eastAsia="en-GB"/>
        </w:rPr>
      </w:pPr>
      <w:ins w:id="1609" w:author="NR_pos_enh" w:date="2022-03-23T16:04:00Z">
        <w:del w:id="1610" w:author="NR_pos_enh-v1" w:date="2022-04-09T15:38:00Z">
          <w:r w:rsidRPr="00270700" w:rsidDel="00CD17A1">
            <w:rPr>
              <w:rFonts w:ascii="Courier New" w:eastAsia="Times New Roman" w:hAnsi="Courier New"/>
              <w:noProof/>
              <w:sz w:val="16"/>
              <w:lang w:eastAsia="en-GB"/>
            </w:rPr>
            <w:delText>}</w:delText>
          </w:r>
        </w:del>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NR_pos_enh" w:date="2022-03-23T15:51:00Z"/>
          <w:rFonts w:ascii="Courier New" w:hAnsi="Courier New"/>
          <w:noProof/>
          <w:sz w:val="16"/>
          <w:lang w:eastAsia="en-GB"/>
        </w:rPr>
      </w:pPr>
      <w:ins w:id="1612"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NR_pos_enh" w:date="2022-03-23T15:50:00Z"/>
          <w:rFonts w:ascii="Courier New" w:hAnsi="Courier New"/>
          <w:noProof/>
          <w:sz w:val="16"/>
          <w:lang w:eastAsia="ja-JP"/>
        </w:rPr>
      </w:pPr>
      <w:ins w:id="1614"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5" w:name="_Toc60777482"/>
      <w:bookmarkStart w:id="1616"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615"/>
      <w:bookmarkEnd w:id="1616"/>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617" w:name="_Toc60777483"/>
      <w:bookmarkStart w:id="1618"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617"/>
      <w:bookmarkEnd w:id="1618"/>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9" w:name="_Toc60777484"/>
      <w:bookmarkStart w:id="1620"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619"/>
      <w:bookmarkEnd w:id="1620"/>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1" w:name="_Toc60777485"/>
      <w:bookmarkStart w:id="1622"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621"/>
      <w:bookmarkEnd w:id="1622"/>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623" w:name="_Toc60777486"/>
      <w:bookmarkStart w:id="1624"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623"/>
      <w:bookmarkEnd w:id="1624"/>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5" w:name="_Toc60777487"/>
      <w:bookmarkStart w:id="1626"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625"/>
      <w:bookmarkEnd w:id="1626"/>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7" w:name="_Toc60777488"/>
      <w:bookmarkStart w:id="1628"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627"/>
      <w:bookmarkEnd w:id="1628"/>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9" w:name="_Toc60777489"/>
      <w:bookmarkStart w:id="1630"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629"/>
      <w:bookmarkEnd w:id="1630"/>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31"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631"/>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32"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632"/>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633"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633"/>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634"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635" w:author="NR_UE_pow_sav_enh-Core" w:date="2022-03-20T17:42:00Z">
        <w:r>
          <w:rPr>
            <w:rFonts w:ascii="Courier New" w:eastAsia="Times New Roman" w:hAnsi="Courier New"/>
            <w:noProof/>
            <w:sz w:val="16"/>
            <w:lang w:eastAsia="en-GB"/>
          </w:rPr>
          <w:t xml:space="preserve">    </w:t>
        </w:r>
        <w:commentRangeStart w:id="1636"/>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636"/>
      <w:r w:rsidR="00A5452D">
        <w:rPr>
          <w:rStyle w:val="CommentReference"/>
        </w:rPr>
        <w:commentReference w:id="1636"/>
      </w:r>
      <w:ins w:id="1637"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638"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639" w:author="NR_UE_pow_sav_enh-Core" w:date="2022-03-20T11:01:00Z"/>
          <w:rFonts w:ascii="Arial" w:eastAsia="Times New Roman" w:hAnsi="Arial"/>
          <w:i/>
          <w:noProof/>
          <w:sz w:val="24"/>
          <w:lang w:eastAsia="x-none"/>
        </w:rPr>
      </w:pPr>
      <w:ins w:id="1640"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641"/>
        <w:r w:rsidRPr="00F8203E">
          <w:rPr>
            <w:rFonts w:ascii="Arial" w:eastAsia="Times New Roman" w:hAnsi="Arial"/>
            <w:i/>
            <w:sz w:val="24"/>
            <w:lang w:eastAsia="x-none"/>
          </w:rPr>
          <w:t>UE-RadioPagingInfo</w:t>
        </w:r>
      </w:ins>
      <w:commentRangeEnd w:id="1641"/>
      <w:r w:rsidR="00D74979">
        <w:rPr>
          <w:rStyle w:val="CommentReference"/>
        </w:rPr>
        <w:commentReference w:id="1641"/>
      </w:r>
    </w:p>
    <w:p w14:paraId="2DEBFACA" w14:textId="77777777" w:rsidR="00AE744D" w:rsidRPr="00F8203E" w:rsidRDefault="00AE744D" w:rsidP="00AE744D">
      <w:pPr>
        <w:overflowPunct w:val="0"/>
        <w:autoSpaceDE w:val="0"/>
        <w:autoSpaceDN w:val="0"/>
        <w:adjustRightInd w:val="0"/>
        <w:spacing w:line="240" w:lineRule="auto"/>
        <w:textAlignment w:val="baseline"/>
        <w:rPr>
          <w:ins w:id="1642" w:author="NR_UE_pow_sav_enh-Core" w:date="2022-03-20T11:01:00Z"/>
          <w:rFonts w:eastAsia="Times New Roman"/>
          <w:lang w:eastAsia="ja-JP"/>
        </w:rPr>
      </w:pPr>
      <w:ins w:id="1643"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644" w:author="NR_UE_pow_sav_enh-Core" w:date="2022-03-20T11:01:00Z"/>
          <w:rFonts w:ascii="Arial" w:eastAsia="Times New Roman" w:hAnsi="Arial"/>
          <w:b/>
          <w:lang w:eastAsia="x-none"/>
        </w:rPr>
      </w:pPr>
      <w:ins w:id="1645" w:author="NR_UE_pow_sav_enh-Core" w:date="2022-03-20T11:01:00Z">
        <w:r w:rsidRPr="00F8203E">
          <w:rPr>
            <w:rFonts w:ascii="Arial" w:eastAsia="Times New Roman" w:hAnsi="Arial"/>
            <w:b/>
            <w:bCs/>
            <w:i/>
            <w:iCs/>
            <w:lang w:eastAsia="x-none"/>
          </w:rPr>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6" w:author="NR_UE_pow_sav_enh-Core" w:date="2022-03-20T11:01:00Z"/>
          <w:rFonts w:ascii="Courier New" w:eastAsia="Times New Roman" w:hAnsi="Courier New"/>
          <w:noProof/>
          <w:color w:val="808080"/>
          <w:sz w:val="16"/>
          <w:lang w:eastAsia="en-GB"/>
        </w:rPr>
      </w:pPr>
      <w:ins w:id="1647"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8" w:author="NR_UE_pow_sav_enh-Core" w:date="2022-03-20T11:01:00Z"/>
          <w:rFonts w:ascii="Courier New" w:eastAsia="Times New Roman" w:hAnsi="Courier New"/>
          <w:noProof/>
          <w:color w:val="808080"/>
          <w:sz w:val="16"/>
          <w:lang w:eastAsia="en-GB"/>
        </w:rPr>
      </w:pPr>
      <w:ins w:id="1649"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0"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1" w:author="NR_UE_pow_sav_enh-Core" w:date="2022-03-20T11:01:00Z"/>
          <w:rFonts w:ascii="Courier New" w:eastAsia="Times New Roman" w:hAnsi="Courier New"/>
          <w:noProof/>
          <w:sz w:val="16"/>
          <w:lang w:eastAsia="ja-JP"/>
        </w:rPr>
      </w:pPr>
      <w:ins w:id="1652"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3262DAF6"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3" w:author="NR_UE_pow_sav_enh-Core" w:date="2022-03-25T11:38:00Z"/>
          <w:rFonts w:ascii="Courier New" w:eastAsia="Times New Roman" w:hAnsi="Courier New"/>
          <w:noProof/>
          <w:sz w:val="16"/>
          <w:lang w:eastAsia="ja-JP"/>
        </w:rPr>
      </w:pPr>
      <w:ins w:id="1654" w:author="NR_UE_pow_sav_enh-Core" w:date="2022-03-20T11:05:00Z">
        <w:r>
          <w:rPr>
            <w:rFonts w:ascii="Courier New" w:eastAsia="Times New Roman" w:hAnsi="Courier New"/>
            <w:noProof/>
            <w:sz w:val="16"/>
            <w:lang w:eastAsia="ja-JP"/>
          </w:rPr>
          <w:tab/>
        </w:r>
      </w:ins>
      <w:ins w:id="1655" w:author="NR_UE_pow_sav_enh-Core " w:date="2022-04-09T15:54:00Z">
        <w:r w:rsidR="00A20302">
          <w:rPr>
            <w:rFonts w:ascii="Courier New" w:eastAsia="Times New Roman" w:hAnsi="Courier New"/>
            <w:noProof/>
            <w:sz w:val="16"/>
            <w:lang w:eastAsia="ja-JP"/>
          </w:rPr>
          <w:t xml:space="preserve">-- </w:t>
        </w:r>
      </w:ins>
      <w:commentRangeStart w:id="1656"/>
      <w:ins w:id="1657"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commentRangeEnd w:id="1656"/>
      <w:r w:rsidR="00B86442">
        <w:rPr>
          <w:rStyle w:val="CommentReference"/>
        </w:rPr>
        <w:commentReference w:id="1656"/>
      </w:r>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8" w:author="NR_UE_pow_sav_enh-Core" w:date="2022-03-20T11:04:00Z"/>
          <w:rFonts w:ascii="Courier New" w:eastAsia="Times New Roman" w:hAnsi="Courier New"/>
          <w:noProof/>
          <w:sz w:val="16"/>
          <w:lang w:eastAsia="ja-JP"/>
        </w:rPr>
      </w:pPr>
      <w:ins w:id="1659" w:author="NR_UE_pow_sav_enh-Core" w:date="2022-03-20T11:05:00Z">
        <w:r>
          <w:rPr>
            <w:rFonts w:ascii="Courier New" w:eastAsia="Times New Roman" w:hAnsi="Courier New"/>
            <w:noProof/>
            <w:sz w:val="16"/>
            <w:lang w:eastAsia="ja-JP"/>
          </w:rPr>
          <w:tab/>
        </w:r>
      </w:ins>
      <w:ins w:id="1660"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1" w:author="NR_UE_pow_sav_enh-Core" w:date="2022-03-20T11:01:00Z"/>
          <w:rFonts w:ascii="Courier New" w:eastAsia="Times New Roman" w:hAnsi="Courier New"/>
          <w:noProof/>
          <w:sz w:val="16"/>
          <w:lang w:eastAsia="ja-JP"/>
        </w:rPr>
      </w:pPr>
      <w:ins w:id="1662"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3" w:author="NR_UE_pow_sav_enh-Core" w:date="2022-03-20T11:01:00Z"/>
          <w:rFonts w:ascii="Courier New" w:eastAsia="Times New Roman" w:hAnsi="Courier New"/>
          <w:noProof/>
          <w:sz w:val="16"/>
          <w:lang w:eastAsia="ja-JP"/>
        </w:rPr>
      </w:pPr>
      <w:ins w:id="1664"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5"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6" w:author="NR_UE_pow_sav_enh-Core" w:date="2022-03-20T11:01:00Z"/>
          <w:rFonts w:ascii="Courier New" w:eastAsia="Times New Roman" w:hAnsi="Courier New"/>
          <w:noProof/>
          <w:color w:val="808080"/>
          <w:sz w:val="16"/>
          <w:lang w:eastAsia="en-GB"/>
        </w:rPr>
      </w:pPr>
      <w:ins w:id="1667"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8" w:author="NR_UE_pow_sav_enh-Core" w:date="2022-03-20T11:01:00Z"/>
          <w:rFonts w:ascii="Courier New" w:eastAsia="Malgun Gothic" w:hAnsi="Courier New"/>
          <w:noProof/>
          <w:color w:val="808080"/>
          <w:sz w:val="16"/>
          <w:lang w:eastAsia="en-GB"/>
        </w:rPr>
      </w:pPr>
      <w:ins w:id="1669" w:author="NR_UE_pow_sav_enh-Core" w:date="2022-03-20T11:01:00Z">
        <w:r w:rsidRPr="00673C50">
          <w:rPr>
            <w:rFonts w:ascii="Courier New" w:eastAsia="Times New Roman" w:hAnsi="Courier New"/>
            <w:noProof/>
            <w:color w:val="808080"/>
            <w:sz w:val="16"/>
            <w:lang w:eastAsia="en-GB"/>
          </w:rPr>
          <w:t>-- ASN1STOP</w:t>
        </w:r>
      </w:ins>
    </w:p>
    <w:p w14:paraId="1C6330E0" w14:textId="4C9C97EA" w:rsidR="00AE744D" w:rsidRPr="00C02CFE" w:rsidDel="00200AF7" w:rsidRDefault="00AE744D" w:rsidP="00C02CFE">
      <w:pPr>
        <w:overflowPunct w:val="0"/>
        <w:autoSpaceDE w:val="0"/>
        <w:autoSpaceDN w:val="0"/>
        <w:adjustRightInd w:val="0"/>
        <w:spacing w:line="240" w:lineRule="auto"/>
        <w:textAlignment w:val="baseline"/>
        <w:rPr>
          <w:ins w:id="1670" w:author="NR_UE_pow_sav_enh-Core" w:date="2022-03-25T11:56:00Z"/>
          <w:del w:id="1671" w:author="NR_UE_pow_sav_enh-Core " w:date="2022-04-09T15: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rsidDel="00200AF7" w14:paraId="74062EFB" w14:textId="062EAB72" w:rsidTr="00200AF7">
        <w:trPr>
          <w:ins w:id="1672" w:author="NR_UE_pow_sav_enh-Core" w:date="2022-03-25T11:56:00Z"/>
          <w:del w:id="1673"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5198F545" w14:textId="2E7CD61C" w:rsidR="006A17F9" w:rsidRPr="00C02CFE" w:rsidDel="00200AF7" w:rsidRDefault="006A17F9" w:rsidP="00504D68">
            <w:pPr>
              <w:keepNext/>
              <w:keepLines/>
              <w:overflowPunct w:val="0"/>
              <w:autoSpaceDE w:val="0"/>
              <w:autoSpaceDN w:val="0"/>
              <w:adjustRightInd w:val="0"/>
              <w:spacing w:after="0" w:line="240" w:lineRule="auto"/>
              <w:jc w:val="center"/>
              <w:textAlignment w:val="baseline"/>
              <w:rPr>
                <w:ins w:id="1674" w:author="NR_UE_pow_sav_enh-Core" w:date="2022-03-25T11:56:00Z"/>
                <w:del w:id="1675" w:author="NR_UE_pow_sav_enh-Core " w:date="2022-04-09T15:56:00Z"/>
                <w:rFonts w:ascii="Arial" w:eastAsia="Times New Roman" w:hAnsi="Arial"/>
                <w:b/>
                <w:sz w:val="18"/>
                <w:szCs w:val="22"/>
                <w:lang w:eastAsia="sv-SE"/>
              </w:rPr>
            </w:pPr>
            <w:ins w:id="1676" w:author="NR_UE_pow_sav_enh-Core" w:date="2022-03-25T11:56:00Z">
              <w:del w:id="1677" w:author="NR_UE_pow_sav_enh-Core " w:date="2022-04-09T15:56:00Z">
                <w:r w:rsidRPr="00C02CFE" w:rsidDel="00200AF7">
                  <w:rPr>
                    <w:rFonts w:ascii="Arial" w:eastAsia="Times New Roman" w:hAnsi="Arial"/>
                    <w:b/>
                    <w:i/>
                    <w:sz w:val="18"/>
                    <w:szCs w:val="22"/>
                    <w:lang w:eastAsia="sv-SE"/>
                  </w:rPr>
                  <w:delText>UE-</w:delText>
                </w:r>
                <w:r w:rsidDel="00200AF7">
                  <w:rPr>
                    <w:rFonts w:ascii="Arial" w:eastAsia="Times New Roman" w:hAnsi="Arial"/>
                    <w:b/>
                    <w:i/>
                    <w:sz w:val="18"/>
                    <w:szCs w:val="22"/>
                    <w:lang w:eastAsia="sv-SE"/>
                  </w:rPr>
                  <w:delText>RadioPagingInfo</w:delText>
                </w:r>
                <w:r w:rsidRPr="00C02CFE" w:rsidDel="00200AF7">
                  <w:rPr>
                    <w:rFonts w:ascii="Arial" w:eastAsia="Times New Roman" w:hAnsi="Arial"/>
                    <w:b/>
                    <w:i/>
                    <w:sz w:val="18"/>
                    <w:szCs w:val="22"/>
                    <w:lang w:eastAsia="sv-SE"/>
                  </w:rPr>
                  <w:delText xml:space="preserve"> </w:delText>
                </w:r>
                <w:r w:rsidRPr="00C02CFE" w:rsidDel="00200AF7">
                  <w:rPr>
                    <w:rFonts w:ascii="Arial" w:eastAsia="Times New Roman" w:hAnsi="Arial"/>
                    <w:b/>
                    <w:sz w:val="18"/>
                    <w:szCs w:val="22"/>
                    <w:lang w:eastAsia="sv-SE"/>
                  </w:rPr>
                  <w:delText>field descriptions</w:delText>
                </w:r>
              </w:del>
            </w:ins>
          </w:p>
        </w:tc>
      </w:tr>
      <w:tr w:rsidR="006A17F9" w:rsidRPr="00C02CFE" w:rsidDel="00200AF7" w14:paraId="72E41D17" w14:textId="42B99CD7" w:rsidTr="00200AF7">
        <w:trPr>
          <w:ins w:id="1678" w:author="NR_UE_pow_sav_enh-Core" w:date="2022-03-25T11:56:00Z"/>
          <w:del w:id="1679"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2C454800" w14:textId="5BB0363B" w:rsidR="006A17F9" w:rsidRPr="00C02CFE" w:rsidDel="00200AF7" w:rsidRDefault="006A17F9" w:rsidP="00504D68">
            <w:pPr>
              <w:keepNext/>
              <w:keepLines/>
              <w:overflowPunct w:val="0"/>
              <w:autoSpaceDE w:val="0"/>
              <w:autoSpaceDN w:val="0"/>
              <w:adjustRightInd w:val="0"/>
              <w:spacing w:after="0" w:line="240" w:lineRule="auto"/>
              <w:textAlignment w:val="baseline"/>
              <w:rPr>
                <w:ins w:id="1680" w:author="NR_UE_pow_sav_enh-Core" w:date="2022-03-25T11:56:00Z"/>
                <w:del w:id="1681" w:author="NR_UE_pow_sav_enh-Core " w:date="2022-04-09T15:56:00Z"/>
                <w:rFonts w:ascii="Arial" w:eastAsia="Times New Roman" w:hAnsi="Arial"/>
                <w:sz w:val="18"/>
                <w:szCs w:val="22"/>
                <w:lang w:eastAsia="sv-SE"/>
              </w:rPr>
            </w:pPr>
            <w:ins w:id="1682" w:author="NR_UE_pow_sav_enh-Core" w:date="2022-03-25T11:57:00Z">
              <w:del w:id="1683" w:author="NR_UE_pow_sav_enh-Core " w:date="2022-04-09T15:56:00Z">
                <w:r w:rsidRPr="006A17F9" w:rsidDel="00200AF7">
                  <w:rPr>
                    <w:rFonts w:ascii="Arial" w:eastAsia="Times New Roman" w:hAnsi="Arial"/>
                    <w:b/>
                    <w:i/>
                    <w:sz w:val="18"/>
                    <w:szCs w:val="22"/>
                    <w:lang w:eastAsia="sv-SE"/>
                  </w:rPr>
                  <w:delText>pei-SubgroupingSupportBandList</w:delText>
                </w:r>
              </w:del>
            </w:ins>
          </w:p>
          <w:p w14:paraId="78E7E25E" w14:textId="4773DB87" w:rsidR="006A17F9" w:rsidRPr="00C02CFE" w:rsidDel="00200AF7" w:rsidRDefault="0065645F" w:rsidP="00504D68">
            <w:pPr>
              <w:keepNext/>
              <w:keepLines/>
              <w:overflowPunct w:val="0"/>
              <w:autoSpaceDE w:val="0"/>
              <w:autoSpaceDN w:val="0"/>
              <w:adjustRightInd w:val="0"/>
              <w:spacing w:after="0" w:line="240" w:lineRule="auto"/>
              <w:textAlignment w:val="baseline"/>
              <w:rPr>
                <w:ins w:id="1684" w:author="NR_UE_pow_sav_enh-Core" w:date="2022-03-25T11:56:00Z"/>
                <w:del w:id="1685" w:author="NR_UE_pow_sav_enh-Core " w:date="2022-04-09T15:56:00Z"/>
                <w:rFonts w:ascii="Arial" w:eastAsia="Times New Roman" w:hAnsi="Arial"/>
                <w:sz w:val="18"/>
                <w:szCs w:val="22"/>
                <w:lang w:eastAsia="sv-SE"/>
              </w:rPr>
            </w:pPr>
            <w:ins w:id="1686" w:author="NR_UE_pow_sav_enh-Core" w:date="2022-03-25T11:58:00Z">
              <w:del w:id="1687" w:author="NR_UE_pow_sav_enh-Core " w:date="2022-04-09T15:56:00Z">
                <w:r w:rsidDel="00200AF7">
                  <w:rPr>
                    <w:rFonts w:ascii="Arial" w:eastAsia="Times New Roman" w:hAnsi="Arial"/>
                    <w:sz w:val="18"/>
                    <w:szCs w:val="22"/>
                    <w:lang w:eastAsia="sv-SE"/>
                  </w:rPr>
                  <w:delText>Indicates</w:delText>
                </w:r>
              </w:del>
            </w:ins>
            <w:ins w:id="1688" w:author="NR_UE_pow_sav_enh-Core" w:date="2022-03-25T11:59:00Z">
              <w:del w:id="1689" w:author="NR_UE_pow_sav_enh-Core " w:date="2022-04-09T15:56:00Z">
                <w:r w:rsidR="00226CD1" w:rsidDel="00200AF7">
                  <w:rPr>
                    <w:rFonts w:ascii="Arial" w:eastAsia="Times New Roman" w:hAnsi="Arial"/>
                    <w:sz w:val="18"/>
                    <w:szCs w:val="22"/>
                    <w:lang w:eastAsia="sv-SE"/>
                  </w:rPr>
                  <w:delText xml:space="preserve"> the </w:delText>
                </w:r>
                <w:r w:rsidR="00C239A2" w:rsidDel="00200AF7">
                  <w:rPr>
                    <w:rFonts w:ascii="Arial" w:eastAsia="Times New Roman" w:hAnsi="Arial"/>
                    <w:sz w:val="18"/>
                    <w:szCs w:val="22"/>
                    <w:lang w:eastAsia="sv-SE"/>
                  </w:rPr>
                  <w:delText xml:space="preserve">PEI and </w:delText>
                </w:r>
                <w:commentRangeStart w:id="1690"/>
                <w:r w:rsidR="00C239A2" w:rsidDel="00200AF7">
                  <w:rPr>
                    <w:rFonts w:ascii="Arial" w:eastAsia="Times New Roman" w:hAnsi="Arial"/>
                    <w:sz w:val="18"/>
                    <w:szCs w:val="22"/>
                    <w:lang w:eastAsia="sv-SE"/>
                  </w:rPr>
                  <w:delText>subgrouping</w:delText>
                </w:r>
              </w:del>
            </w:ins>
            <w:commentRangeEnd w:id="1690"/>
            <w:del w:id="1691" w:author="NR_UE_pow_sav_enh-Core " w:date="2022-04-09T15:56:00Z">
              <w:r w:rsidR="00A93E04" w:rsidDel="00200AF7">
                <w:rPr>
                  <w:rStyle w:val="CommentReference"/>
                </w:rPr>
                <w:commentReference w:id="1690"/>
              </w:r>
            </w:del>
            <w:ins w:id="1692" w:author="NR_UE_pow_sav_enh-Core" w:date="2022-03-25T11:59:00Z">
              <w:del w:id="1693" w:author="NR_UE_pow_sav_enh-Core " w:date="2022-04-09T15:56:00Z">
                <w:r w:rsidR="00C239A2" w:rsidDel="00200AF7">
                  <w:rPr>
                    <w:rFonts w:ascii="Arial" w:eastAsia="Times New Roman" w:hAnsi="Arial"/>
                    <w:sz w:val="18"/>
                    <w:szCs w:val="22"/>
                    <w:lang w:eastAsia="sv-SE"/>
                  </w:rPr>
                  <w:delText xml:space="preserve"> support</w:delText>
                </w:r>
              </w:del>
            </w:ins>
            <w:ins w:id="1694" w:author="NR_UE_pow_sav_enh-Core" w:date="2022-03-25T12:02:00Z">
              <w:del w:id="1695" w:author="NR_UE_pow_sav_enh-Core " w:date="2022-04-09T15:56:00Z">
                <w:r w:rsidR="00A23F4A" w:rsidDel="00200AF7">
                  <w:rPr>
                    <w:rFonts w:ascii="Arial" w:eastAsia="Times New Roman" w:hAnsi="Arial"/>
                    <w:sz w:val="18"/>
                    <w:szCs w:val="22"/>
                    <w:lang w:eastAsia="sv-SE"/>
                  </w:rPr>
                  <w:delText>ed band</w:delText>
                </w:r>
              </w:del>
            </w:ins>
            <w:ins w:id="1696" w:author="NR_UE_pow_sav_enh-Core" w:date="2022-03-25T11:59:00Z">
              <w:del w:id="1697" w:author="NR_UE_pow_sav_enh-Core " w:date="2022-04-09T15:56:00Z">
                <w:r w:rsidR="00C239A2" w:rsidDel="00200AF7">
                  <w:rPr>
                    <w:rFonts w:ascii="Arial" w:eastAsia="Times New Roman" w:hAnsi="Arial"/>
                    <w:sz w:val="18"/>
                    <w:szCs w:val="22"/>
                    <w:lang w:eastAsia="sv-SE"/>
                  </w:rPr>
                  <w:delText xml:space="preserve"> corresponding </w:delText>
                </w:r>
                <w:r w:rsidR="00891EFA" w:rsidDel="00200AF7">
                  <w:rPr>
                    <w:rFonts w:ascii="Arial" w:eastAsia="Times New Roman" w:hAnsi="Arial"/>
                    <w:sz w:val="18"/>
                    <w:szCs w:val="22"/>
                    <w:lang w:eastAsia="sv-SE"/>
                  </w:rPr>
                  <w:delText xml:space="preserve">to </w:delText>
                </w:r>
              </w:del>
            </w:ins>
            <w:ins w:id="1698" w:author="NR_UE_pow_sav_enh-Core" w:date="2022-03-25T12:01:00Z">
              <w:del w:id="1699" w:author="NR_UE_pow_sav_enh-Core " w:date="2022-04-09T15:56:00Z">
                <w:r w:rsidR="00CB4CA0" w:rsidDel="00200AF7">
                  <w:rPr>
                    <w:rFonts w:ascii="Arial" w:eastAsia="Times New Roman" w:hAnsi="Arial"/>
                    <w:sz w:val="18"/>
                    <w:szCs w:val="22"/>
                    <w:lang w:eastAsia="sv-SE"/>
                  </w:rPr>
                  <w:delText xml:space="preserve">band listed </w:delText>
                </w:r>
                <w:r w:rsidR="002F0C7A" w:rsidDel="00200AF7">
                  <w:rPr>
                    <w:rFonts w:ascii="Arial" w:eastAsia="Times New Roman" w:hAnsi="Arial"/>
                    <w:sz w:val="18"/>
                    <w:szCs w:val="22"/>
                    <w:lang w:eastAsia="sv-SE"/>
                  </w:rPr>
                  <w:delText>in the</w:delText>
                </w:r>
              </w:del>
            </w:ins>
            <w:ins w:id="1700" w:author="NR_UE_pow_sav_enh-Core" w:date="2022-03-25T12:02:00Z">
              <w:del w:id="1701" w:author="NR_UE_pow_sav_enh-Core " w:date="2022-04-09T15:56:00Z">
                <w:r w:rsidR="007A2DBC" w:rsidDel="00200AF7">
                  <w:delText xml:space="preserve"> </w:delText>
                </w:r>
                <w:r w:rsidR="007A2DBC" w:rsidRPr="007A2DBC" w:rsidDel="00200AF7">
                  <w:rPr>
                    <w:rFonts w:ascii="Arial" w:eastAsia="Times New Roman" w:hAnsi="Arial"/>
                    <w:i/>
                    <w:iCs/>
                    <w:sz w:val="18"/>
                    <w:szCs w:val="22"/>
                    <w:lang w:eastAsia="sv-SE"/>
                  </w:rPr>
                  <w:delText>supportedBandListNR</w:delText>
                </w:r>
                <w:r w:rsidR="00781E8D" w:rsidDel="00200AF7">
                  <w:rPr>
                    <w:rFonts w:ascii="Arial" w:eastAsia="Times New Roman" w:hAnsi="Arial"/>
                    <w:sz w:val="18"/>
                    <w:szCs w:val="22"/>
                    <w:lang w:eastAsia="sv-SE"/>
                  </w:rPr>
                  <w:delText>.</w:delText>
                </w:r>
              </w:del>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702"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702"/>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3"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4"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5" w:author="NR_IIOT_URLLC_enh-Core" w:date="2022-03-21T11:37:00Z"/>
          <w:rFonts w:ascii="Courier New" w:hAnsi="Courier New"/>
          <w:noProof/>
          <w:sz w:val="16"/>
          <w:lang w:eastAsia="en-GB"/>
        </w:rPr>
      </w:pPr>
      <w:ins w:id="1706"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7" w:author="NR_IIOT_URLLC_enh-Core" w:date="2022-03-21T16:30:00Z"/>
          <w:rFonts w:ascii="Courier New" w:hAnsi="Courier New"/>
          <w:noProof/>
          <w:color w:val="808080"/>
          <w:sz w:val="16"/>
          <w:lang w:eastAsia="en-GB"/>
        </w:rPr>
      </w:pPr>
      <w:ins w:id="1708"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9" w:author="NR_IIOT_URLLC_enh-Core" w:date="2022-03-21T16:30:00Z"/>
          <w:rFonts w:ascii="Courier New" w:hAnsi="Courier New"/>
          <w:noProof/>
          <w:sz w:val="16"/>
          <w:lang w:eastAsia="en-GB"/>
        </w:rPr>
      </w:pPr>
      <w:ins w:id="1710"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711"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2" w:author="NR_IIOT_URLLC_enh-Core" w:date="2022-03-21T11:37:00Z"/>
          <w:rFonts w:ascii="Courier New" w:hAnsi="Courier New"/>
          <w:noProof/>
          <w:color w:val="808080"/>
          <w:sz w:val="16"/>
          <w:lang w:eastAsia="en-GB"/>
        </w:rPr>
      </w:pPr>
      <w:ins w:id="1713"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4" w:author="NR_IIOT_URLLC_enh-Core" w:date="2022-03-21T11:37:00Z"/>
          <w:rFonts w:ascii="Courier New" w:hAnsi="Courier New"/>
          <w:noProof/>
          <w:sz w:val="16"/>
          <w:lang w:eastAsia="en-GB"/>
        </w:rPr>
      </w:pPr>
      <w:ins w:id="1715" w:author="NR_IIOT_URLLC_enh-Core" w:date="2022-03-21T11:37:00Z">
        <w:r w:rsidRPr="005645F0">
          <w:rPr>
            <w:rFonts w:ascii="Courier New" w:eastAsia="Times New Roman" w:hAnsi="Courier New"/>
            <w:noProof/>
            <w:sz w:val="16"/>
            <w:lang w:eastAsia="en-GB"/>
          </w:rPr>
          <w:t xml:space="preserve">    </w:t>
        </w:r>
      </w:ins>
      <w:ins w:id="1716" w:author="NR_IIOT_URLLC_enh-Core" w:date="2022-03-21T16:31:00Z">
        <w:r w:rsidR="00F56BFC" w:rsidRPr="00F56BFC">
          <w:rPr>
            <w:rFonts w:ascii="Courier New" w:hAnsi="Courier New"/>
            <w:noProof/>
            <w:sz w:val="16"/>
            <w:lang w:eastAsia="en-GB"/>
          </w:rPr>
          <w:t>ul-Semi-StaticChAccessIndependentConfig-r17</w:t>
        </w:r>
      </w:ins>
      <w:ins w:id="1717" w:author="NR_IIOT_URLLC_enh-Core" w:date="2022-03-21T11:37:00Z">
        <w:r w:rsidRPr="005645F0">
          <w:rPr>
            <w:rFonts w:ascii="Courier New" w:hAnsi="Courier New"/>
            <w:noProof/>
            <w:sz w:val="16"/>
            <w:lang w:eastAsia="en-GB"/>
          </w:rPr>
          <w:t xml:space="preserve">      </w:t>
        </w:r>
      </w:ins>
      <w:ins w:id="1718" w:author="NR_IIOT_URLLC_enh-Core" w:date="2022-03-21T16:31:00Z">
        <w:r w:rsidR="00F56BFC">
          <w:rPr>
            <w:rFonts w:ascii="Courier New" w:hAnsi="Courier New"/>
            <w:noProof/>
            <w:sz w:val="16"/>
            <w:lang w:eastAsia="en-GB"/>
          </w:rPr>
          <w:t xml:space="preserve"> </w:t>
        </w:r>
      </w:ins>
      <w:ins w:id="1719"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720"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21" w:name="_Toc60777563"/>
      <w:bookmarkStart w:id="1722"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721"/>
      <w:bookmarkEnd w:id="1722"/>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723" w:name="_Toc60777564"/>
      <w:bookmarkStart w:id="1724"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723"/>
      <w:bookmarkEnd w:id="1724"/>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25" w:name="_Toc60777573"/>
      <w:bookmarkStart w:id="1726" w:name="_Toc90651448"/>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725"/>
      <w:bookmarkEnd w:id="1726"/>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728"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NR_SL_enh-Core" w:date="2022-03-24T11:26:00Z"/>
          <w:rFonts w:ascii="Courier New" w:eastAsia="Times New Roman" w:hAnsi="Courier New"/>
          <w:noProof/>
          <w:sz w:val="16"/>
          <w:lang w:eastAsia="en-GB"/>
        </w:rPr>
      </w:pPr>
      <w:ins w:id="1730"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1" w:author="NR_SL_enh-Core" w:date="2022-03-24T11:26:00Z"/>
          <w:rFonts w:ascii="Courier New" w:eastAsia="MS Mincho" w:hAnsi="Courier New"/>
          <w:noProof/>
          <w:sz w:val="16"/>
          <w:lang w:eastAsia="en-GB"/>
        </w:rPr>
      </w:pPr>
      <w:ins w:id="173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3" w:author="NR_SL_enh-Core" w:date="2022-03-24T11:26:00Z"/>
          <w:rFonts w:ascii="Courier New" w:eastAsia="Times New Roman" w:hAnsi="Courier New"/>
          <w:noProof/>
          <w:sz w:val="16"/>
          <w:lang w:eastAsia="en-GB"/>
        </w:rPr>
      </w:pPr>
      <w:ins w:id="1734"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5" w:author="NR_SL_enh-Core" w:date="2022-03-24T11:26:00Z"/>
          <w:rFonts w:ascii="Courier New" w:eastAsia="MS Mincho" w:hAnsi="Courier New"/>
          <w:noProof/>
          <w:sz w:val="16"/>
          <w:lang w:eastAsia="en-GB"/>
        </w:rPr>
      </w:pPr>
      <w:ins w:id="173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7" w:author="NR_SL_enh-Core" w:date="2022-03-24T11:26:00Z"/>
          <w:rFonts w:ascii="Courier New" w:eastAsia="Times New Roman" w:hAnsi="Courier New"/>
          <w:noProof/>
          <w:sz w:val="16"/>
          <w:lang w:eastAsia="en-GB"/>
        </w:rPr>
      </w:pPr>
      <w:ins w:id="1738"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9" w:author="NR_SL_enh-Core" w:date="2022-03-24T11:26:00Z"/>
          <w:rFonts w:ascii="Courier New" w:eastAsia="MS Mincho" w:hAnsi="Courier New"/>
          <w:noProof/>
          <w:sz w:val="16"/>
          <w:lang w:eastAsia="en-GB"/>
        </w:rPr>
      </w:pPr>
      <w:ins w:id="1740"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1" w:author="NR_SL_enh-Core" w:date="2022-03-24T11:26:00Z"/>
          <w:rFonts w:ascii="Courier New" w:eastAsia="MS Mincho" w:hAnsi="Courier New"/>
          <w:noProof/>
          <w:sz w:val="16"/>
          <w:lang w:eastAsia="en-GB"/>
        </w:rPr>
      </w:pPr>
      <w:ins w:id="1742"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3" w:author="NR_SL_enh-Core" w:date="2022-03-24T11:26:00Z"/>
          <w:rFonts w:ascii="Courier New" w:eastAsia="MS Mincho" w:hAnsi="Courier New"/>
          <w:noProof/>
          <w:sz w:val="16"/>
          <w:lang w:eastAsia="en-GB"/>
        </w:rPr>
      </w:pPr>
      <w:ins w:id="1744"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5" w:author="NR_SL_enh-Core" w:date="2022-03-24T11:26:00Z"/>
          <w:rFonts w:ascii="Courier New" w:eastAsia="MS Mincho" w:hAnsi="Courier New"/>
          <w:noProof/>
          <w:sz w:val="16"/>
          <w:lang w:eastAsia="en-GB"/>
        </w:rPr>
      </w:pPr>
      <w:ins w:id="1746"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7" w:author="NR_SL_enh-Core" w:date="2022-03-24T11:26:00Z"/>
          <w:rFonts w:ascii="Courier New" w:eastAsia="MS Mincho" w:hAnsi="Courier New"/>
          <w:noProof/>
          <w:sz w:val="16"/>
          <w:lang w:eastAsia="en-GB"/>
        </w:rPr>
      </w:pPr>
      <w:ins w:id="1748"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49" w:name="_Toc60777558"/>
      <w:bookmarkStart w:id="1750"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749"/>
      <w:bookmarkEnd w:id="1750"/>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51" w:name="_Toc60777559"/>
      <w:bookmarkStart w:id="1752"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751"/>
      <w:bookmarkEnd w:id="1752"/>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53" w:name="_Toc60777560"/>
      <w:bookmarkStart w:id="1754"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753"/>
      <w:bookmarkEnd w:id="1754"/>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755" w:name="_Toc60777633"/>
      <w:bookmarkStart w:id="1756" w:name="_Toc83740590"/>
      <w:r w:rsidRPr="009C7017">
        <w:t>11.2.2</w:t>
      </w:r>
      <w:r w:rsidRPr="009C7017">
        <w:tab/>
        <w:t>Message definitions</w:t>
      </w:r>
      <w:bookmarkEnd w:id="1755"/>
      <w:bookmarkEnd w:id="1756"/>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7" w:name="_Toc90651514"/>
      <w:bookmarkStart w:id="1758" w:name="_Toc60777639"/>
      <w:bookmarkStart w:id="1759"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757"/>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r w:rsidRPr="005647D4">
        <w:rPr>
          <w:rFonts w:eastAsia="SimSun"/>
          <w:lang w:eastAsia="zh-CN"/>
        </w:rPr>
        <w:t>g</w:t>
      </w:r>
      <w:r w:rsidRPr="005647D4">
        <w:rPr>
          <w:rFonts w:eastAsia="Times New Roman"/>
          <w:lang w:eastAsia="ja-JP"/>
        </w:rPr>
        <w:t xml:space="preserve">NB to/ from </w:t>
      </w:r>
      <w:r w:rsidRPr="005647D4">
        <w:rPr>
          <w:rFonts w:eastAsia="SimSun"/>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760"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761"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2"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3"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4" w:author="NR_UE_pow_sav_enh-Core" w:date="2022-01-22T08:18:00Z"/>
          <w:rFonts w:ascii="Courier New" w:eastAsia="Times New Roman" w:hAnsi="Courier New"/>
          <w:noProof/>
          <w:sz w:val="16"/>
          <w:lang w:eastAsia="en-GB"/>
        </w:rPr>
      </w:pPr>
      <w:ins w:id="1765" w:author="NR_UE_pow_sav_enh-Core" w:date="2022-01-22T08:18:00Z">
        <w:r w:rsidRPr="007E7FD8">
          <w:rPr>
            <w:rFonts w:ascii="Courier New" w:eastAsia="Times New Roman" w:hAnsi="Courier New"/>
            <w:noProof/>
            <w:sz w:val="16"/>
            <w:lang w:eastAsia="en-GB"/>
          </w:rPr>
          <w:t>UERadioPagingInformation-v1</w:t>
        </w:r>
      </w:ins>
      <w:ins w:id="1766" w:author="NR_UE_pow_sav_enh-Core" w:date="2022-02-08T13:23:00Z">
        <w:r>
          <w:rPr>
            <w:rFonts w:ascii="Courier New" w:eastAsia="Times New Roman" w:hAnsi="Courier New"/>
            <w:noProof/>
            <w:sz w:val="16"/>
            <w:lang w:eastAsia="en-GB"/>
          </w:rPr>
          <w:t>7xy</w:t>
        </w:r>
      </w:ins>
      <w:ins w:id="1767"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8" w:author="NR_UE_pow_sav_enh-Core" w:date="2022-01-22T08:18:00Z"/>
          <w:rFonts w:ascii="Courier New" w:eastAsia="Times New Roman" w:hAnsi="Courier New"/>
          <w:sz w:val="16"/>
          <w:szCs w:val="16"/>
          <w:lang w:eastAsia="en-GB"/>
        </w:rPr>
      </w:pPr>
      <w:ins w:id="1769" w:author="NR_UE_pow_sav_enh-Core" w:date="2022-01-22T08:18:00Z">
        <w:r>
          <w:rPr>
            <w:rFonts w:ascii="Courier New" w:eastAsia="Times New Roman" w:hAnsi="Courier New"/>
            <w:noProof/>
            <w:sz w:val="16"/>
            <w:lang w:eastAsia="en-GB"/>
          </w:rPr>
          <w:tab/>
        </w:r>
        <w:commentRangeStart w:id="1770"/>
        <w:r w:rsidRPr="7C0C421E">
          <w:rPr>
            <w:rFonts w:ascii="Courier New" w:eastAsia="Times New Roman" w:hAnsi="Courier New"/>
            <w:sz w:val="16"/>
            <w:szCs w:val="16"/>
            <w:lang w:eastAsia="en-GB"/>
          </w:rPr>
          <w:t>ue-RadioPagingInfo-r17</w:t>
        </w:r>
      </w:ins>
      <w:commentRangeEnd w:id="1770"/>
      <w:r w:rsidR="00D54BBB">
        <w:rPr>
          <w:rStyle w:val="CommentReference"/>
        </w:rPr>
        <w:commentReference w:id="1770"/>
      </w:r>
      <w:ins w:id="1771"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2" w:author="NR_UE_pow_sav_enh-Core" w:date="2022-01-22T08:18:00Z"/>
          <w:rFonts w:ascii="Courier New" w:eastAsia="Times New Roman" w:hAnsi="Courier New"/>
          <w:noProof/>
          <w:sz w:val="16"/>
          <w:lang w:eastAsia="en-GB"/>
        </w:rPr>
      </w:pPr>
      <w:ins w:id="1773"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4" w:author="NR_UE_pow_sav_enh-Core" w:date="2022-01-22T08:18:00Z"/>
          <w:rFonts w:ascii="Courier New" w:eastAsia="Times New Roman" w:hAnsi="Courier New"/>
          <w:noProof/>
          <w:sz w:val="16"/>
          <w:lang w:eastAsia="en-GB"/>
        </w:rPr>
      </w:pPr>
      <w:ins w:id="1775"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6"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SimSun"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777"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778" w:author="NR_UE_pow_sav_enh-Core" w:date="2022-01-22T08:19:00Z"/>
                <w:b/>
                <w:i/>
                <w:kern w:val="2"/>
                <w:lang w:eastAsia="en-GB"/>
              </w:rPr>
            </w:pPr>
            <w:ins w:id="1779"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780" w:author="NR_UE_pow_sav_enh-Core" w:date="2022-01-22T08:19:00Z"/>
                <w:rFonts w:ascii="Arial" w:eastAsia="Times New Roman" w:hAnsi="Arial" w:cs="Arial"/>
                <w:b/>
                <w:bCs/>
                <w:i/>
                <w:iCs/>
                <w:sz w:val="18"/>
                <w:szCs w:val="18"/>
                <w:lang w:eastAsia="sv-SE"/>
              </w:rPr>
            </w:pPr>
            <w:ins w:id="1781"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758"/>
    <w:bookmarkEnd w:id="1759"/>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782" w:name="_Toc90651560"/>
      <w:r w:rsidRPr="00D27132">
        <w:t>Annex C (normative):</w:t>
      </w:r>
      <w:r w:rsidRPr="00D27132">
        <w:tab/>
        <w:t>List of CRs Containing Early Implementable Features and Corrections</w:t>
      </w:r>
      <w:bookmarkEnd w:id="1782"/>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09:43:00Z" w:initials="HW">
    <w:p w14:paraId="46098970" w14:textId="558DE1FC" w:rsidR="002743AC" w:rsidRPr="00CA68D8" w:rsidRDefault="002743A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1240B">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EA5A69" w14:textId="0A422490"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F31120" w:rsidRPr="00F31120">
        <w:rPr>
          <w:rFonts w:eastAsia="Times New Roman"/>
          <w:color w:val="FF0000"/>
          <w:lang w:eastAsia="ja-JP"/>
        </w:rPr>
        <w:t xml:space="preserve"> </w:t>
      </w:r>
      <w:r w:rsidR="00F31120">
        <w:rPr>
          <w:rFonts w:eastAsia="Times New Roman"/>
          <w:color w:val="FF0000"/>
          <w:lang w:eastAsia="ja-JP"/>
        </w:rPr>
        <w:t>Proposed to postpone to the next meeting as these features are discussed separately in the last meeting. (e.g. 17-4 is in baseline CR of R2-22004005)</w:t>
      </w:r>
    </w:p>
    <w:p w14:paraId="179B6E5A"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2743AC" w:rsidRDefault="002743AC" w:rsidP="00EA720C">
      <w:pPr>
        <w:pStyle w:val="CommentText"/>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31D4287E" w:rsidR="002743AC" w:rsidRPr="00CA68D8" w:rsidRDefault="002743A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0D22B4">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F71343" w14:textId="458629A6"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C12ECD" w:rsidRPr="00C12ECD">
        <w:rPr>
          <w:rFonts w:eastAsia="Times New Roman"/>
          <w:color w:val="FF0000"/>
          <w:lang w:eastAsia="ja-JP"/>
        </w:rPr>
        <w:t xml:space="preserve"> </w:t>
      </w:r>
      <w:r w:rsidR="00C12ECD">
        <w:rPr>
          <w:rFonts w:eastAsia="Times New Roman"/>
          <w:color w:val="FF0000"/>
          <w:lang w:eastAsia="ja-JP"/>
        </w:rPr>
        <w:t>Change as proposed</w:t>
      </w:r>
    </w:p>
    <w:p w14:paraId="72AAA629"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2743AC" w:rsidRDefault="002743AC" w:rsidP="00EA720C">
      <w:pPr>
        <w:pStyle w:val="CommentText"/>
      </w:pPr>
      <w:r w:rsidRPr="00CA68D8">
        <w:rPr>
          <w:rFonts w:eastAsia="Times New Roman"/>
          <w:b/>
          <w:lang w:eastAsia="ja-JP"/>
        </w:rPr>
        <w:t>[Comments]</w:t>
      </w:r>
      <w:r w:rsidRPr="00CA68D8">
        <w:rPr>
          <w:rFonts w:eastAsia="Times New Roman"/>
          <w:lang w:eastAsia="ja-JP"/>
        </w:rPr>
        <w:t>:</w:t>
      </w:r>
    </w:p>
  </w:comment>
  <w:comment w:id="40" w:author="Apple - Naveen Palle" w:date="2022-03-31T07:45:00Z" w:initials="NP">
    <w:p w14:paraId="7E35CE80" w14:textId="350C435F" w:rsidR="002743AC" w:rsidRDefault="002743AC" w:rsidP="00C939C7">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0064242B" w:rsidRPr="0064242B">
        <w:t xml:space="preserve"> </w:t>
      </w:r>
      <w:r w:rsidR="0064242B">
        <w:t>NR_feMIMO-Core</w:t>
      </w:r>
      <w:r>
        <w:t xml:space="preserve"> </w:t>
      </w:r>
      <w:r>
        <w:rPr>
          <w:b/>
        </w:rPr>
        <w:t>[Class]</w:t>
      </w:r>
      <w:r>
        <w:t xml:space="preserve">: </w:t>
      </w:r>
      <w:r>
        <w:rPr>
          <w:b/>
          <w:color w:val="FF0000"/>
        </w:rPr>
        <w:t>[Status]</w:t>
      </w:r>
      <w:r>
        <w:rPr>
          <w:color w:val="FF0000"/>
        </w:rPr>
        <w:t xml:space="preserve">: </w:t>
      </w:r>
      <w:r w:rsidR="00491512">
        <w:rPr>
          <w:color w:val="FF0000"/>
        </w:rPr>
        <w:t>PropAgree</w:t>
      </w:r>
      <w:r>
        <w:rPr>
          <w:color w:val="FF0000"/>
        </w:rPr>
        <w:t xml:space="preserve"> </w:t>
      </w:r>
      <w:r>
        <w:rPr>
          <w:b/>
        </w:rPr>
        <w:t>[TDoc]</w:t>
      </w:r>
      <w:r>
        <w:t xml:space="preserve">: None </w:t>
      </w:r>
      <w:r>
        <w:rPr>
          <w:b/>
          <w:color w:val="FF0000"/>
        </w:rPr>
        <w:t>[Proposed Conclusion]</w:t>
      </w:r>
      <w:r>
        <w:rPr>
          <w:color w:val="FF0000"/>
        </w:rPr>
        <w:t>:</w:t>
      </w:r>
      <w:r w:rsidR="00491512">
        <w:rPr>
          <w:color w:val="FF0000"/>
        </w:rPr>
        <w:t xml:space="preserve"> Update the IE name with ‘…Beyond4Rx’. See OP001</w:t>
      </w:r>
      <w:r>
        <w:rPr>
          <w:color w:val="FF0000"/>
        </w:rPr>
        <w:t xml:space="preserve"> </w:t>
      </w:r>
    </w:p>
    <w:p w14:paraId="714002E7" w14:textId="0CD5827F" w:rsidR="002743AC" w:rsidRDefault="002743AC" w:rsidP="00C939C7">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2743AC" w:rsidRDefault="002743AC" w:rsidP="00942FEA">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2743AC" w:rsidRDefault="002743AC" w:rsidP="00C939C7">
      <w:pPr>
        <w:pStyle w:val="CommentText"/>
      </w:pPr>
    </w:p>
    <w:p w14:paraId="344614C6" w14:textId="77777777" w:rsidR="002743AC" w:rsidRDefault="002743AC" w:rsidP="00C939C7">
      <w:pPr>
        <w:pStyle w:val="CommentText"/>
      </w:pPr>
      <w:r>
        <w:rPr>
          <w:b/>
        </w:rPr>
        <w:t>[Comments]</w:t>
      </w:r>
      <w:r>
        <w:t xml:space="preserve">: </w:t>
      </w:r>
    </w:p>
    <w:p w14:paraId="0E3CE5DE" w14:textId="5F80A7B5" w:rsidR="002743AC" w:rsidRDefault="002743AC">
      <w:pPr>
        <w:pStyle w:val="CommentText"/>
      </w:pPr>
      <w:r>
        <w:br/>
      </w:r>
    </w:p>
  </w:comment>
  <w:comment w:id="50" w:author="Apple - Naveen Palle" w:date="2022-03-31T07:52:00Z" w:initials="NP">
    <w:p w14:paraId="17C6B9EE" w14:textId="29D9EC8B" w:rsidR="002743AC" w:rsidRDefault="002743AC" w:rsidP="005A51DF">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0064242B" w:rsidRPr="0064242B">
        <w:t xml:space="preserve"> </w:t>
      </w:r>
      <w:r w:rsidR="0064242B">
        <w:t>NR_feMIMO-Core</w:t>
      </w:r>
      <w:r>
        <w:t xml:space="preserve"> </w:t>
      </w:r>
      <w:r>
        <w:rPr>
          <w:b/>
        </w:rPr>
        <w:t>[Class]</w:t>
      </w:r>
      <w:r>
        <w:t xml:space="preserve">: </w:t>
      </w:r>
      <w:r>
        <w:rPr>
          <w:b/>
          <w:color w:val="FF0000"/>
        </w:rPr>
        <w:t>[Status]</w:t>
      </w:r>
      <w:r>
        <w:rPr>
          <w:color w:val="FF0000"/>
        </w:rPr>
        <w:t xml:space="preserve">: </w:t>
      </w:r>
      <w:r w:rsidR="00275C2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275C25">
        <w:rPr>
          <w:color w:val="FF0000"/>
        </w:rPr>
        <w:t>See A100</w:t>
      </w:r>
    </w:p>
    <w:p w14:paraId="3DD79915" w14:textId="7150DCA2" w:rsidR="002743AC" w:rsidRDefault="002743AC" w:rsidP="005A51DF">
      <w:pPr>
        <w:pStyle w:val="CommentText"/>
      </w:pPr>
      <w:r>
        <w:rPr>
          <w:b/>
        </w:rPr>
        <w:t>[Description]</w:t>
      </w:r>
      <w:r>
        <w:t xml:space="preserve">: </w:t>
      </w:r>
      <w:r>
        <w:rPr>
          <w:noProof/>
        </w:rPr>
        <w:t>Same comment as A100, for all the fields within this sequence.</w:t>
      </w:r>
    </w:p>
    <w:p w14:paraId="13188842" w14:textId="77777777" w:rsidR="002743AC" w:rsidRDefault="002743AC" w:rsidP="005A51DF">
      <w:pPr>
        <w:pStyle w:val="CommentText"/>
      </w:pPr>
      <w:r>
        <w:rPr>
          <w:b/>
        </w:rPr>
        <w:t>[Proposed Change]</w:t>
      </w:r>
      <w:r>
        <w:t xml:space="preserve">: </w:t>
      </w:r>
    </w:p>
    <w:p w14:paraId="2F300659" w14:textId="77777777" w:rsidR="002743AC" w:rsidRDefault="002743AC" w:rsidP="005A51DF">
      <w:pPr>
        <w:pStyle w:val="CommentText"/>
      </w:pPr>
      <w:r>
        <w:rPr>
          <w:b/>
        </w:rPr>
        <w:t>[Comments]</w:t>
      </w:r>
      <w:r>
        <w:t xml:space="preserve">: </w:t>
      </w:r>
    </w:p>
    <w:p w14:paraId="07C3FB28" w14:textId="60704AEA" w:rsidR="002743AC" w:rsidRDefault="002743AC">
      <w:pPr>
        <w:pStyle w:val="CommentText"/>
      </w:pPr>
    </w:p>
  </w:comment>
  <w:comment w:id="32" w:author="OPPO(Zhongda)" w:date="2022-04-06T08:25:00Z" w:initials="OP">
    <w:p w14:paraId="02C383F4" w14:textId="516CAE19" w:rsidR="002743AC" w:rsidRDefault="002743A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0064242B">
        <w:t xml:space="preserve"> NR_feMIMO-Core</w:t>
      </w:r>
      <w:r>
        <w:t xml:space="preserve"> </w:t>
      </w:r>
      <w:r>
        <w:rPr>
          <w:b/>
        </w:rPr>
        <w:t>[Class]</w:t>
      </w:r>
      <w:r>
        <w:t xml:space="preserve">: </w:t>
      </w:r>
      <w:r>
        <w:rPr>
          <w:b/>
          <w:color w:val="FF0000"/>
        </w:rPr>
        <w:t>[Status]</w:t>
      </w:r>
      <w:r>
        <w:rPr>
          <w:color w:val="FF0000"/>
        </w:rPr>
        <w:t xml:space="preserve">: </w:t>
      </w:r>
      <w:r w:rsidR="00F960EE">
        <w:rPr>
          <w:color w:val="FF0000"/>
        </w:rPr>
        <w:t>PropPartial</w:t>
      </w:r>
      <w:r w:rsidR="00CA744D">
        <w:rPr>
          <w:color w:val="FF0000"/>
        </w:rPr>
        <w:t>Agree</w:t>
      </w:r>
      <w:r>
        <w:rPr>
          <w:color w:val="FF0000"/>
        </w:rPr>
        <w:t xml:space="preserve"> </w:t>
      </w:r>
      <w:r>
        <w:rPr>
          <w:b/>
        </w:rPr>
        <w:t>[TDoc]</w:t>
      </w:r>
      <w:r>
        <w:t xml:space="preserve">: None </w:t>
      </w:r>
      <w:r>
        <w:rPr>
          <w:b/>
          <w:color w:val="FF0000"/>
        </w:rPr>
        <w:t>[Proposed Conclusion]</w:t>
      </w:r>
      <w:r>
        <w:rPr>
          <w:color w:val="FF0000"/>
        </w:rPr>
        <w:t xml:space="preserve">: </w:t>
      </w:r>
      <w:r w:rsidR="00BC2B11">
        <w:rPr>
          <w:color w:val="FF0000"/>
        </w:rPr>
        <w:t>Update the IE name to better reflect the feature.</w:t>
      </w:r>
      <w:r w:rsidR="00424CC9">
        <w:rPr>
          <w:color w:val="FF0000"/>
        </w:rPr>
        <w:t xml:space="preserve"> Will discuss together with H003 in TS38.306</w:t>
      </w:r>
    </w:p>
    <w:p w14:paraId="21A9E71B" w14:textId="77777777" w:rsidR="002743AC" w:rsidRDefault="002743AC" w:rsidP="005402AA">
      <w:pPr>
        <w:pStyle w:val="CommentText"/>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2743AC" w:rsidRDefault="002743AC" w:rsidP="005402AA">
      <w:pPr>
        <w:pStyle w:val="CommentText"/>
        <w:ind w:leftChars="90" w:left="180"/>
      </w:pPr>
      <w:r>
        <w:rPr>
          <w:b/>
        </w:rPr>
        <w:t>[Proposed Change]</w:t>
      </w:r>
      <w:r>
        <w:t>: such misalignment comes from RAN1 table, maybe RAN2 should check the reason behind it to avoid any confusion</w:t>
      </w:r>
    </w:p>
    <w:p w14:paraId="0397F241" w14:textId="285B02F0" w:rsidR="002743AC" w:rsidRDefault="002743AC" w:rsidP="005402AA">
      <w:pPr>
        <w:pStyle w:val="CommentText"/>
      </w:pPr>
      <w:r>
        <w:rPr>
          <w:b/>
        </w:rPr>
        <w:t>[Comments]</w:t>
      </w:r>
      <w:r>
        <w:t>:</w:t>
      </w:r>
    </w:p>
  </w:comment>
  <w:comment w:id="56" w:author="Huawei, Hisilicon" w:date="2022-04-07T09:59:00Z" w:initials="HW">
    <w:p w14:paraId="02E73EE4" w14:textId="5E220DA3" w:rsidR="002743AC" w:rsidRPr="00CA68D8" w:rsidRDefault="002743AC" w:rsidP="00E90354">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311AD">
        <w:rPr>
          <w:rFonts w:eastAsia="Times New Roman"/>
          <w:color w:val="FF0000"/>
          <w:lang w:eastAsia="ja-JP"/>
        </w:rPr>
        <w:t>PropDisc</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C646EF1" w14:textId="7A9A284E" w:rsidR="002743AC" w:rsidRPr="00CA68D8" w:rsidRDefault="002743AC"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1311AD">
        <w:rPr>
          <w:rFonts w:eastAsia="Times New Roman"/>
          <w:color w:val="FF0000"/>
          <w:lang w:eastAsia="ja-JP"/>
        </w:rPr>
        <w:t xml:space="preserve"> Discuss as part of the H003 from TS38.306</w:t>
      </w:r>
    </w:p>
    <w:p w14:paraId="340103A6" w14:textId="77777777" w:rsidR="002743AC" w:rsidRDefault="002743AC"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2743AC" w:rsidRDefault="002743AC"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5E93F615" w14:textId="13453F5B" w:rsidR="002743AC" w:rsidRPr="004E653F" w:rsidRDefault="002743AC"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6D547119" w14:textId="77777777" w:rsidR="002743AC" w:rsidRDefault="002743AC"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2743AC" w:rsidRPr="00F25C94" w:rsidRDefault="002743AC"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111A3788" w14:textId="35D108EA" w:rsidR="00511EFA" w:rsidRDefault="002743AC" w:rsidP="00E90354">
      <w:pPr>
        <w:pStyle w:val="CommentText"/>
      </w:pPr>
      <w:r w:rsidRPr="00CA68D8">
        <w:rPr>
          <w:rFonts w:eastAsia="Times New Roman"/>
          <w:b/>
          <w:lang w:eastAsia="ja-JP"/>
        </w:rPr>
        <w:t>[Comments]</w:t>
      </w:r>
      <w:r w:rsidRPr="00CA68D8">
        <w:rPr>
          <w:rFonts w:eastAsia="Times New Roman"/>
          <w:lang w:eastAsia="ja-JP"/>
        </w:rPr>
        <w:t>:</w:t>
      </w:r>
      <w:r>
        <w:rPr>
          <w:rFonts w:eastAsia="Times New Roman"/>
          <w:lang w:eastAsia="ja-JP"/>
        </w:rPr>
        <w:br/>
      </w:r>
      <w:r>
        <w:rPr>
          <w:rFonts w:eastAsia="Times New Roman"/>
          <w:lang w:eastAsia="ja-JP"/>
        </w:rPr>
        <w:br/>
      </w:r>
      <w:r>
        <w:t xml:space="preserve">[Ericsson] We disagree with the suggestion. </w:t>
      </w:r>
      <w:r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t>l</w:t>
      </w:r>
      <w:r w:rsidRPr="00A633BC">
        <w:t xml:space="preserve">ds are always reported - the Rel-15 signaling </w:t>
      </w:r>
      <w:r>
        <w:t>a</w:t>
      </w:r>
      <w:r w:rsidRPr="00A633BC">
        <w:t>lready allows the UE to indicate every band as part of its own switching group (and hence does not impact any other band). Note that currently this structure was implemented with all fields mandatory.</w:t>
      </w:r>
    </w:p>
  </w:comment>
  <w:comment w:id="57" w:author="Huawei, Hisilicon" w:date="2022-04-08T15:24:00Z" w:initials="HW">
    <w:p w14:paraId="2F4FCECD" w14:textId="05E90F00" w:rsidR="00511EFA" w:rsidRPr="00511EFA" w:rsidRDefault="00511EFA">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are mandatory but reported different values with Rel-15/16, how should gNB interpret it?</w:t>
      </w:r>
    </w:p>
  </w:comment>
  <w:comment w:id="58" w:author="Rapp" w:date="2022-04-09T10:53:00Z" w:initials="Intel">
    <w:p w14:paraId="0386D01D" w14:textId="77777777" w:rsidR="00AE24C2" w:rsidRDefault="00AE24C2">
      <w:pPr>
        <w:pStyle w:val="CommentText"/>
      </w:pPr>
      <w:r>
        <w:rPr>
          <w:rStyle w:val="CommentReference"/>
        </w:rPr>
        <w:annotationRef/>
      </w:r>
      <w:r w:rsidR="006F47BB">
        <w:t>There is also a note in the R1 feature list for this feature:</w:t>
      </w:r>
    </w:p>
    <w:p w14:paraId="72A9C531" w14:textId="77777777" w:rsidR="006F47BB" w:rsidRDefault="006F47BB">
      <w:pPr>
        <w:pStyle w:val="CommentText"/>
      </w:pPr>
    </w:p>
    <w:p w14:paraId="036E7765" w14:textId="4653045D" w:rsidR="006F47BB" w:rsidRDefault="000E4130">
      <w:pPr>
        <w:pStyle w:val="CommentText"/>
      </w:pPr>
      <w:r w:rsidRPr="00CD4294">
        <w:rPr>
          <w:rFonts w:asciiTheme="majorHAnsi" w:hAnsiTheme="majorHAnsi" w:cstheme="majorHAnsi"/>
          <w:color w:val="000000" w:themeColor="text1"/>
          <w:sz w:val="36"/>
          <w:szCs w:val="36"/>
          <w:lang w:eastAsia="zh-CN"/>
        </w:rPr>
        <w:t>Component 2 and component 3 is not reported if component 1 is reported as xTyR with x=y.</w:t>
      </w:r>
    </w:p>
    <w:p w14:paraId="1C1AAC5C" w14:textId="77777777" w:rsidR="000E4130" w:rsidRDefault="000E4130">
      <w:pPr>
        <w:pStyle w:val="CommentText"/>
      </w:pPr>
    </w:p>
    <w:p w14:paraId="2D864DA8" w14:textId="5B5BB21C" w:rsidR="000E4130" w:rsidRDefault="000E4130">
      <w:pPr>
        <w:pStyle w:val="CommentText"/>
      </w:pPr>
      <w:r>
        <w:t xml:space="preserve">Hence </w:t>
      </w:r>
      <w:r w:rsidR="00736504">
        <w:t>from this point</w:t>
      </w:r>
      <w:r w:rsidR="001311AD">
        <w:t xml:space="preserve">, </w:t>
      </w:r>
      <w:r w:rsidR="001311AD" w:rsidRPr="00175415">
        <w:rPr>
          <w:rFonts w:cs="Arial"/>
          <w:i/>
          <w:color w:val="000000" w:themeColor="text1"/>
          <w:szCs w:val="18"/>
        </w:rPr>
        <w:t>entryNumberAffect4Rx-r17</w:t>
      </w:r>
      <w:r w:rsidR="001311AD">
        <w:rPr>
          <w:rFonts w:cs="Arial"/>
          <w:color w:val="000000" w:themeColor="text1"/>
          <w:szCs w:val="18"/>
        </w:rPr>
        <w:t xml:space="preserve"> and </w:t>
      </w:r>
      <w:r w:rsidR="001311AD" w:rsidRPr="00175415">
        <w:rPr>
          <w:rFonts w:cs="Arial"/>
          <w:i/>
          <w:color w:val="000000" w:themeColor="text1"/>
          <w:szCs w:val="18"/>
        </w:rPr>
        <w:t>entryNumberSwitch4Rx-r17</w:t>
      </w:r>
      <w:r w:rsidR="001311AD">
        <w:rPr>
          <w:rFonts w:cs="Arial"/>
          <w:color w:val="000000" w:themeColor="text1"/>
          <w:szCs w:val="18"/>
        </w:rPr>
        <w:t xml:space="preserve"> should be OPTIO</w:t>
      </w:r>
      <w:r w:rsidR="001311AD" w:rsidRPr="00F25C94">
        <w:rPr>
          <w:rFonts w:cs="Arial"/>
          <w:color w:val="000000" w:themeColor="text1"/>
          <w:szCs w:val="18"/>
        </w:rPr>
        <w:t>N</w:t>
      </w:r>
      <w:r w:rsidR="001311AD">
        <w:rPr>
          <w:rFonts w:cs="Arial"/>
          <w:color w:val="000000" w:themeColor="text1"/>
          <w:szCs w:val="18"/>
        </w:rPr>
        <w:t>A</w:t>
      </w:r>
      <w:r w:rsidR="001311AD" w:rsidRPr="00F25C94">
        <w:rPr>
          <w:rFonts w:cs="Arial"/>
          <w:color w:val="000000" w:themeColor="text1"/>
          <w:szCs w:val="18"/>
        </w:rPr>
        <w:t>L</w:t>
      </w:r>
    </w:p>
  </w:comment>
  <w:comment w:id="29" w:author="CATT (Haocheng)" w:date="2022-04-08T18:48:00Z" w:initials="C">
    <w:p w14:paraId="6F3DBE12" w14:textId="792C1FF5" w:rsidR="00E666E6" w:rsidRDefault="00E66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E666E6">
        <w:rPr>
          <w:rFonts w:eastAsia="Times New Roman"/>
          <w:color w:val="000000"/>
        </w:rPr>
        <w:t xml:space="preserve"> </w:t>
      </w:r>
      <w:r>
        <w:rPr>
          <w:rFonts w:eastAsia="Times New Roman"/>
          <w:color w:val="000000"/>
        </w:rPr>
        <w:t>NR_pos_enh-Core</w:t>
      </w:r>
      <w:r>
        <w:t xml:space="preserve"> </w:t>
      </w:r>
      <w:r>
        <w:rPr>
          <w:b/>
        </w:rPr>
        <w:t>[Class]</w:t>
      </w:r>
      <w:r>
        <w:t>:</w:t>
      </w:r>
      <w:r w:rsidR="00695CAE">
        <w:rPr>
          <w:rFonts w:eastAsiaTheme="minorEastAsia" w:hint="eastAsia"/>
          <w:lang w:eastAsia="zh-CN"/>
        </w:rPr>
        <w:t>0</w:t>
      </w:r>
      <w:r>
        <w:t xml:space="preserve"> </w:t>
      </w:r>
      <w:r>
        <w:rPr>
          <w:b/>
          <w:color w:val="FF0000"/>
        </w:rPr>
        <w:t>[Status]</w:t>
      </w:r>
      <w:r>
        <w:rPr>
          <w:color w:val="FF0000"/>
        </w:rPr>
        <w:t xml:space="preserve">: </w:t>
      </w:r>
      <w:r w:rsidR="00145281">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C4FB7">
        <w:rPr>
          <w:color w:val="FF0000"/>
        </w:rPr>
        <w:t>Change as proposed</w:t>
      </w:r>
    </w:p>
    <w:p w14:paraId="31126533" w14:textId="2E3D2249" w:rsidR="00E666E6" w:rsidRPr="00E666E6" w:rsidRDefault="00E666E6">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sidR="00695CAE">
        <w:rPr>
          <w:rFonts w:eastAsiaTheme="minorEastAsia" w:hint="eastAsia"/>
          <w:lang w:eastAsia="zh-CN"/>
        </w:rPr>
        <w:t xml:space="preserve"> </w:t>
      </w:r>
      <w:r>
        <w:rPr>
          <w:rFonts w:eastAsiaTheme="minorEastAsia" w:hint="eastAsia"/>
          <w:lang w:eastAsia="zh-CN"/>
        </w:rPr>
        <w:t>changes are needed.</w:t>
      </w:r>
    </w:p>
    <w:p w14:paraId="4237110E" w14:textId="56DBB6E5" w:rsidR="00E666E6" w:rsidRDefault="00E666E6">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2BBE86AD" w14:textId="77777777" w:rsidR="00E666E6" w:rsidRDefault="00E666E6">
      <w:pPr>
        <w:pStyle w:val="CommentText"/>
      </w:pPr>
      <w:r>
        <w:rPr>
          <w:b/>
        </w:rPr>
        <w:t>[Comments]</w:t>
      </w:r>
      <w:r>
        <w:t xml:space="preserve">: </w:t>
      </w:r>
    </w:p>
    <w:p w14:paraId="30ADBE05" w14:textId="7AF1DD2A" w:rsidR="00E666E6" w:rsidRPr="00E666E6" w:rsidRDefault="00E666E6">
      <w:pPr>
        <w:pStyle w:val="CommentText"/>
      </w:pPr>
    </w:p>
  </w:comment>
  <w:comment w:id="83" w:author="Ericsson" w:date="2022-04-07T09:16:00Z" w:initials="LA">
    <w:p w14:paraId="6A63E9DA" w14:textId="0E423D7C" w:rsidR="002743AC" w:rsidRDefault="002743AC" w:rsidP="0019170C">
      <w:pPr>
        <w:pStyle w:val="CommentText"/>
        <w:rPr>
          <w:color w:val="FF0000"/>
        </w:rPr>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008627D9" w:rsidRPr="008627D9">
        <w:rPr>
          <w:lang w:eastAsia="zh-CN"/>
        </w:rPr>
        <w:t xml:space="preserve"> </w:t>
      </w:r>
      <w:r w:rsidR="008627D9" w:rsidRPr="004C0784">
        <w:rPr>
          <w:lang w:eastAsia="zh-CN"/>
        </w:rPr>
        <w:t>NR_SL_enh-Core</w:t>
      </w:r>
      <w:r>
        <w:t xml:space="preserve"> </w:t>
      </w:r>
      <w:r>
        <w:rPr>
          <w:b/>
        </w:rPr>
        <w:t>[Class]</w:t>
      </w:r>
      <w:r>
        <w:t xml:space="preserve">: </w:t>
      </w:r>
      <w:r>
        <w:rPr>
          <w:b/>
          <w:color w:val="FF0000"/>
        </w:rPr>
        <w:t>[Status]</w:t>
      </w:r>
      <w:r>
        <w:rPr>
          <w:color w:val="FF0000"/>
        </w:rPr>
        <w:t xml:space="preserve">: </w:t>
      </w:r>
      <w:r w:rsidR="00C708DC">
        <w:rPr>
          <w:color w:val="FF0000"/>
        </w:rPr>
        <w:t>Prop</w:t>
      </w:r>
      <w:r w:rsidR="00683591">
        <w:rPr>
          <w:color w:val="FF0000"/>
        </w:rPr>
        <w:t>PartialAgree</w:t>
      </w:r>
      <w:r>
        <w:rPr>
          <w:color w:val="FF0000"/>
        </w:rPr>
        <w:t xml:space="preserve"> </w:t>
      </w:r>
      <w:r>
        <w:rPr>
          <w:b/>
        </w:rPr>
        <w:t>[TDoc]</w:t>
      </w:r>
      <w:r>
        <w:t xml:space="preserve">: None </w:t>
      </w:r>
      <w:r>
        <w:rPr>
          <w:b/>
          <w:color w:val="FF0000"/>
        </w:rPr>
        <w:t>[Proposed Conclusion]</w:t>
      </w:r>
      <w:r>
        <w:rPr>
          <w:color w:val="FF0000"/>
        </w:rPr>
        <w:t>:</w:t>
      </w:r>
      <w:r w:rsidR="00B41C35">
        <w:rPr>
          <w:color w:val="FF0000"/>
        </w:rPr>
        <w:t xml:space="preserve"> Our understanding is that the bitstring of 16 is for the </w:t>
      </w:r>
      <w:r w:rsidR="00476283">
        <w:rPr>
          <w:color w:val="FF0000"/>
        </w:rPr>
        <w:t xml:space="preserve">bitmap of the </w:t>
      </w:r>
      <w:r w:rsidR="0058145C">
        <w:rPr>
          <w:color w:val="FF0000"/>
        </w:rPr>
        <w:t>bandwidth of the transmission</w:t>
      </w:r>
      <w:r w:rsidR="00495424">
        <w:rPr>
          <w:color w:val="FF0000"/>
        </w:rPr>
        <w:t xml:space="preserve"> as described in the updated TS38.306. This is also aligned with legacy</w:t>
      </w:r>
      <w:r w:rsidR="004B4447">
        <w:rPr>
          <w:color w:val="FF0000"/>
        </w:rPr>
        <w:t xml:space="preserve"> Mode1 </w:t>
      </w:r>
      <w:r w:rsidR="00EB360B">
        <w:rPr>
          <w:color w:val="FF0000"/>
        </w:rPr>
        <w:t>(</w:t>
      </w:r>
      <w:r w:rsidR="00EB360B" w:rsidRPr="00EB360B">
        <w:rPr>
          <w:color w:val="FF0000"/>
        </w:rPr>
        <w:t>sl-TransmissionMode1-r16</w:t>
      </w:r>
      <w:r w:rsidR="00EB360B">
        <w:rPr>
          <w:color w:val="FF0000"/>
        </w:rPr>
        <w:t>)</w:t>
      </w:r>
      <w:r w:rsidR="00246DD7">
        <w:rPr>
          <w:color w:val="FF0000"/>
        </w:rPr>
        <w:t xml:space="preserve">. A new </w:t>
      </w:r>
      <w:r w:rsidR="00CB1C52">
        <w:rPr>
          <w:color w:val="FF0000"/>
        </w:rPr>
        <w:t>IE is added for ECP case</w:t>
      </w:r>
      <w:r w:rsidR="00F467E8">
        <w:rPr>
          <w:color w:val="FF0000"/>
        </w:rPr>
        <w:t xml:space="preserve"> as per H004 for the ECP case</w:t>
      </w:r>
      <w:r w:rsidR="00CB1C52">
        <w:rPr>
          <w:color w:val="FF0000"/>
        </w:rPr>
        <w:t>.</w:t>
      </w:r>
    </w:p>
    <w:p w14:paraId="557F841C" w14:textId="5751495A" w:rsidR="00BE06EB" w:rsidRDefault="00BE06EB" w:rsidP="0019170C">
      <w:pPr>
        <w:pStyle w:val="CommentText"/>
      </w:pPr>
      <w:r>
        <w:rPr>
          <w:color w:val="FF0000"/>
        </w:rPr>
        <w:t xml:space="preserve">As </w:t>
      </w:r>
      <w:r w:rsidR="002050F7">
        <w:rPr>
          <w:color w:val="FF0000"/>
        </w:rPr>
        <w:t xml:space="preserve">for </w:t>
      </w:r>
      <w:r w:rsidRPr="00BE06EB">
        <w:rPr>
          <w:color w:val="FF0000"/>
        </w:rPr>
        <w:t>“This capability is not required to be signalled in a band indicated with only the PC5 interface in 38.101-1 [2], Table 5.2E.1-1.”</w:t>
      </w:r>
      <w:r w:rsidR="002050F7">
        <w:rPr>
          <w:color w:val="FF0000"/>
        </w:rPr>
        <w:t xml:space="preserve">, the whole </w:t>
      </w:r>
      <w:r w:rsidR="00C46CB8" w:rsidRPr="00C46CB8">
        <w:rPr>
          <w:color w:val="FF0000"/>
        </w:rPr>
        <w:t>scs-CP-PatternTxSidelinkModeTwo-r17</w:t>
      </w:r>
      <w:r w:rsidR="00C46CB8">
        <w:rPr>
          <w:color w:val="FF0000"/>
        </w:rPr>
        <w:t xml:space="preserve"> is not reported.</w:t>
      </w:r>
    </w:p>
    <w:p w14:paraId="160F4C34" w14:textId="5F405EDE" w:rsidR="002743AC" w:rsidRDefault="002743AC" w:rsidP="0019170C">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63EB31F8" w14:textId="77777777" w:rsidR="002743AC" w:rsidRDefault="002743AC" w:rsidP="0019170C">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2743AC" w:rsidRDefault="002743AC" w:rsidP="0019170C">
      <w:pPr>
        <w:pStyle w:val="CommentText"/>
      </w:pPr>
    </w:p>
    <w:p w14:paraId="0EA9F23E" w14:textId="77777777" w:rsidR="002743AC" w:rsidRDefault="002743AC" w:rsidP="0019170C">
      <w:pPr>
        <w:pStyle w:val="CommentText"/>
      </w:pPr>
      <w:r>
        <w:rPr>
          <w:b/>
        </w:rPr>
        <w:t>[Comments]</w:t>
      </w:r>
      <w:r>
        <w:t xml:space="preserve">: </w:t>
      </w:r>
    </w:p>
    <w:p w14:paraId="0B00C21A" w14:textId="28BEDF4F" w:rsidR="002743AC" w:rsidRDefault="002743AC">
      <w:pPr>
        <w:pStyle w:val="CommentText"/>
      </w:pPr>
    </w:p>
  </w:comment>
  <w:comment w:id="95" w:author="Huawei, Hisilicon" w:date="2022-04-07T11:38:00Z" w:initials="HW">
    <w:p w14:paraId="5BB394B7" w14:textId="6C4C7D37" w:rsidR="002743AC" w:rsidRPr="00CA68D8" w:rsidRDefault="002743AC" w:rsidP="00EF4911">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467E8">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5D1A35" w14:textId="4D899763" w:rsidR="002743AC" w:rsidRPr="00CA68D8" w:rsidRDefault="002743AC"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627D9">
        <w:rPr>
          <w:rFonts w:eastAsia="Times New Roman"/>
          <w:color w:val="FF0000"/>
          <w:lang w:eastAsia="ja-JP"/>
        </w:rPr>
        <w:t xml:space="preserve"> Change as proposed.</w:t>
      </w:r>
    </w:p>
    <w:p w14:paraId="75C3220A" w14:textId="77777777" w:rsidR="002743AC" w:rsidRDefault="002743AC" w:rsidP="00EF4911">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2743AC" w:rsidRPr="00A10E25" w:rsidRDefault="002743AC" w:rsidP="00EF4911">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7BD6EA43" w14:textId="77777777" w:rsidR="002743AC" w:rsidRDefault="002743AC" w:rsidP="00EF4911">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2743AC" w:rsidRDefault="002743AC" w:rsidP="00EF4911">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2743AC" w:rsidRDefault="002743AC"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2743AC" w:rsidRPr="006F4974" w:rsidRDefault="002743AC"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146B9A34" w14:textId="267B7D18" w:rsidR="002743AC" w:rsidRDefault="002743AC" w:rsidP="00EF4911">
      <w:pPr>
        <w:pStyle w:val="CommentText"/>
      </w:pPr>
      <w:r w:rsidRPr="00CA68D8">
        <w:rPr>
          <w:rFonts w:eastAsia="Times New Roman"/>
          <w:b/>
          <w:lang w:eastAsia="ja-JP"/>
        </w:rPr>
        <w:t>[Comments]</w:t>
      </w:r>
      <w:r w:rsidRPr="00CA68D8">
        <w:rPr>
          <w:rFonts w:eastAsia="Times New Roman"/>
          <w:lang w:eastAsia="ja-JP"/>
        </w:rPr>
        <w:t>:</w:t>
      </w:r>
      <w:r>
        <w:rPr>
          <w:rFonts w:eastAsia="Times New Roman"/>
          <w:lang w:eastAsia="ja-JP"/>
        </w:rPr>
        <w:br/>
      </w:r>
      <w:r>
        <w:rPr>
          <w:rFonts w:eastAsia="Times New Roman"/>
          <w:lang w:eastAsia="ja-JP"/>
        </w:rPr>
        <w:br/>
        <w:t>[Ericsson] We have similar comment and additional ones in the our RIL E001.</w:t>
      </w:r>
    </w:p>
  </w:comment>
  <w:comment w:id="98" w:author="Apple - Naveen Palle" w:date="2022-04-04T08:17:00Z" w:initials="NP">
    <w:p w14:paraId="57626702" w14:textId="7A2BBBF8" w:rsidR="002743AC" w:rsidRDefault="002743AC" w:rsidP="008E0CCF">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w:t>
      </w:r>
      <w:r w:rsidR="008627D9" w:rsidRPr="008627D9">
        <w:rPr>
          <w:lang w:eastAsia="zh-CN"/>
        </w:rPr>
        <w:t xml:space="preserve"> </w:t>
      </w:r>
      <w:r w:rsidR="008627D9" w:rsidRPr="004C0784">
        <w:rPr>
          <w:lang w:eastAsia="zh-CN"/>
        </w:rPr>
        <w:t>NR_SL_enh-Core</w:t>
      </w:r>
      <w:r>
        <w:t xml:space="preserve"> </w:t>
      </w:r>
      <w:r>
        <w:rPr>
          <w:b/>
        </w:rPr>
        <w:t>[Class]</w:t>
      </w:r>
      <w:r>
        <w:t xml:space="preserve">: </w:t>
      </w:r>
      <w:r>
        <w:rPr>
          <w:b/>
          <w:color w:val="FF0000"/>
        </w:rPr>
        <w:t>[Status]</w:t>
      </w:r>
      <w:r>
        <w:rPr>
          <w:color w:val="FF0000"/>
        </w:rPr>
        <w:t xml:space="preserve">: </w:t>
      </w:r>
      <w:r w:rsidR="00251E70">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5E5BE9">
        <w:rPr>
          <w:color w:val="FF0000"/>
        </w:rPr>
        <w:t>Agreed with the comments from other com</w:t>
      </w:r>
      <w:r w:rsidR="003F6773">
        <w:rPr>
          <w:color w:val="FF0000"/>
        </w:rPr>
        <w:t>panies</w:t>
      </w:r>
    </w:p>
    <w:p w14:paraId="75168F17" w14:textId="7BEE99F2" w:rsidR="002743AC" w:rsidRDefault="002743AC" w:rsidP="008E0CCF">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2743AC" w:rsidRDefault="002743AC" w:rsidP="008E0CCF">
      <w:pPr>
        <w:pStyle w:val="CommentText"/>
      </w:pPr>
    </w:p>
    <w:p w14:paraId="7D7C5D9D" w14:textId="7AD712B3" w:rsidR="002743AC" w:rsidRDefault="002743AC" w:rsidP="008E0CCF">
      <w:pPr>
        <w:pStyle w:val="CommentText"/>
      </w:pPr>
      <w:r>
        <w:rPr>
          <w:b/>
        </w:rPr>
        <w:t>[Proposed Change]</w:t>
      </w:r>
      <w:r>
        <w:t xml:space="preserve">: </w:t>
      </w:r>
    </w:p>
    <w:p w14:paraId="0A37D0CB" w14:textId="27203E68" w:rsidR="002743AC" w:rsidRDefault="002743AC">
      <w:pPr>
        <w:pStyle w:val="CommentText"/>
      </w:pPr>
    </w:p>
  </w:comment>
  <w:comment w:id="99" w:author="Ericsson" w:date="2022-04-07T09:16:00Z" w:initials="LA">
    <w:p w14:paraId="1B812FD1" w14:textId="294B1E74" w:rsidR="002743AC" w:rsidRPr="009E76F4" w:rsidRDefault="002743AC" w:rsidP="009E76F4">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00" w:author="Huawei, Hisilicon" w:date="2022-04-08T15:16:00Z" w:initials="HW">
    <w:p w14:paraId="2E71510B" w14:textId="53E67636" w:rsidR="002743AC" w:rsidRPr="002743AC" w:rsidRDefault="002743AC">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161" w:author="OPPO(Zhongda)" w:date="2022-04-06T08:34:00Z" w:initials="OP">
    <w:p w14:paraId="5DEC6094" w14:textId="77C02533" w:rsidR="002743AC" w:rsidRDefault="002743A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w:t>
      </w:r>
      <w:r w:rsidR="00CB6800" w:rsidRPr="00CB6800">
        <w:t xml:space="preserve"> </w:t>
      </w:r>
      <w:r w:rsidR="00CB6800" w:rsidRPr="00AC59CF">
        <w:t>NR_</w:t>
      </w:r>
      <w:r w:rsidR="00CB6800" w:rsidRPr="00B241EA">
        <w:rPr>
          <w:rFonts w:hint="eastAsia"/>
        </w:rPr>
        <w:t>fe</w:t>
      </w:r>
      <w:r w:rsidR="00CB6800">
        <w:t>MIMO</w:t>
      </w:r>
      <w:r w:rsidR="00CB6800" w:rsidRPr="00AC59CF">
        <w:t>-Core</w:t>
      </w:r>
      <w:r>
        <w:t xml:space="preserve"> </w:t>
      </w:r>
      <w:r>
        <w:rPr>
          <w:b/>
        </w:rPr>
        <w:t>[Class]</w:t>
      </w:r>
      <w:r>
        <w:t xml:space="preserve">: </w:t>
      </w:r>
      <w:r>
        <w:rPr>
          <w:b/>
          <w:color w:val="FF0000"/>
        </w:rPr>
        <w:t>[Status]</w:t>
      </w:r>
      <w:r>
        <w:rPr>
          <w:color w:val="FF0000"/>
        </w:rPr>
        <w:t xml:space="preserve">: </w:t>
      </w:r>
      <w:r w:rsidR="009F1A33">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0420367" w14:textId="77777777" w:rsidR="002743AC" w:rsidRDefault="002743AC" w:rsidP="005402AA">
      <w:pPr>
        <w:pStyle w:val="CommentText"/>
      </w:pPr>
      <w:r>
        <w:rPr>
          <w:b/>
        </w:rPr>
        <w:t>[Description]</w:t>
      </w:r>
      <w:r>
        <w:t>: the same issue are described in OP002~OP005</w:t>
      </w:r>
    </w:p>
    <w:p w14:paraId="0F896701" w14:textId="77777777" w:rsidR="002743AC" w:rsidRDefault="002743AC" w:rsidP="005402AA">
      <w:pPr>
        <w:pStyle w:val="CommentText"/>
      </w:pPr>
      <w:r>
        <w:rPr>
          <w:b/>
        </w:rPr>
        <w:t>[Proposed Change]</w:t>
      </w:r>
      <w:r>
        <w:t>: correct the IE name</w:t>
      </w:r>
    </w:p>
    <w:p w14:paraId="2E4DFFB5" w14:textId="25414A03" w:rsidR="002743AC" w:rsidRDefault="002743AC" w:rsidP="005402AA">
      <w:pPr>
        <w:pStyle w:val="CommentText"/>
      </w:pPr>
      <w:r>
        <w:rPr>
          <w:b/>
        </w:rPr>
        <w:t>[Comments]</w:t>
      </w:r>
      <w:r>
        <w:t>:</w:t>
      </w:r>
    </w:p>
  </w:comment>
  <w:comment w:id="239" w:author="Huawei, Hisilicon" w:date="2022-04-07T10:53:00Z" w:initials="HW">
    <w:p w14:paraId="4E564710" w14:textId="661BF235" w:rsidR="002743AC" w:rsidRPr="00CA68D8" w:rsidRDefault="002743AC"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F1A3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EF1204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2743AC" w:rsidRDefault="002743AC" w:rsidP="0017491D">
      <w:pPr>
        <w:pStyle w:val="CommentText"/>
      </w:pPr>
      <w:r w:rsidRPr="00CA68D8">
        <w:rPr>
          <w:rFonts w:eastAsia="Times New Roman"/>
          <w:b/>
          <w:lang w:eastAsia="ja-JP"/>
        </w:rPr>
        <w:t>[Comments]</w:t>
      </w:r>
      <w:r w:rsidRPr="00CA68D8">
        <w:rPr>
          <w:rFonts w:eastAsia="Times New Roman"/>
          <w:lang w:eastAsia="ja-JP"/>
        </w:rPr>
        <w:t>:</w:t>
      </w:r>
    </w:p>
  </w:comment>
  <w:comment w:id="293" w:author="Huawei, Hisilicon" w:date="2022-04-07T10:54:00Z" w:initials="HW">
    <w:p w14:paraId="2C3489C7" w14:textId="6881BACA" w:rsidR="002743AC" w:rsidRPr="00CA68D8" w:rsidRDefault="002743AC"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F1A3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96619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2743AC" w:rsidRDefault="002743AC" w:rsidP="0017491D">
      <w:pPr>
        <w:pStyle w:val="CommentText"/>
      </w:pPr>
      <w:r w:rsidRPr="00CA68D8">
        <w:rPr>
          <w:rFonts w:eastAsia="Times New Roman"/>
          <w:b/>
          <w:lang w:eastAsia="ja-JP"/>
        </w:rPr>
        <w:t>[Comments]</w:t>
      </w:r>
      <w:r w:rsidRPr="00CA68D8">
        <w:rPr>
          <w:rFonts w:eastAsia="Times New Roman"/>
          <w:lang w:eastAsia="ja-JP"/>
        </w:rPr>
        <w:t>:</w:t>
      </w:r>
    </w:p>
  </w:comment>
  <w:comment w:id="306" w:author="OPPO(Zhongda)" w:date="2022-04-06T08:35:00Z" w:initials="OP">
    <w:p w14:paraId="146C542D" w14:textId="5F33DAF2" w:rsidR="002743AC" w:rsidRDefault="002743AC" w:rsidP="00BD117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00CB6800" w:rsidRPr="00CB6800">
        <w:t xml:space="preserve"> </w:t>
      </w:r>
      <w:r w:rsidR="00CB6800" w:rsidRPr="00AC59CF">
        <w:t>NR_</w:t>
      </w:r>
      <w:r w:rsidR="00CB6800" w:rsidRPr="00B241EA">
        <w:rPr>
          <w:rFonts w:hint="eastAsia"/>
        </w:rPr>
        <w:t>fe</w:t>
      </w:r>
      <w:r w:rsidR="00CB6800">
        <w:t>MIMO</w:t>
      </w:r>
      <w:r w:rsidR="00CB6800" w:rsidRPr="00AC59CF">
        <w:t>-Core</w:t>
      </w:r>
      <w:r>
        <w:t xml:space="preserve"> </w:t>
      </w:r>
      <w:r>
        <w:rPr>
          <w:b/>
        </w:rPr>
        <w:t>[Class]</w:t>
      </w:r>
      <w:r>
        <w:t xml:space="preserve">: </w:t>
      </w:r>
      <w:r>
        <w:rPr>
          <w:b/>
          <w:color w:val="FF0000"/>
        </w:rPr>
        <w:t>[Status]</w:t>
      </w:r>
      <w:r>
        <w:rPr>
          <w:color w:val="FF0000"/>
        </w:rPr>
        <w:t>:</w:t>
      </w:r>
      <w:r w:rsidR="00220AFF">
        <w:rPr>
          <w:color w:val="FF0000"/>
        </w:rPr>
        <w:t xml:space="preserve"> PropAgree</w:t>
      </w:r>
      <w:r>
        <w:rPr>
          <w:color w:val="FF0000"/>
        </w:rPr>
        <w:t xml:space="preserve"> </w:t>
      </w:r>
      <w:r>
        <w:rPr>
          <w:b/>
        </w:rPr>
        <w:t>[TDoc]</w:t>
      </w:r>
      <w:r>
        <w:t xml:space="preserve">: None </w:t>
      </w:r>
      <w:r>
        <w:rPr>
          <w:b/>
          <w:color w:val="FF0000"/>
        </w:rPr>
        <w:t>[Proposed Conclusion]</w:t>
      </w:r>
      <w:r>
        <w:rPr>
          <w:color w:val="FF0000"/>
        </w:rPr>
        <w:t xml:space="preserve">: </w:t>
      </w:r>
    </w:p>
    <w:p w14:paraId="1AE5F694" w14:textId="056F9744" w:rsidR="002743AC" w:rsidRDefault="002743AC" w:rsidP="00BD1174">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2743AC" w:rsidRDefault="002743AC" w:rsidP="00BD1174">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2743AC" w:rsidRDefault="002743AC" w:rsidP="00BD1174">
      <w:pPr>
        <w:pStyle w:val="CommentText"/>
      </w:pPr>
      <w:r>
        <w:rPr>
          <w:b/>
        </w:rPr>
        <w:t>[Comments]</w:t>
      </w:r>
      <w:r>
        <w:t>:</w:t>
      </w:r>
    </w:p>
  </w:comment>
  <w:comment w:id="361" w:author="Huawei, Hisilicon" w:date="2022-04-07T10:54:00Z" w:initials="HW">
    <w:p w14:paraId="18B5DACE" w14:textId="34C3ACDE" w:rsidR="002743AC" w:rsidRPr="00CA68D8" w:rsidRDefault="002743AC"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20AFF">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7E057"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2743AC" w:rsidRDefault="002743AC" w:rsidP="0017491D">
      <w:pPr>
        <w:pStyle w:val="CommentText"/>
      </w:pPr>
      <w:r w:rsidRPr="00CA68D8">
        <w:rPr>
          <w:rFonts w:eastAsia="Times New Roman"/>
          <w:b/>
          <w:lang w:eastAsia="ja-JP"/>
        </w:rPr>
        <w:t>[Comments]</w:t>
      </w:r>
      <w:r w:rsidRPr="00CA68D8">
        <w:rPr>
          <w:rFonts w:eastAsia="Times New Roman"/>
          <w:lang w:eastAsia="ja-JP"/>
        </w:rPr>
        <w:t>:</w:t>
      </w:r>
    </w:p>
  </w:comment>
  <w:comment w:id="414" w:author="Huawei, Hisilicon" w:date="2022-04-07T10:55:00Z" w:initials="HW">
    <w:p w14:paraId="025D8493" w14:textId="6264AAD0" w:rsidR="002743AC" w:rsidRPr="00CA68D8" w:rsidRDefault="002743AC"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20AFF">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B3A7C2"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2743AC" w:rsidRDefault="002743AC" w:rsidP="0017491D">
      <w:pPr>
        <w:pStyle w:val="CommentText"/>
      </w:pPr>
      <w:r w:rsidRPr="00CA68D8">
        <w:rPr>
          <w:rFonts w:eastAsia="Times New Roman"/>
          <w:b/>
          <w:lang w:eastAsia="ja-JP"/>
        </w:rPr>
        <w:t>[Comments]</w:t>
      </w:r>
      <w:r w:rsidRPr="00CA68D8">
        <w:rPr>
          <w:rFonts w:eastAsia="Times New Roman"/>
          <w:lang w:eastAsia="ja-JP"/>
        </w:rPr>
        <w:t>:</w:t>
      </w:r>
    </w:p>
  </w:comment>
  <w:comment w:id="431" w:author="OPPO(Zhongda)" w:date="2022-04-06T08:39:00Z" w:initials="OP">
    <w:p w14:paraId="348CDDEF" w14:textId="61743C07" w:rsidR="002743AC" w:rsidRDefault="002743AC" w:rsidP="005C0A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bookmarkStart w:id="453" w:name="_Hlk100405694"/>
      <w:r w:rsidR="001A7431" w:rsidRPr="0057207D">
        <w:t>NR_ext_to_71GHz-Core</w:t>
      </w:r>
      <w:r w:rsidR="001A7431">
        <w:rPr>
          <w:b/>
        </w:rPr>
        <w:t xml:space="preserve"> </w:t>
      </w:r>
      <w:bookmarkEnd w:id="453"/>
      <w:r>
        <w:rPr>
          <w:b/>
        </w:rPr>
        <w:t>[Class]</w:t>
      </w:r>
      <w:r>
        <w:t xml:space="preserve">: </w:t>
      </w:r>
      <w:r>
        <w:rPr>
          <w:b/>
          <w:color w:val="FF0000"/>
        </w:rPr>
        <w:t>[Status]</w:t>
      </w:r>
      <w:r>
        <w:rPr>
          <w:color w:val="FF0000"/>
        </w:rPr>
        <w:t xml:space="preserve">: </w:t>
      </w:r>
      <w:r w:rsidR="002E6F41">
        <w:rPr>
          <w:color w:val="FF0000"/>
        </w:rPr>
        <w:t>PropR</w:t>
      </w:r>
      <w:r w:rsidR="0088191D">
        <w:rPr>
          <w:color w:val="FF0000"/>
        </w:rPr>
        <w:t>e</w:t>
      </w:r>
      <w:r w:rsidR="002E6F41">
        <w:rPr>
          <w:color w:val="FF0000"/>
        </w:rPr>
        <w:t>ject</w:t>
      </w:r>
      <w:r>
        <w:rPr>
          <w:color w:val="FF0000"/>
        </w:rPr>
        <w:t xml:space="preserve"> </w:t>
      </w:r>
      <w:r>
        <w:rPr>
          <w:b/>
        </w:rPr>
        <w:t>[TDoc]</w:t>
      </w:r>
      <w:r>
        <w:t xml:space="preserve">: None </w:t>
      </w:r>
      <w:r>
        <w:rPr>
          <w:b/>
          <w:color w:val="FF0000"/>
        </w:rPr>
        <w:t>[Proposed Conclusion]</w:t>
      </w:r>
      <w:r>
        <w:rPr>
          <w:color w:val="FF0000"/>
        </w:rPr>
        <w:t>:</w:t>
      </w:r>
      <w:r w:rsidR="0088191D">
        <w:rPr>
          <w:color w:val="FF0000"/>
        </w:rPr>
        <w:t xml:space="preserve"> It is in the spreadsheet</w:t>
      </w:r>
      <w:r w:rsidR="008A01C9">
        <w:rPr>
          <w:color w:val="FF0000"/>
        </w:rPr>
        <w:t xml:space="preserve"> in the LS</w:t>
      </w:r>
      <w:r w:rsidR="0088191D">
        <w:rPr>
          <w:color w:val="FF0000"/>
        </w:rPr>
        <w:t xml:space="preserve"> related to extending the</w:t>
      </w:r>
      <w:r w:rsidR="008A01C9">
        <w:rPr>
          <w:color w:val="FF0000"/>
        </w:rPr>
        <w:t xml:space="preserve"> SCS of </w:t>
      </w:r>
      <w:r w:rsidR="0088191D">
        <w:rPr>
          <w:color w:val="FF0000"/>
        </w:rPr>
        <w:t xml:space="preserve"> existing capabilities</w:t>
      </w:r>
      <w:r>
        <w:rPr>
          <w:color w:val="FF0000"/>
        </w:rPr>
        <w:t xml:space="preserve"> </w:t>
      </w:r>
    </w:p>
    <w:p w14:paraId="1B2ADC83" w14:textId="77777777" w:rsidR="002743AC" w:rsidRDefault="002743AC" w:rsidP="005C0A46">
      <w:pPr>
        <w:pStyle w:val="CommentText"/>
      </w:pPr>
      <w:r>
        <w:rPr>
          <w:b/>
        </w:rPr>
        <w:t>[Description]</w:t>
      </w:r>
      <w:r>
        <w:t>: the relevant UE feature can not be found in RAN1’s table</w:t>
      </w:r>
    </w:p>
    <w:p w14:paraId="565A5A64" w14:textId="77777777" w:rsidR="002743AC" w:rsidRDefault="002743AC" w:rsidP="005C0A46">
      <w:pPr>
        <w:pStyle w:val="CommentText"/>
      </w:pPr>
      <w:r>
        <w:rPr>
          <w:b/>
        </w:rPr>
        <w:t>[Proposed Change]</w:t>
      </w:r>
      <w:r>
        <w:t>: suggest to remove it now and wait for RAN1’s formal input</w:t>
      </w:r>
    </w:p>
    <w:p w14:paraId="328D140E" w14:textId="634A8F22" w:rsidR="002743AC" w:rsidRDefault="002743AC" w:rsidP="005C0A46">
      <w:pPr>
        <w:pStyle w:val="CommentText"/>
      </w:pPr>
      <w:r>
        <w:rPr>
          <w:b/>
        </w:rPr>
        <w:t>[Comments]</w:t>
      </w:r>
      <w:r>
        <w:t>:</w:t>
      </w:r>
    </w:p>
  </w:comment>
  <w:comment w:id="531" w:author="MediaTek-Xiaonan" w:date="2022-04-08T09:49:00Z" w:initials="XN">
    <w:p w14:paraId="474258BF" w14:textId="536592BF" w:rsidR="002743AC" w:rsidRDefault="002743AC" w:rsidP="003E18AC">
      <w:pPr>
        <w:pStyle w:val="CommentText"/>
      </w:pPr>
      <w:r>
        <w:rPr>
          <w:rStyle w:val="CommentReference"/>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xml:space="preserve">: </w:t>
      </w:r>
      <w:r w:rsidR="00A95B7A" w:rsidRPr="00A95B7A">
        <w:rPr>
          <w:color w:val="FF0000"/>
        </w:rPr>
        <w:t>PropA</w:t>
      </w:r>
      <w:r w:rsidR="00A95B7A" w:rsidRPr="00174706">
        <w:rPr>
          <w:color w:val="FF0000"/>
        </w:rPr>
        <w:t>gree</w:t>
      </w:r>
      <w:r w:rsidRPr="00570585">
        <w:t xml:space="preserve"> </w:t>
      </w:r>
      <w:r w:rsidRPr="00570585">
        <w:rPr>
          <w:b/>
        </w:rPr>
        <w:t>[TDoc]</w:t>
      </w:r>
      <w:r w:rsidRPr="00570585">
        <w:t xml:space="preserve">: None </w:t>
      </w:r>
      <w:r w:rsidRPr="00570585">
        <w:rPr>
          <w:b/>
        </w:rPr>
        <w:t>[Proposed Conclusion]</w:t>
      </w:r>
      <w:r w:rsidRPr="00570585">
        <w:t>:</w:t>
      </w:r>
    </w:p>
    <w:p w14:paraId="575363E3" w14:textId="77777777" w:rsidR="002743AC" w:rsidRDefault="002743AC" w:rsidP="003E18AC">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31839062" w14:textId="017000E7" w:rsidR="002743AC" w:rsidRDefault="002743AC" w:rsidP="003E18AC">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80" w:author="Lenovo (Hyung-Nam)" w:date="2022-04-07T19:53:00Z" w:initials="B">
    <w:p w14:paraId="79AEF90C" w14:textId="58630882" w:rsidR="002743AC" w:rsidRDefault="002743AC">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w:t>
      </w:r>
      <w:r w:rsidR="00174706">
        <w:rPr>
          <w:color w:val="FF0000"/>
        </w:rPr>
        <w:t xml:space="preserve">PropAgree </w:t>
      </w:r>
      <w:r>
        <w:rPr>
          <w:b/>
        </w:rPr>
        <w:t>[TDoc]</w:t>
      </w:r>
      <w:r>
        <w:t xml:space="preserve">: None </w:t>
      </w:r>
      <w:r>
        <w:rPr>
          <w:b/>
          <w:color w:val="FF0000"/>
        </w:rPr>
        <w:t>[Proposed Conclusion]</w:t>
      </w:r>
      <w:r>
        <w:rPr>
          <w:color w:val="FF0000"/>
        </w:rPr>
        <w:t xml:space="preserve">: </w:t>
      </w:r>
    </w:p>
    <w:p w14:paraId="7E683933" w14:textId="6A036453" w:rsidR="002743AC" w:rsidRDefault="002743AC">
      <w:pPr>
        <w:pStyle w:val="CommentText"/>
      </w:pPr>
      <w:r>
        <w:rPr>
          <w:b/>
        </w:rPr>
        <w:t>[Description]</w:t>
      </w:r>
      <w:r>
        <w:t xml:space="preserve">: </w:t>
      </w:r>
      <w:r w:rsidRPr="00190688">
        <w:t>ENUMERATED type values should not be defined as integer values</w:t>
      </w:r>
      <w:r>
        <w:t>.</w:t>
      </w:r>
    </w:p>
    <w:p w14:paraId="332676A4" w14:textId="7AAED82A" w:rsidR="002743AC" w:rsidRDefault="002743AC">
      <w:pPr>
        <w:pStyle w:val="CommentText"/>
      </w:pPr>
      <w:r>
        <w:rPr>
          <w:b/>
        </w:rPr>
        <w:t>[Proposed Change]</w:t>
      </w:r>
      <w:r>
        <w:t>: Correct</w:t>
      </w:r>
      <w:r w:rsidRPr="00190688">
        <w:t xml:space="preserve"> values </w:t>
      </w:r>
      <w:r>
        <w:t>to</w:t>
      </w:r>
      <w:r w:rsidRPr="00190688">
        <w:t xml:space="preserve"> “n2, n4, n8”.</w:t>
      </w:r>
    </w:p>
    <w:p w14:paraId="1E65C8B0" w14:textId="77777777" w:rsidR="002743AC" w:rsidRDefault="002743AC">
      <w:pPr>
        <w:pStyle w:val="CommentText"/>
      </w:pPr>
      <w:r>
        <w:rPr>
          <w:b/>
        </w:rPr>
        <w:t>[Comments]</w:t>
      </w:r>
      <w:r>
        <w:t xml:space="preserve">: </w:t>
      </w:r>
    </w:p>
    <w:p w14:paraId="25E53054" w14:textId="1F0BAFD9" w:rsidR="002743AC" w:rsidRPr="00190688" w:rsidRDefault="002743AC">
      <w:pPr>
        <w:pStyle w:val="CommentText"/>
      </w:pPr>
    </w:p>
  </w:comment>
  <w:comment w:id="611" w:author="Lenovo (Hyung-Nam)" w:date="2022-04-07T19:56:00Z" w:initials="B">
    <w:p w14:paraId="5FAFC8BA" w14:textId="3BF626CA" w:rsidR="002743AC" w:rsidRDefault="002743AC">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sidR="00FA1C91">
        <w:t>NR_feMIMO-Core</w:t>
      </w:r>
      <w:r>
        <w:rPr>
          <w:b/>
        </w:rPr>
        <w:t>[Class]</w:t>
      </w:r>
      <w:r>
        <w:t xml:space="preserve">: </w:t>
      </w:r>
      <w:r>
        <w:rPr>
          <w:b/>
          <w:color w:val="FF0000"/>
        </w:rPr>
        <w:t>[Status]</w:t>
      </w:r>
      <w:r>
        <w:rPr>
          <w:color w:val="FF0000"/>
        </w:rPr>
        <w:t xml:space="preserve">: </w:t>
      </w:r>
      <w:r w:rsidR="00875F9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01CA017" w14:textId="04FC2F93" w:rsidR="002743AC" w:rsidRDefault="002743AC">
      <w:pPr>
        <w:pStyle w:val="CommentText"/>
      </w:pPr>
      <w:r>
        <w:rPr>
          <w:b/>
        </w:rPr>
        <w:t>[Description]</w:t>
      </w:r>
      <w:r>
        <w:t xml:space="preserve">: </w:t>
      </w:r>
      <w:r w:rsidRPr="00D64B07">
        <w:t xml:space="preserve">New extension for FeatureSetUplink-v17xy </w:t>
      </w:r>
      <w:r>
        <w:t>is missing.</w:t>
      </w:r>
    </w:p>
    <w:p w14:paraId="3698D63B" w14:textId="7D41E107" w:rsidR="002743AC" w:rsidRDefault="002743AC" w:rsidP="00D64B07">
      <w:pPr>
        <w:pStyle w:val="CommentText"/>
      </w:pPr>
      <w:r>
        <w:rPr>
          <w:b/>
        </w:rPr>
        <w:t>[Proposed Change]</w:t>
      </w:r>
      <w:r>
        <w:t xml:space="preserve">: After </w:t>
      </w:r>
      <w:r w:rsidRPr="00D64B07">
        <w:t xml:space="preserve">featureSetsDownlink-v17xy </w:t>
      </w:r>
      <w:r>
        <w:t>add extension for FeatureSetUplink-v17xy as follows:</w:t>
      </w:r>
    </w:p>
    <w:p w14:paraId="684399EF" w14:textId="205F6A2E" w:rsidR="002743AC" w:rsidRDefault="002743AC" w:rsidP="00D64B07">
      <w:pPr>
        <w:pStyle w:val="CommentText"/>
      </w:pPr>
      <w:r>
        <w:t>featureSetsUplink-v17xy           SEQUENCE (SIZE (1..maxUplinkFeatureSets)) OF FeatureSetUplink-v17xy         OPTIONAL,</w:t>
      </w:r>
    </w:p>
    <w:p w14:paraId="6BEDE4D2" w14:textId="77777777" w:rsidR="002743AC" w:rsidRDefault="002743AC">
      <w:pPr>
        <w:pStyle w:val="CommentText"/>
      </w:pPr>
      <w:r>
        <w:rPr>
          <w:b/>
        </w:rPr>
        <w:t>[Comments]</w:t>
      </w:r>
      <w:r>
        <w:t xml:space="preserve">: </w:t>
      </w:r>
    </w:p>
    <w:p w14:paraId="3C93B72B" w14:textId="26E64B92" w:rsidR="002743AC" w:rsidRPr="00D64B07" w:rsidRDefault="002743AC">
      <w:pPr>
        <w:pStyle w:val="CommentText"/>
      </w:pPr>
    </w:p>
  </w:comment>
  <w:comment w:id="648" w:author="Lenovo (Hyung-Nam)" w:date="2022-04-07T20:41:00Z" w:initials="B">
    <w:p w14:paraId="66CFDB70" w14:textId="432537C5" w:rsidR="002743AC" w:rsidRDefault="002743AC">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w:t>
      </w:r>
      <w:r w:rsidR="006D6FB4">
        <w:t>NR_feMIM</w:t>
      </w:r>
      <w:r w:rsidR="00F240E4">
        <w:t>O</w:t>
      </w:r>
      <w:r w:rsidR="006D6FB4">
        <w:t xml:space="preserve">-Core </w:t>
      </w:r>
      <w:r>
        <w:rPr>
          <w:b/>
        </w:rPr>
        <w:t>[Class]</w:t>
      </w:r>
      <w:r>
        <w:t xml:space="preserve">: </w:t>
      </w:r>
      <w:r>
        <w:rPr>
          <w:b/>
          <w:color w:val="FF0000"/>
        </w:rPr>
        <w:t>[Status]</w:t>
      </w:r>
      <w:r>
        <w:rPr>
          <w:color w:val="FF0000"/>
        </w:rPr>
        <w:t xml:space="preserve">: </w:t>
      </w:r>
      <w:r w:rsidR="004702A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E9193DF" w14:textId="2DBE89E5" w:rsidR="002743AC" w:rsidRDefault="002743AC">
      <w:pPr>
        <w:pStyle w:val="CommentText"/>
      </w:pPr>
      <w:r>
        <w:rPr>
          <w:b/>
        </w:rPr>
        <w:t>[Description]</w:t>
      </w:r>
      <w:r>
        <w:t>: Redundant comma</w:t>
      </w:r>
    </w:p>
    <w:p w14:paraId="34FC16E4" w14:textId="63A910E3" w:rsidR="002743AC" w:rsidRDefault="002743AC">
      <w:pPr>
        <w:pStyle w:val="CommentText"/>
      </w:pPr>
      <w:r>
        <w:rPr>
          <w:b/>
        </w:rPr>
        <w:t>[Proposed Change]</w:t>
      </w:r>
      <w:r>
        <w:t>: Remove comma</w:t>
      </w:r>
    </w:p>
    <w:p w14:paraId="7CE4884A" w14:textId="77777777" w:rsidR="002743AC" w:rsidRDefault="002743AC">
      <w:pPr>
        <w:pStyle w:val="CommentText"/>
      </w:pPr>
      <w:r>
        <w:rPr>
          <w:b/>
        </w:rPr>
        <w:t>[Comments]</w:t>
      </w:r>
      <w:r>
        <w:t xml:space="preserve">: </w:t>
      </w:r>
    </w:p>
    <w:p w14:paraId="1BD4F63A" w14:textId="1212F8EE" w:rsidR="002743AC" w:rsidRPr="007F4769" w:rsidRDefault="002743AC">
      <w:pPr>
        <w:pStyle w:val="CommentText"/>
      </w:pPr>
    </w:p>
  </w:comment>
  <w:comment w:id="716" w:author="Huawei, Hisilicon" w:date="2022-04-07T10:55:00Z" w:initials="HW">
    <w:p w14:paraId="49FFAA1F" w14:textId="476BCF13" w:rsidR="002743AC" w:rsidRPr="00CA68D8" w:rsidRDefault="002743AC"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4702AA">
        <w:rPr>
          <w:rFonts w:eastAsia="Times New Roman"/>
          <w:color w:val="FF0000"/>
          <w:lang w:eastAsia="ja-JP"/>
        </w:rPr>
        <w:t>PropDisc</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2E43CC" w14:textId="091FB995"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4702AA">
        <w:rPr>
          <w:rFonts w:eastAsia="Times New Roman"/>
          <w:color w:val="FF0000"/>
          <w:lang w:eastAsia="ja-JP"/>
        </w:rPr>
        <w:t xml:space="preserve"> Agree that it is not clear whether </w:t>
      </w:r>
      <w:r w:rsidR="00D62F38">
        <w:rPr>
          <w:rFonts w:eastAsia="Times New Roman"/>
          <w:color w:val="FF0000"/>
          <w:lang w:eastAsia="ja-JP"/>
        </w:rPr>
        <w:t>it needs to be signalled. Check with RAN1.</w:t>
      </w:r>
    </w:p>
    <w:p w14:paraId="39EBCF76" w14:textId="77777777" w:rsidR="002743AC" w:rsidRDefault="002743AC"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Need for the gNB to know if the feature is supported</w:t>
      </w:r>
      <w:r>
        <w:rPr>
          <w:rFonts w:eastAsia="Times New Roman"/>
          <w:lang w:eastAsia="ja-JP"/>
        </w:rPr>
        <w:t>”, while described as “optional with capability singalling” in the column “</w:t>
      </w:r>
      <w:r w:rsidRPr="003D0C12">
        <w:rPr>
          <w:rFonts w:eastAsia="Times New Roman"/>
          <w:lang w:eastAsia="ja-JP"/>
        </w:rPr>
        <w:t>Mandatory/Optional</w:t>
      </w:r>
      <w:r>
        <w:rPr>
          <w:rFonts w:eastAsia="Times New Roman"/>
          <w:lang w:eastAsia="ja-JP"/>
        </w:rPr>
        <w:t>”. There are similar issues on other FGs that described as “NO” need for gNB to know while keeping as optional with signalling (e.g. FG 26-1/26-8 for NTN WI).</w:t>
      </w:r>
    </w:p>
    <w:p w14:paraId="2682C081"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gNB to know whether a feature is supported or not, no capability signalling should be defined. </w:t>
      </w:r>
    </w:p>
    <w:p w14:paraId="3DB407FD" w14:textId="77777777" w:rsidR="002743AC" w:rsidRPr="00EE65A6" w:rsidRDefault="002743AC" w:rsidP="0017491D">
      <w:pPr>
        <w:overflowPunct w:val="0"/>
        <w:autoSpaceDE w:val="0"/>
        <w:autoSpaceDN w:val="0"/>
        <w:adjustRightInd w:val="0"/>
        <w:textAlignment w:val="baseline"/>
        <w:rPr>
          <w:rFonts w:eastAsia="Times New Roman"/>
          <w:lang w:eastAsia="ja-JP"/>
        </w:rPr>
      </w:pPr>
    </w:p>
    <w:p w14:paraId="3EA35B1D" w14:textId="77777777" w:rsidR="002743AC" w:rsidRPr="00CA68D8"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2743AC" w:rsidRDefault="002743AC" w:rsidP="0017491D">
      <w:pPr>
        <w:pStyle w:val="CommentText"/>
      </w:pPr>
      <w:r w:rsidRPr="00CA68D8">
        <w:rPr>
          <w:rFonts w:eastAsia="Times New Roman"/>
          <w:b/>
          <w:lang w:eastAsia="ja-JP"/>
        </w:rPr>
        <w:t>[Comments]</w:t>
      </w:r>
      <w:r w:rsidRPr="00CA68D8">
        <w:rPr>
          <w:rFonts w:eastAsia="Times New Roman"/>
          <w:lang w:eastAsia="ja-JP"/>
        </w:rPr>
        <w:t>:</w:t>
      </w:r>
    </w:p>
  </w:comment>
  <w:comment w:id="795" w:author="Lenovo (Hyung-Nam)" w:date="2022-04-07T20:00:00Z" w:initials="B">
    <w:p w14:paraId="2CDC869F" w14:textId="0321853E" w:rsidR="002743AC" w:rsidRDefault="002743AC">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r w:rsidR="0026166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43214C3" w14:textId="5C651EE6" w:rsidR="002743AC" w:rsidRDefault="002743AC">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2743AC" w:rsidRDefault="002743AC">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2743AC" w:rsidRDefault="002743AC">
      <w:pPr>
        <w:pStyle w:val="CommentText"/>
      </w:pPr>
      <w:r>
        <w:rPr>
          <w:b/>
        </w:rPr>
        <w:t>[Comments]</w:t>
      </w:r>
      <w:r>
        <w:t xml:space="preserve">: </w:t>
      </w:r>
    </w:p>
    <w:p w14:paraId="18E54AAA" w14:textId="431FFB56" w:rsidR="002743AC" w:rsidRPr="00FD56BA" w:rsidRDefault="002743AC">
      <w:pPr>
        <w:pStyle w:val="CommentText"/>
      </w:pPr>
    </w:p>
  </w:comment>
  <w:comment w:id="767" w:author="OPPO(Zhongda)" w:date="2022-04-06T08:39:00Z" w:initials="OP">
    <w:p w14:paraId="0D735B21" w14:textId="5C972C81" w:rsidR="002743AC" w:rsidRDefault="002743AC" w:rsidP="001329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005F0B9F" w:rsidRPr="00AC59CF">
        <w:t>NR_ext_to_71GHz-Core</w:t>
      </w:r>
      <w:r w:rsidR="005F0B9F"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5F0B9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D7BA927" w14:textId="77777777" w:rsidR="002743AC" w:rsidRDefault="002743AC" w:rsidP="00132946">
      <w:pPr>
        <w:pStyle w:val="CommentText"/>
      </w:pPr>
      <w:r>
        <w:rPr>
          <w:b/>
        </w:rPr>
        <w:t>[Description]</w:t>
      </w:r>
      <w:r>
        <w:t>: 24-5f is for 960KHz but not 480KHz</w:t>
      </w:r>
    </w:p>
    <w:p w14:paraId="2C1509EF" w14:textId="77777777" w:rsidR="002743AC" w:rsidRDefault="002743AC" w:rsidP="00132946">
      <w:pPr>
        <w:pStyle w:val="CommentText"/>
      </w:pPr>
      <w:r>
        <w:rPr>
          <w:b/>
        </w:rPr>
        <w:t>[Proposed Change]</w:t>
      </w:r>
      <w:r>
        <w:t>: replace “480KHz” with “960KHz” in both note and IE name</w:t>
      </w:r>
    </w:p>
    <w:p w14:paraId="15663569" w14:textId="3E2ADFF7" w:rsidR="002743AC" w:rsidRDefault="002743AC" w:rsidP="00132946">
      <w:pPr>
        <w:pStyle w:val="CommentText"/>
      </w:pPr>
      <w:r>
        <w:rPr>
          <w:b/>
        </w:rPr>
        <w:t>[Comments]</w:t>
      </w:r>
      <w:r>
        <w:t>:</w:t>
      </w:r>
    </w:p>
  </w:comment>
  <w:comment w:id="813" w:author="Docomo (Masato)" w:date="2022-04-08T11:18:00Z" w:initials="D">
    <w:p w14:paraId="2CA534D8" w14:textId="4DDDAAB0" w:rsidR="002743AC" w:rsidRDefault="002743AC">
      <w:pPr>
        <w:pStyle w:val="CommentText"/>
      </w:pPr>
      <w:r>
        <w:rPr>
          <w:rStyle w:val="CommentReference"/>
        </w:rPr>
        <w:annotationRef/>
      </w:r>
      <w:r>
        <w:rPr>
          <w:b/>
        </w:rPr>
        <w:t>[RIL]</w:t>
      </w:r>
      <w:r>
        <w:t xml:space="preserve">: D401 </w:t>
      </w:r>
      <w:r>
        <w:rPr>
          <w:b/>
        </w:rPr>
        <w:t>[Delegate]</w:t>
      </w:r>
      <w:r>
        <w:t xml:space="preserve">: Docomo (Masato)  </w:t>
      </w:r>
      <w:r>
        <w:rPr>
          <w:b/>
        </w:rPr>
        <w:t>[WI]</w:t>
      </w:r>
      <w:r>
        <w:t>:</w:t>
      </w:r>
      <w:r w:rsidR="005F0B9F" w:rsidRPr="005F0B9F">
        <w:t xml:space="preserve"> </w:t>
      </w:r>
      <w:r w:rsidR="005F0B9F" w:rsidRPr="00AC59CF">
        <w:t>NR_ext_to_71GHz-Core</w:t>
      </w:r>
      <w:r>
        <w:t xml:space="preserve"> </w:t>
      </w:r>
      <w:r>
        <w:rPr>
          <w:b/>
        </w:rPr>
        <w:t>[Class]</w:t>
      </w:r>
      <w:r>
        <w:t xml:space="preserve">: </w:t>
      </w:r>
      <w:r>
        <w:rPr>
          <w:b/>
          <w:color w:val="FF0000"/>
        </w:rPr>
        <w:t>[Status]</w:t>
      </w:r>
      <w:r>
        <w:rPr>
          <w:color w:val="FF0000"/>
        </w:rPr>
        <w:t xml:space="preserve">: </w:t>
      </w:r>
      <w:r w:rsidR="005F0B9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00DC0AD9" w14:textId="5B4191C9" w:rsidR="002743AC" w:rsidRDefault="002743AC">
      <w:pPr>
        <w:pStyle w:val="CommentText"/>
      </w:pPr>
      <w:r>
        <w:rPr>
          <w:b/>
        </w:rPr>
        <w:t>[Description]</w:t>
      </w:r>
      <w:r>
        <w:t xml:space="preserve">: </w:t>
      </w:r>
      <w:r w:rsidRPr="00C13455">
        <w:t>Must begin with a lower case</w:t>
      </w:r>
    </w:p>
    <w:p w14:paraId="7E2816E6" w14:textId="39FA64F6" w:rsidR="002743AC" w:rsidRDefault="002743AC">
      <w:pPr>
        <w:pStyle w:val="CommentText"/>
      </w:pPr>
      <w:r>
        <w:rPr>
          <w:b/>
        </w:rPr>
        <w:t>[Proposed Change]</w:t>
      </w:r>
      <w:r>
        <w:t>: type2-</w:t>
      </w:r>
    </w:p>
    <w:p w14:paraId="047F0336" w14:textId="77777777" w:rsidR="002743AC" w:rsidRDefault="002743AC">
      <w:pPr>
        <w:pStyle w:val="CommentText"/>
      </w:pPr>
      <w:r>
        <w:rPr>
          <w:b/>
        </w:rPr>
        <w:t>[Comments]</w:t>
      </w:r>
      <w:r>
        <w:t xml:space="preserve">: </w:t>
      </w:r>
    </w:p>
    <w:p w14:paraId="11A4C947" w14:textId="1573548B" w:rsidR="002743AC" w:rsidRPr="00C13455" w:rsidRDefault="002743AC">
      <w:pPr>
        <w:pStyle w:val="CommentText"/>
      </w:pPr>
    </w:p>
  </w:comment>
  <w:comment w:id="847" w:author="CATT (Haocheng)" w:date="2022-04-08T18:23:00Z" w:initials="C">
    <w:p w14:paraId="55464C09" w14:textId="47227CC7" w:rsidR="00E666E6" w:rsidRDefault="00E66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E666E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F817B0">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736CF09F" w14:textId="16469103" w:rsidR="00E666E6" w:rsidRDefault="00E666E6">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22E64D74" w14:textId="77777777" w:rsidR="00E666E6" w:rsidRDefault="00E666E6">
      <w:pPr>
        <w:pStyle w:val="CommentText"/>
        <w:rPr>
          <w:rFonts w:eastAsiaTheme="minorEastAsia"/>
          <w:lang w:eastAsia="zh-CN"/>
        </w:rPr>
      </w:pPr>
      <w:r>
        <w:rPr>
          <w:b/>
        </w:rPr>
        <w:t>[Proposed Change]</w:t>
      </w:r>
      <w:r>
        <w:t xml:space="preserve">: </w:t>
      </w:r>
    </w:p>
    <w:p w14:paraId="185C2B7B" w14:textId="77777777" w:rsidR="00E666E6" w:rsidRDefault="00E666E6" w:rsidP="00E666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p>
    <w:p w14:paraId="025BD738" w14:textId="55770B79" w:rsidR="00E666E6" w:rsidRPr="00E666E6" w:rsidRDefault="00E666E6" w:rsidP="00E666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eastAsia="Times New Roman" w:hAnsi="Courier New"/>
          <w:strike/>
          <w:noProof/>
          <w:color w:val="FF0000"/>
          <w:sz w:val="16"/>
          <w:lang w:eastAsia="en-GB"/>
        </w:rPr>
        <w:t>6</w:t>
      </w:r>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p>
    <w:p w14:paraId="165E33D2" w14:textId="77777777" w:rsidR="00E666E6" w:rsidRDefault="00E666E6">
      <w:pPr>
        <w:pStyle w:val="CommentText"/>
      </w:pPr>
      <w:r>
        <w:rPr>
          <w:b/>
        </w:rPr>
        <w:t>[Comments]</w:t>
      </w:r>
      <w:r>
        <w:t xml:space="preserve">: </w:t>
      </w:r>
    </w:p>
    <w:p w14:paraId="1A8BB646" w14:textId="51146471" w:rsidR="00E666E6" w:rsidRPr="00E666E6" w:rsidRDefault="00E666E6">
      <w:pPr>
        <w:pStyle w:val="CommentText"/>
      </w:pPr>
    </w:p>
  </w:comment>
  <w:comment w:id="854" w:author="CATT (Haocheng)" w:date="2022-04-08T18:24:00Z" w:initials="C">
    <w:p w14:paraId="7BDE6278" w14:textId="5DA8AE8F" w:rsidR="002D4BCC" w:rsidRDefault="002D4BC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F817B0">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3505C04D" w14:textId="2B77F90A" w:rsidR="002D4BCC" w:rsidRDefault="002D4BCC">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1D5976" w14:textId="77777777" w:rsidR="002D4BCC" w:rsidRDefault="002D4BCC">
      <w:pPr>
        <w:pStyle w:val="CommentText"/>
        <w:rPr>
          <w:rFonts w:eastAsiaTheme="minorEastAsia"/>
          <w:lang w:eastAsia="zh-CN"/>
        </w:rPr>
      </w:pPr>
      <w:r>
        <w:rPr>
          <w:b/>
        </w:rPr>
        <w:t>[Proposed Change]</w:t>
      </w:r>
      <w:r>
        <w:t xml:space="preserve">: </w:t>
      </w:r>
    </w:p>
    <w:p w14:paraId="6B7B1496" w14:textId="77777777" w:rsidR="002D4BCC" w:rsidRDefault="002D4BCC" w:rsidP="002D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p>
    <w:p w14:paraId="6A1CBC92" w14:textId="6BD1BFBE" w:rsidR="002D4BCC" w:rsidRPr="002D4BCC" w:rsidRDefault="002D4BCC" w:rsidP="002D4BCC">
      <w:pPr>
        <w:pStyle w:val="CommentText"/>
        <w:rPr>
          <w:rFonts w:eastAsiaTheme="minorEastAsia"/>
          <w:lang w:eastAsia="zh-CN"/>
        </w:rPr>
      </w:pPr>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eastAsia="Times New Roman" w:hAnsi="Courier New"/>
          <w:strike/>
          <w:noProof/>
          <w:color w:val="FF0000"/>
          <w:sz w:val="16"/>
          <w:lang w:eastAsia="en-GB"/>
        </w:rPr>
        <w:t>6</w:t>
      </w:r>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w:t>
      </w:r>
      <w:r w:rsidRPr="00421731">
        <w:rPr>
          <w:rFonts w:ascii="Courier New" w:eastAsia="Times New Roman" w:hAnsi="Courier New"/>
          <w:noProof/>
          <w:sz w:val="16"/>
          <w:lang w:eastAsia="en-GB"/>
        </w:rPr>
        <w:tab/>
      </w:r>
    </w:p>
    <w:p w14:paraId="07A04B5E" w14:textId="77777777" w:rsidR="002D4BCC" w:rsidRDefault="002D4BCC">
      <w:pPr>
        <w:pStyle w:val="CommentText"/>
      </w:pPr>
      <w:r>
        <w:rPr>
          <w:b/>
        </w:rPr>
        <w:t>[Comments]</w:t>
      </w:r>
      <w:r>
        <w:t xml:space="preserve">: </w:t>
      </w:r>
    </w:p>
    <w:p w14:paraId="23A4BC7C" w14:textId="51AA26D3" w:rsidR="002D4BCC" w:rsidRPr="002D4BCC" w:rsidRDefault="002D4BCC">
      <w:pPr>
        <w:pStyle w:val="CommentText"/>
      </w:pPr>
    </w:p>
  </w:comment>
  <w:comment w:id="920" w:author="OPPO(Zhongda)" w:date="2022-04-06T08:40:00Z" w:initials="OP">
    <w:p w14:paraId="37B7EF77" w14:textId="536B9ABA" w:rsidR="00642CC6" w:rsidRDefault="002743AC" w:rsidP="00642CC6">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xml:space="preserve">: </w:t>
      </w:r>
      <w:r w:rsidR="00642CC6">
        <w:t>NR_feMIMO-Core</w:t>
      </w:r>
      <w:r>
        <w:rPr>
          <w:b/>
        </w:rPr>
        <w:t>[Class]</w:t>
      </w:r>
      <w:r>
        <w:t xml:space="preserve">: </w:t>
      </w:r>
      <w:r>
        <w:rPr>
          <w:b/>
          <w:color w:val="FF0000"/>
        </w:rPr>
        <w:t>[Status]</w:t>
      </w:r>
      <w:r>
        <w:rPr>
          <w:color w:val="FF0000"/>
        </w:rPr>
        <w:t xml:space="preserve">: </w:t>
      </w:r>
      <w:r w:rsidR="00642CC6">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642CC6" w:rsidRPr="00B060EC">
        <w:rPr>
          <w:rFonts w:eastAsia="Times New Roman"/>
          <w:color w:val="FF0000"/>
          <w:lang w:eastAsia="ja-JP"/>
        </w:rPr>
        <w:t xml:space="preserve">According to the agreements in RAN2#116bis, from Rel-17 onwards, this kind of capability should be defined in per band signalling. </w:t>
      </w:r>
      <w:r w:rsidR="00642CC6" w:rsidRPr="00B060EC">
        <w:rPr>
          <w:color w:val="FF0000"/>
        </w:rPr>
        <w:t xml:space="preserve"> </w:t>
      </w:r>
    </w:p>
    <w:p w14:paraId="1DEDAF6B" w14:textId="266A684C" w:rsidR="002743AC" w:rsidRDefault="00642CC6" w:rsidP="00642CC6">
      <w:pPr>
        <w:pStyle w:val="CommentText"/>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426F5D95" w14:textId="77777777" w:rsidR="002743AC" w:rsidRDefault="002743AC" w:rsidP="00E573D4">
      <w:pPr>
        <w:pStyle w:val="CommentText"/>
      </w:pPr>
      <w:r>
        <w:rPr>
          <w:b/>
        </w:rPr>
        <w:t>[Description]</w:t>
      </w:r>
      <w:r>
        <w:t>: there two UEs supposes to be per UE capability from RAN1’s table</w:t>
      </w:r>
    </w:p>
    <w:p w14:paraId="4566026F" w14:textId="77777777" w:rsidR="002743AC" w:rsidRDefault="002743AC" w:rsidP="00E573D4">
      <w:pPr>
        <w:pStyle w:val="CommentText"/>
      </w:pPr>
      <w:r>
        <w:rPr>
          <w:b/>
        </w:rPr>
        <w:t>[Proposed Change]</w:t>
      </w:r>
      <w:r>
        <w:t>: maybe RAN2 should confirm with RAN1 once again</w:t>
      </w:r>
    </w:p>
    <w:p w14:paraId="08C85651" w14:textId="757825FA" w:rsidR="002743AC" w:rsidRDefault="002743AC" w:rsidP="00E573D4">
      <w:pPr>
        <w:pStyle w:val="CommentText"/>
      </w:pPr>
      <w:r>
        <w:rPr>
          <w:b/>
        </w:rPr>
        <w:t>[Comments]</w:t>
      </w:r>
      <w:r>
        <w:t>:</w:t>
      </w:r>
    </w:p>
  </w:comment>
  <w:comment w:id="1020" w:author="OPPO(Zhongda)" w:date="2022-04-06T08:41:00Z" w:initials="OP">
    <w:p w14:paraId="0C0D72B3" w14:textId="676E88F6" w:rsidR="002743AC" w:rsidRDefault="002743AC" w:rsidP="0029201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w:t>
      </w:r>
      <w:r w:rsidR="0040129A" w:rsidRPr="0040129A">
        <w:t xml:space="preserve"> </w:t>
      </w:r>
      <w:r w:rsidR="0040129A" w:rsidRPr="0057207D">
        <w:t>NR_ext_to_71GHz-Core</w:t>
      </w:r>
      <w:r>
        <w:t xml:space="preserve"> </w:t>
      </w:r>
      <w:r>
        <w:rPr>
          <w:b/>
        </w:rPr>
        <w:t>[Class]</w:t>
      </w:r>
      <w:r>
        <w:t xml:space="preserve">: </w:t>
      </w:r>
      <w:r>
        <w:rPr>
          <w:b/>
          <w:color w:val="FF0000"/>
        </w:rPr>
        <w:t>[Status]</w:t>
      </w:r>
      <w:r>
        <w:rPr>
          <w:color w:val="FF0000"/>
        </w:rPr>
        <w:t xml:space="preserve">: </w:t>
      </w:r>
      <w:r w:rsidR="00DB5195">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452C9F">
        <w:rPr>
          <w:color w:val="FF0000"/>
        </w:rPr>
        <w:t>It is in the spreadsheet in the LS related to extending the SCS of  existing capabilities</w:t>
      </w:r>
    </w:p>
    <w:p w14:paraId="7AF5E14A" w14:textId="77777777" w:rsidR="002743AC" w:rsidRDefault="002743AC" w:rsidP="0029201E">
      <w:pPr>
        <w:pStyle w:val="CommentText"/>
      </w:pPr>
      <w:r>
        <w:rPr>
          <w:b/>
        </w:rPr>
        <w:t>[Description]</w:t>
      </w:r>
      <w:r>
        <w:t>: those features can’t be found in RAN1’s table</w:t>
      </w:r>
    </w:p>
    <w:p w14:paraId="45D0D0CA" w14:textId="77777777" w:rsidR="002743AC" w:rsidRDefault="002743AC" w:rsidP="0029201E">
      <w:pPr>
        <w:pStyle w:val="CommentText"/>
      </w:pPr>
      <w:r>
        <w:rPr>
          <w:b/>
        </w:rPr>
        <w:t>[Proposed Change]</w:t>
      </w:r>
      <w:r>
        <w:t>: suggest to remove them now and wait for the RAN1’s formal input</w:t>
      </w:r>
    </w:p>
    <w:p w14:paraId="76E6A76D" w14:textId="77777777" w:rsidR="002743AC" w:rsidRDefault="002743AC" w:rsidP="0029201E">
      <w:pPr>
        <w:pStyle w:val="CommentText"/>
      </w:pPr>
      <w:r>
        <w:rPr>
          <w:b/>
        </w:rPr>
        <w:t>[Comments]</w:t>
      </w:r>
      <w:r>
        <w:t xml:space="preserve">: </w:t>
      </w:r>
    </w:p>
    <w:p w14:paraId="5AC9FFE5" w14:textId="126ACBC9" w:rsidR="002743AC" w:rsidRDefault="002743AC">
      <w:pPr>
        <w:pStyle w:val="CommentText"/>
      </w:pPr>
    </w:p>
  </w:comment>
  <w:comment w:id="1246" w:author="Lenovo (Hyung-Nam)" w:date="2022-04-07T20:04:00Z" w:initials="B">
    <w:p w14:paraId="5EF1A543" w14:textId="2AF1A019" w:rsidR="002743AC" w:rsidRDefault="002743AC">
      <w:pPr>
        <w:pStyle w:val="CommentText"/>
      </w:pPr>
      <w:r>
        <w:rPr>
          <w:rStyle w:val="CommentReference"/>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w:t>
      </w:r>
      <w:r w:rsidR="000E570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B7906D8" w14:textId="52B8593C" w:rsidR="002743AC" w:rsidRDefault="002743AC">
      <w:pPr>
        <w:pStyle w:val="CommentText"/>
      </w:pPr>
      <w:r>
        <w:rPr>
          <w:b/>
        </w:rPr>
        <w:t>[Description]</w:t>
      </w:r>
      <w:r>
        <w:t>: Field name should start with</w:t>
      </w:r>
      <w:r w:rsidRPr="00A5452D">
        <w:t xml:space="preserve"> lowercase letter</w:t>
      </w:r>
      <w:r>
        <w:t>.</w:t>
      </w:r>
    </w:p>
    <w:p w14:paraId="66EC3512" w14:textId="1FE8C170" w:rsidR="002743AC" w:rsidRDefault="002743AC">
      <w:pPr>
        <w:pStyle w:val="CommentText"/>
      </w:pPr>
      <w:r>
        <w:rPr>
          <w:b/>
        </w:rPr>
        <w:t>[Proposed Change]</w:t>
      </w:r>
      <w:r>
        <w:t>: Change field name to “</w:t>
      </w:r>
      <w:r w:rsidRPr="00A5452D">
        <w:rPr>
          <w:color w:val="FF0000"/>
        </w:rPr>
        <w:t>m</w:t>
      </w:r>
      <w:r w:rsidRPr="00A5452D">
        <w:t>ax-Harq-ProcessNumber-r17</w:t>
      </w:r>
      <w:r>
        <w:t>”</w:t>
      </w:r>
    </w:p>
    <w:p w14:paraId="3E611BDB" w14:textId="62CE11E7" w:rsidR="002743AC" w:rsidRDefault="002743AC">
      <w:pPr>
        <w:pStyle w:val="CommentText"/>
      </w:pPr>
      <w:r>
        <w:rPr>
          <w:b/>
        </w:rPr>
        <w:t>[Comments]</w:t>
      </w:r>
      <w:r>
        <w:t xml:space="preserve">: [Docomo] </w:t>
      </w:r>
      <w:r w:rsidRPr="00203B18">
        <w:t>Plus, capitalization/hyphenation does not look nice according to A.3.1.2.</w:t>
      </w:r>
    </w:p>
    <w:p w14:paraId="7076C1CD" w14:textId="7E81387D" w:rsidR="002743AC" w:rsidRPr="00F50122" w:rsidRDefault="002743AC">
      <w:pPr>
        <w:pStyle w:val="CommentText"/>
      </w:pPr>
    </w:p>
  </w:comment>
  <w:comment w:id="1310" w:author="OPPO(Zhongda)" w:date="2022-04-06T08:42:00Z" w:initials="OP">
    <w:p w14:paraId="39CF6A53" w14:textId="056F4AF6" w:rsidR="002743AC" w:rsidRDefault="002743AC" w:rsidP="00811F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xml:space="preserve">: OPPO(Zhongda)  </w:t>
      </w:r>
      <w:r>
        <w:rPr>
          <w:b/>
        </w:rPr>
        <w:t>[WI]</w:t>
      </w:r>
      <w:r>
        <w:t>:</w:t>
      </w:r>
      <w:r w:rsidR="00103529" w:rsidRPr="00103529">
        <w:rPr>
          <w:rFonts w:cs="Arial"/>
          <w:color w:val="000000" w:themeColor="text1"/>
          <w:szCs w:val="18"/>
        </w:rPr>
        <w:t xml:space="preserve"> </w:t>
      </w:r>
      <w:r w:rsidR="00103529" w:rsidRPr="001727E0">
        <w:rPr>
          <w:rFonts w:cs="Arial"/>
          <w:color w:val="000000" w:themeColor="text1"/>
          <w:szCs w:val="18"/>
        </w:rPr>
        <w:t>NR_ext_to_71GHz</w:t>
      </w:r>
      <w:r w:rsidR="00103529">
        <w:rPr>
          <w:rFonts w:cs="Arial"/>
          <w:color w:val="000000" w:themeColor="text1"/>
          <w:szCs w:val="18"/>
        </w:rPr>
        <w:t>-Core</w:t>
      </w:r>
      <w:r>
        <w:t xml:space="preserve"> </w:t>
      </w:r>
      <w:r>
        <w:rPr>
          <w:b/>
        </w:rPr>
        <w:t>[Class]</w:t>
      </w:r>
      <w:r>
        <w:t xml:space="preserve">: </w:t>
      </w:r>
      <w:r>
        <w:rPr>
          <w:b/>
          <w:color w:val="FF0000"/>
        </w:rPr>
        <w:t>[Status]</w:t>
      </w:r>
      <w:r>
        <w:rPr>
          <w:color w:val="FF0000"/>
        </w:rPr>
        <w:t xml:space="preserve">: </w:t>
      </w:r>
      <w:r w:rsidR="0010352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652ED714" w14:textId="77777777" w:rsidR="002743AC" w:rsidRDefault="002743AC" w:rsidP="00811F1B">
      <w:pPr>
        <w:pStyle w:val="CommentText"/>
      </w:pPr>
      <w:r>
        <w:rPr>
          <w:b/>
        </w:rPr>
        <w:t>[Description]</w:t>
      </w:r>
      <w:r>
        <w:t>: this should be 24-1g for PUSCH channel</w:t>
      </w:r>
    </w:p>
    <w:p w14:paraId="50FE0DCE" w14:textId="77777777" w:rsidR="002743AC" w:rsidRDefault="002743AC" w:rsidP="00811F1B">
      <w:pPr>
        <w:pStyle w:val="CommentText"/>
      </w:pPr>
      <w:r>
        <w:rPr>
          <w:b/>
        </w:rPr>
        <w:t>[Proposed Change]</w:t>
      </w:r>
      <w:r>
        <w:t>: correct the note</w:t>
      </w:r>
    </w:p>
    <w:p w14:paraId="12CCF7F2" w14:textId="3D64751F" w:rsidR="002743AC" w:rsidRDefault="002743AC" w:rsidP="00811F1B">
      <w:pPr>
        <w:pStyle w:val="CommentText"/>
      </w:pPr>
      <w:r>
        <w:rPr>
          <w:b/>
        </w:rPr>
        <w:t>[Comments]</w:t>
      </w:r>
      <w:r>
        <w:t>:</w:t>
      </w:r>
    </w:p>
  </w:comment>
  <w:comment w:id="1326" w:author="Shoki Inoue(NTT Docomo)" w:date="2022-04-08T11:27:00Z" w:initials="S">
    <w:p w14:paraId="16EB5D8B" w14:textId="1644C906" w:rsidR="002743AC" w:rsidRDefault="002743AC">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w:t>
      </w:r>
      <w:r w:rsidR="00762CC8">
        <w:t xml:space="preserve">NR_pos_enh </w:t>
      </w:r>
      <w:r>
        <w:rPr>
          <w:b/>
        </w:rPr>
        <w:t>[Class]</w:t>
      </w:r>
      <w:r>
        <w:t xml:space="preserve">: </w:t>
      </w:r>
      <w:r>
        <w:rPr>
          <w:b/>
          <w:color w:val="FF0000"/>
        </w:rPr>
        <w:t>[Status]</w:t>
      </w:r>
      <w:r>
        <w:rPr>
          <w:color w:val="FF0000"/>
        </w:rPr>
        <w:t xml:space="preserve">: </w:t>
      </w:r>
      <w:r w:rsidR="00762C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69A0DCE" w14:textId="559B48FD" w:rsidR="002743AC" w:rsidRDefault="002743AC">
      <w:pPr>
        <w:pStyle w:val="CommentText"/>
      </w:pPr>
      <w:r>
        <w:rPr>
          <w:b/>
        </w:rPr>
        <w:t>[Description]</w:t>
      </w:r>
      <w:r>
        <w:t xml:space="preserve">: </w:t>
      </w:r>
      <w:r w:rsidRPr="00B86442">
        <w:t>Should follow the suffix guideline in A.3.1.2.</w:t>
      </w:r>
      <w:r>
        <w:t xml:space="preserve"> </w:t>
      </w:r>
    </w:p>
    <w:p w14:paraId="756B1BE6" w14:textId="2799040D" w:rsidR="002743AC" w:rsidRDefault="002743AC">
      <w:pPr>
        <w:pStyle w:val="CommentText"/>
      </w:pPr>
      <w:r>
        <w:rPr>
          <w:b/>
        </w:rPr>
        <w:t>[Proposed Change]</w:t>
      </w:r>
      <w:r>
        <w:t>: change to “</w:t>
      </w:r>
      <w:r w:rsidRPr="00B86442">
        <w:t>parrallelPRS-MeasRRC-Inactive-r17</w:t>
      </w:r>
      <w:r>
        <w:t>”</w:t>
      </w:r>
    </w:p>
    <w:p w14:paraId="45B0F0DC" w14:textId="77777777" w:rsidR="002743AC" w:rsidRDefault="002743AC">
      <w:pPr>
        <w:pStyle w:val="CommentText"/>
      </w:pPr>
      <w:r>
        <w:rPr>
          <w:b/>
        </w:rPr>
        <w:t>[Comments]</w:t>
      </w:r>
      <w:r>
        <w:t xml:space="preserve">: </w:t>
      </w:r>
    </w:p>
    <w:p w14:paraId="07BB9297" w14:textId="704FEFD7" w:rsidR="002743AC" w:rsidRPr="00B86442" w:rsidRDefault="002743AC">
      <w:pPr>
        <w:pStyle w:val="CommentText"/>
      </w:pPr>
    </w:p>
  </w:comment>
  <w:comment w:id="1350" w:author="Shoki Inoue(NTT Docomo)" w:date="2022-04-08T11:29:00Z" w:initials="S">
    <w:p w14:paraId="66CD794E" w14:textId="3A6290ED" w:rsidR="002743AC" w:rsidRDefault="002743AC">
      <w:pPr>
        <w:pStyle w:val="CommentText"/>
      </w:pPr>
      <w:r>
        <w:rPr>
          <w:rStyle w:val="CommentReference"/>
        </w:rPr>
        <w:annotationRef/>
      </w:r>
      <w:r>
        <w:rPr>
          <w:b/>
        </w:rPr>
        <w:t>[RIL]</w:t>
      </w:r>
      <w:r>
        <w:t xml:space="preserve">: D302 </w:t>
      </w:r>
      <w:r>
        <w:rPr>
          <w:b/>
        </w:rPr>
        <w:t>[Delegate]</w:t>
      </w:r>
      <w:r>
        <w:t xml:space="preserve">: Shoki Inoue(NTT Docomo)  </w:t>
      </w:r>
      <w:r>
        <w:rPr>
          <w:b/>
        </w:rPr>
        <w:t>[WI]</w:t>
      </w:r>
      <w:r>
        <w:t xml:space="preserve">: </w:t>
      </w:r>
      <w:r w:rsidR="00762CC8">
        <w:t>NR_pos_enh</w:t>
      </w:r>
      <w:r>
        <w:rPr>
          <w:b/>
        </w:rPr>
        <w:t>[Class]</w:t>
      </w:r>
      <w:r>
        <w:t xml:space="preserve">: </w:t>
      </w:r>
      <w:r>
        <w:rPr>
          <w:b/>
          <w:color w:val="FF0000"/>
        </w:rPr>
        <w:t>[Status]</w:t>
      </w:r>
      <w:r>
        <w:rPr>
          <w:color w:val="FF0000"/>
        </w:rPr>
        <w:t xml:space="preserve">: </w:t>
      </w:r>
      <w:r w:rsidR="00762C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01A3F8BE" w14:textId="0CAA64F3" w:rsidR="002743AC" w:rsidRDefault="002743AC">
      <w:pPr>
        <w:pStyle w:val="CommentText"/>
      </w:pPr>
      <w:r>
        <w:rPr>
          <w:b/>
        </w:rPr>
        <w:t>[Description]</w:t>
      </w:r>
      <w:r>
        <w:t xml:space="preserve">: </w:t>
      </w:r>
      <w:r w:rsidRPr="00B86442">
        <w:t>Should follow the suffix guideline in A.3.1.2.</w:t>
      </w:r>
    </w:p>
    <w:p w14:paraId="4664DD5D" w14:textId="0850EC4C" w:rsidR="002743AC" w:rsidRDefault="002743AC">
      <w:pPr>
        <w:pStyle w:val="CommentText"/>
      </w:pPr>
      <w:r>
        <w:rPr>
          <w:b/>
        </w:rPr>
        <w:t>[Proposed Change]</w:t>
      </w:r>
      <w:r>
        <w:t xml:space="preserve">: </w:t>
      </w:r>
      <w:r w:rsidRPr="00B86442">
        <w:t xml:space="preserve"> </w:t>
      </w:r>
      <w:r>
        <w:t>change to “</w:t>
      </w:r>
      <w:r w:rsidRPr="00B86442">
        <w:t>prs-ProcessingRRC-Inactive-r17</w:t>
      </w:r>
      <w:r>
        <w:t>”</w:t>
      </w:r>
    </w:p>
    <w:p w14:paraId="44D1686F" w14:textId="77777777" w:rsidR="002743AC" w:rsidRDefault="002743AC">
      <w:pPr>
        <w:pStyle w:val="CommentText"/>
      </w:pPr>
      <w:r>
        <w:rPr>
          <w:b/>
        </w:rPr>
        <w:t>[Comments]</w:t>
      </w:r>
      <w:r>
        <w:t xml:space="preserve">: </w:t>
      </w:r>
    </w:p>
    <w:p w14:paraId="32C4F41F" w14:textId="0CA8DA75" w:rsidR="002743AC" w:rsidRPr="00B86442" w:rsidRDefault="002743AC">
      <w:pPr>
        <w:pStyle w:val="CommentText"/>
      </w:pPr>
    </w:p>
  </w:comment>
  <w:comment w:id="1362" w:author="CATT (Haocheng)" w:date="2022-04-08T18:48:00Z" w:initials="C">
    <w:p w14:paraId="7E2DCB4F" w14:textId="22545A95" w:rsidR="002D4BCC" w:rsidRDefault="002D4BC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w:t>
      </w:r>
      <w:r w:rsidR="00695CAE">
        <w:rPr>
          <w:rFonts w:eastAsiaTheme="minorEastAsia" w:hint="eastAsia"/>
          <w:lang w:eastAsia="zh-CN"/>
        </w:rPr>
        <w:t>0</w:t>
      </w:r>
      <w:r>
        <w:t xml:space="preserve"> </w:t>
      </w:r>
      <w:r>
        <w:rPr>
          <w:b/>
          <w:color w:val="FF0000"/>
        </w:rPr>
        <w:t>[Status]</w:t>
      </w:r>
      <w:r>
        <w:rPr>
          <w:color w:val="FF0000"/>
        </w:rPr>
        <w:t xml:space="preserve">: </w:t>
      </w:r>
      <w:r w:rsidR="00C51E9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351C62A5" w14:textId="3C08BD47" w:rsidR="002D4BCC" w:rsidRPr="002D4BCC" w:rsidRDefault="002D4BCC">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6FE773CB" w14:textId="49AF4C6D" w:rsidR="002D4BCC" w:rsidRDefault="002D4BCC">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359C7827" w14:textId="77777777" w:rsidR="002D4BCC" w:rsidRDefault="002D4BCC">
      <w:pPr>
        <w:pStyle w:val="CommentText"/>
      </w:pPr>
      <w:r>
        <w:rPr>
          <w:b/>
        </w:rPr>
        <w:t>[Comments]</w:t>
      </w:r>
      <w:r>
        <w:t xml:space="preserve">: </w:t>
      </w:r>
    </w:p>
    <w:p w14:paraId="04B2A55A" w14:textId="75BB82F9" w:rsidR="002D4BCC" w:rsidRPr="002D4BCC" w:rsidRDefault="002D4BCC">
      <w:pPr>
        <w:pStyle w:val="CommentText"/>
      </w:pPr>
    </w:p>
  </w:comment>
  <w:comment w:id="1374" w:author="OPPO(Zhongda)" w:date="2022-04-06T08:42:00Z" w:initials="OP">
    <w:p w14:paraId="487941AF" w14:textId="68D3B67D" w:rsidR="002743AC" w:rsidRDefault="002743AC" w:rsidP="009F5CA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009E0848" w:rsidRPr="009E0848">
        <w:rPr>
          <w:rFonts w:eastAsia="Times New Roman"/>
          <w:color w:val="000000"/>
        </w:rPr>
        <w:t xml:space="preserve"> </w:t>
      </w:r>
      <w:r w:rsidR="009E0848">
        <w:rPr>
          <w:rFonts w:eastAsia="Times New Roman"/>
          <w:color w:val="000000"/>
        </w:rPr>
        <w:t>NR_pos_enh-Core</w:t>
      </w:r>
      <w:r>
        <w:t xml:space="preserve"> </w:t>
      </w:r>
      <w:r>
        <w:rPr>
          <w:b/>
        </w:rPr>
        <w:t>[Class]</w:t>
      </w:r>
      <w:r>
        <w:t xml:space="preserve">: </w:t>
      </w:r>
      <w:r>
        <w:rPr>
          <w:b/>
          <w:color w:val="FF0000"/>
        </w:rPr>
        <w:t>[Status]</w:t>
      </w:r>
      <w:r>
        <w:rPr>
          <w:color w:val="FF0000"/>
        </w:rPr>
        <w:t xml:space="preserve">: </w:t>
      </w:r>
      <w:r w:rsidR="00C774B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6ED9C2EB" w14:textId="143ED696" w:rsidR="002743AC" w:rsidRDefault="002743AC" w:rsidP="009F5CAE">
      <w:pPr>
        <w:pStyle w:val="CommentText"/>
      </w:pPr>
      <w:r>
        <w:rPr>
          <w:b/>
        </w:rPr>
        <w:t>[Description]</w:t>
      </w:r>
      <w:r>
        <w:t xml:space="preserve">: </w:t>
      </w:r>
      <w:r>
        <w:rPr>
          <w:noProof/>
        </w:rPr>
        <w:t>the feature name should be 27-15,27-16 and 27-19 respectively</w:t>
      </w:r>
    </w:p>
    <w:p w14:paraId="3317A43D" w14:textId="3905B3CF" w:rsidR="002743AC" w:rsidRDefault="002743AC" w:rsidP="009F5CAE">
      <w:pPr>
        <w:pStyle w:val="CommentText"/>
      </w:pPr>
      <w:r>
        <w:rPr>
          <w:b/>
        </w:rPr>
        <w:t>[Proposed Change]</w:t>
      </w:r>
      <w:r>
        <w:t xml:space="preserve">: </w:t>
      </w:r>
      <w:r>
        <w:rPr>
          <w:noProof/>
        </w:rPr>
        <w:t>correct the feature name</w:t>
      </w:r>
    </w:p>
    <w:p w14:paraId="2D047D2C" w14:textId="77777777" w:rsidR="002743AC" w:rsidRDefault="002743AC" w:rsidP="009F5CAE">
      <w:pPr>
        <w:pStyle w:val="CommentText"/>
        <w:ind w:leftChars="90" w:left="180"/>
      </w:pPr>
      <w:r>
        <w:rPr>
          <w:b/>
        </w:rPr>
        <w:t>[Comments]</w:t>
      </w:r>
      <w:r>
        <w:t xml:space="preserve">: </w:t>
      </w:r>
    </w:p>
    <w:p w14:paraId="424227FE" w14:textId="7F052093" w:rsidR="002743AC" w:rsidRDefault="002743AC">
      <w:pPr>
        <w:pStyle w:val="CommentText"/>
        <w:ind w:leftChars="90" w:left="180"/>
      </w:pPr>
    </w:p>
  </w:comment>
  <w:comment w:id="1375" w:author="CATT (Haocheng)" w:date="2022-04-08T18:49:00Z" w:initials="C">
    <w:p w14:paraId="3CFD7029" w14:textId="44EFF391" w:rsidR="002D4BCC" w:rsidRDefault="002D4BC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sidR="00695CAE">
        <w:rPr>
          <w:rFonts w:eastAsiaTheme="minorEastAsia" w:hint="eastAsia"/>
          <w:lang w:eastAsia="zh-CN"/>
        </w:rPr>
        <w:t>2</w:t>
      </w:r>
      <w:r>
        <w:rPr>
          <w:b/>
          <w:color w:val="FF0000"/>
        </w:rPr>
        <w:t>[Status]</w:t>
      </w:r>
      <w:r>
        <w:rPr>
          <w:color w:val="FF0000"/>
        </w:rPr>
        <w:t xml:space="preserve">: </w:t>
      </w:r>
      <w:r w:rsidR="009E0848">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9E0848">
        <w:rPr>
          <w:color w:val="FF0000"/>
        </w:rPr>
        <w:t>27-15a is highlighted yellow and from RAN1 point of view may have ASN.1 impact.</w:t>
      </w:r>
      <w:r w:rsidR="00FB722F">
        <w:rPr>
          <w:color w:val="FF0000"/>
        </w:rPr>
        <w:t xml:space="preserve"> See OP013 for the change</w:t>
      </w:r>
    </w:p>
    <w:p w14:paraId="2BCF2429" w14:textId="5CED4648" w:rsidR="002D4BCC" w:rsidRPr="002D4BCC" w:rsidRDefault="002D4BCC">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sidR="00695CAE">
        <w:rPr>
          <w:rFonts w:eastAsiaTheme="minorEastAsia" w:hint="eastAsia"/>
          <w:lang w:eastAsia="zh-CN"/>
        </w:rPr>
        <w:t xml:space="preserve"> changes are needed. 27-15a is missed.</w:t>
      </w:r>
    </w:p>
    <w:p w14:paraId="358349DE" w14:textId="5DCA5B4E" w:rsidR="002D4BCC" w:rsidRDefault="002D4BCC">
      <w:pPr>
        <w:pStyle w:val="CommentText"/>
      </w:pPr>
      <w:r>
        <w:rPr>
          <w:b/>
        </w:rPr>
        <w:t>[Proposed Change]</w:t>
      </w:r>
      <w:r>
        <w:t>: 27-3-15/16/19 are wrong number, -3 should be removed.</w:t>
      </w:r>
      <w:r>
        <w:rPr>
          <w:rFonts w:eastAsiaTheme="minorEastAsia" w:hint="eastAsia"/>
          <w:lang w:eastAsia="zh-CN"/>
        </w:rPr>
        <w:t xml:space="preserve"> </w:t>
      </w:r>
      <w:r>
        <w:t>27-15a</w:t>
      </w:r>
      <w:r w:rsidR="00695CAE">
        <w:rPr>
          <w:rFonts w:eastAsiaTheme="minorEastAsia" w:hint="eastAsia"/>
          <w:lang w:eastAsia="zh-CN"/>
        </w:rPr>
        <w:t xml:space="preserve"> </w:t>
      </w:r>
      <w:r w:rsidR="002F4D13">
        <w:rPr>
          <w:rFonts w:eastAsiaTheme="minorEastAsia" w:hint="eastAsia"/>
          <w:lang w:eastAsia="zh-CN"/>
        </w:rPr>
        <w:t xml:space="preserve">capabilities </w:t>
      </w:r>
      <w:r>
        <w:t>should be defined since the parameters are clear.</w:t>
      </w:r>
    </w:p>
    <w:p w14:paraId="11C2CEEE" w14:textId="77777777" w:rsidR="002D4BCC" w:rsidRDefault="002D4BCC">
      <w:pPr>
        <w:pStyle w:val="CommentText"/>
      </w:pPr>
      <w:r>
        <w:rPr>
          <w:b/>
        </w:rPr>
        <w:t>[Comments]</w:t>
      </w:r>
      <w:r>
        <w:t xml:space="preserve">: </w:t>
      </w:r>
    </w:p>
    <w:p w14:paraId="36522AE7" w14:textId="3C227A83" w:rsidR="002D4BCC" w:rsidRPr="002D4BCC" w:rsidRDefault="002D4BCC">
      <w:pPr>
        <w:pStyle w:val="CommentText"/>
      </w:pPr>
    </w:p>
  </w:comment>
  <w:comment w:id="1404" w:author="Huawei, Hisilicon" w:date="2022-04-07T11:54:00Z" w:initials="HW">
    <w:p w14:paraId="69FB5464" w14:textId="39CB1ABA" w:rsidR="002743AC" w:rsidRDefault="002743AC">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FB722F" w:rsidRPr="00FB722F">
        <w:rPr>
          <w:rFonts w:eastAsia="Microsoft YaHei"/>
          <w:color w:val="FF0000"/>
          <w:sz w:val="21"/>
          <w:szCs w:val="21"/>
        </w:rPr>
        <w:t>PropAgree</w:t>
      </w:r>
      <w:r w:rsidRPr="00FB722F">
        <w:rPr>
          <w:rFonts w:eastAsia="Microsoft YaHei"/>
          <w:color w:val="FF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415" w:author="Huawei, Hisilicon" w:date="2022-04-07T11:57:00Z" w:initials="HW">
    <w:p w14:paraId="5CF9EB21" w14:textId="05432F64" w:rsidR="002743AC" w:rsidRPr="00CA68D8" w:rsidRDefault="002743AC"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r w:rsidRPr="00CE6652">
        <w:t>cov_enh</w:t>
      </w:r>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5309FB">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BE2AC0" w14:textId="61ABA945"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5309FB">
        <w:rPr>
          <w:rFonts w:eastAsia="Times New Roman"/>
          <w:color w:val="FF0000"/>
          <w:lang w:eastAsia="ja-JP"/>
        </w:rPr>
        <w:t xml:space="preserve"> Wait for further RAN1 update on R1-feature list</w:t>
      </w:r>
    </w:p>
    <w:p w14:paraId="6C7AF8D0" w14:textId="77777777" w:rsidR="002743AC" w:rsidRDefault="002743AC" w:rsidP="00897F23">
      <w:pPr>
        <w:overflowPunct w:val="0"/>
        <w:autoSpaceDE w:val="0"/>
        <w:autoSpaceDN w:val="0"/>
        <w:adjustRightInd w:val="0"/>
        <w:textAlignment w:val="baseline"/>
        <w:rPr>
          <w:rFonts w:eastAsia="DengXia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44A84783" w14:textId="77777777" w:rsidR="002743AC" w:rsidRPr="00CA68D8" w:rsidRDefault="002743AC" w:rsidP="00897F23">
      <w:pPr>
        <w:overflowPunct w:val="0"/>
        <w:autoSpaceDE w:val="0"/>
        <w:autoSpaceDN w:val="0"/>
        <w:adjustRightInd w:val="0"/>
        <w:textAlignment w:val="baseline"/>
        <w:rPr>
          <w:rFonts w:eastAsia="Times New Roman"/>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6CC417D" w14:textId="77777777" w:rsidR="002743AC" w:rsidRPr="00D41A28" w:rsidRDefault="002743AC"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2743AC" w:rsidRDefault="002743AC" w:rsidP="00897F23">
      <w:pPr>
        <w:pStyle w:val="CommentText"/>
      </w:pPr>
      <w:r w:rsidRPr="00CA68D8">
        <w:rPr>
          <w:rFonts w:eastAsia="Times New Roman"/>
          <w:b/>
          <w:lang w:eastAsia="ja-JP"/>
        </w:rPr>
        <w:t>[Comments]</w:t>
      </w:r>
      <w:r w:rsidRPr="00CA68D8">
        <w:rPr>
          <w:rFonts w:eastAsia="Times New Roman"/>
          <w:lang w:eastAsia="ja-JP"/>
        </w:rPr>
        <w:t>:</w:t>
      </w:r>
    </w:p>
  </w:comment>
  <w:comment w:id="1453" w:author="Apple - Naveen Palle" w:date="2022-04-04T08:20:00Z" w:initials="NP">
    <w:p w14:paraId="313C24B8" w14:textId="20C1ACCC" w:rsidR="002743AC" w:rsidRDefault="002743AC" w:rsidP="008E0CCF">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w:t>
      </w:r>
      <w:r w:rsidR="0029086B">
        <w:t>NR_SL_enh-Core</w:t>
      </w:r>
      <w:r>
        <w:t xml:space="preserve"> </w:t>
      </w:r>
      <w:r>
        <w:rPr>
          <w:b/>
        </w:rPr>
        <w:t>[Class]</w:t>
      </w:r>
      <w:r>
        <w:t xml:space="preserve">: </w:t>
      </w:r>
      <w:r>
        <w:rPr>
          <w:b/>
          <w:color w:val="FF0000"/>
        </w:rPr>
        <w:t>[Status]</w:t>
      </w:r>
      <w:r>
        <w:rPr>
          <w:color w:val="FF0000"/>
        </w:rPr>
        <w:t xml:space="preserve">: </w:t>
      </w:r>
      <w:r w:rsidR="00FC04CB">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471EBD">
        <w:rPr>
          <w:color w:val="FF0000"/>
        </w:rPr>
        <w:t>Agreed with the comments from other companies. See also A110</w:t>
      </w:r>
    </w:p>
    <w:p w14:paraId="1BB53928" w14:textId="2F2F226A" w:rsidR="002743AC" w:rsidRDefault="002743AC" w:rsidP="008E0CCF">
      <w:pPr>
        <w:pStyle w:val="CommentText"/>
        <w:rPr>
          <w:noProof/>
        </w:rPr>
      </w:pPr>
      <w:r>
        <w:rPr>
          <w:b/>
        </w:rPr>
        <w:t>[Description]</w:t>
      </w:r>
      <w:r>
        <w:t xml:space="preserve">: </w:t>
      </w:r>
      <w:r>
        <w:rPr>
          <w:noProof/>
        </w:rPr>
        <w:t>Same comment as A110</w:t>
      </w:r>
    </w:p>
    <w:p w14:paraId="6B596196" w14:textId="31B8DAF8" w:rsidR="002743AC" w:rsidRDefault="002743AC" w:rsidP="008E0CCF">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2743AC" w:rsidRDefault="002743AC">
      <w:pPr>
        <w:pStyle w:val="CommentText"/>
      </w:pPr>
    </w:p>
  </w:comment>
  <w:comment w:id="1454" w:author="Ericsson" w:date="2022-04-07T09:21:00Z" w:initials="LA">
    <w:p w14:paraId="44CBF21C" w14:textId="2CA6856D" w:rsidR="002743AC" w:rsidRPr="00687B65" w:rsidRDefault="002743AC" w:rsidP="00687B65">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458" w:author="Ericsson" w:date="2022-04-07T09:20:00Z" w:initials="LA">
    <w:p w14:paraId="4A2F3B83" w14:textId="1AEFFC85" w:rsidR="00476283" w:rsidRDefault="002743AC" w:rsidP="00476283">
      <w:pPr>
        <w:pStyle w:val="CommentText"/>
        <w:rPr>
          <w:color w:val="FF0000"/>
        </w:rPr>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005F2496" w:rsidRPr="005F2496">
        <w:rPr>
          <w:lang w:eastAsia="zh-CN"/>
        </w:rPr>
        <w:t xml:space="preserve"> </w:t>
      </w:r>
      <w:r w:rsidR="005F2496" w:rsidRPr="004C0784">
        <w:rPr>
          <w:lang w:eastAsia="zh-CN"/>
        </w:rPr>
        <w:t>NR_SL_enh-Core</w:t>
      </w:r>
      <w:r>
        <w:t xml:space="preserve"> </w:t>
      </w:r>
      <w:r>
        <w:rPr>
          <w:b/>
        </w:rPr>
        <w:t>[Class]</w:t>
      </w:r>
      <w:r>
        <w:t xml:space="preserve">: </w:t>
      </w:r>
      <w:r>
        <w:rPr>
          <w:b/>
          <w:color w:val="FF0000"/>
        </w:rPr>
        <w:t>[Status]</w:t>
      </w:r>
      <w:r>
        <w:rPr>
          <w:color w:val="FF0000"/>
        </w:rPr>
        <w:t xml:space="preserve">: </w:t>
      </w:r>
      <w:r w:rsidR="00DA7C81">
        <w:rPr>
          <w:color w:val="FF0000"/>
        </w:rPr>
        <w:t>PropPartialAgree</w:t>
      </w:r>
      <w:r>
        <w:rPr>
          <w:color w:val="FF0000"/>
        </w:rPr>
        <w:t xml:space="preserve"> </w:t>
      </w:r>
      <w:r>
        <w:rPr>
          <w:b/>
        </w:rPr>
        <w:t>[TDoc]</w:t>
      </w:r>
      <w:r>
        <w:t xml:space="preserve">: None </w:t>
      </w:r>
      <w:r>
        <w:rPr>
          <w:b/>
          <w:color w:val="FF0000"/>
        </w:rPr>
        <w:t>[Proposed Conclusion]</w:t>
      </w:r>
      <w:r>
        <w:rPr>
          <w:color w:val="FF0000"/>
        </w:rPr>
        <w:t xml:space="preserve">: </w:t>
      </w:r>
      <w:r w:rsidR="00476283">
        <w:rPr>
          <w:color w:val="FF0000"/>
        </w:rPr>
        <w:t>Our understanding is that the bitstring of 16 is for the bitmap of the bandwidth of the transmission as described in the updated TS38.306. This is also aligned with legacy Mode1 (</w:t>
      </w:r>
      <w:r w:rsidR="00476283" w:rsidRPr="00EB360B">
        <w:rPr>
          <w:color w:val="FF0000"/>
        </w:rPr>
        <w:t>sl-TransmissionMode1-r16</w:t>
      </w:r>
      <w:r w:rsidR="00476283">
        <w:rPr>
          <w:color w:val="FF0000"/>
        </w:rPr>
        <w:t>). A new IE is added for ECP case as per H0</w:t>
      </w:r>
      <w:r w:rsidR="00DA7C81">
        <w:rPr>
          <w:color w:val="FF0000"/>
        </w:rPr>
        <w:t>012</w:t>
      </w:r>
      <w:r w:rsidR="00476283">
        <w:rPr>
          <w:color w:val="FF0000"/>
        </w:rPr>
        <w:t xml:space="preserve"> for the ECP case.</w:t>
      </w:r>
    </w:p>
    <w:p w14:paraId="3D370F9B" w14:textId="110AEF14" w:rsidR="002743AC" w:rsidRDefault="00476283" w:rsidP="00476283">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45E8B0C" w14:textId="77777777" w:rsidR="002743AC" w:rsidRDefault="002743AC" w:rsidP="00673C23">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2743AC" w:rsidRDefault="002743AC" w:rsidP="00673C23">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2743AC" w:rsidRDefault="002743AC" w:rsidP="00673C23">
      <w:pPr>
        <w:pStyle w:val="CommentText"/>
      </w:pPr>
    </w:p>
    <w:p w14:paraId="1D6DD9E3" w14:textId="77777777" w:rsidR="002743AC" w:rsidRDefault="002743AC" w:rsidP="00673C23">
      <w:pPr>
        <w:pStyle w:val="CommentText"/>
      </w:pPr>
      <w:r>
        <w:rPr>
          <w:b/>
        </w:rPr>
        <w:t>[Comments]</w:t>
      </w:r>
      <w:r>
        <w:t xml:space="preserve">: </w:t>
      </w:r>
    </w:p>
    <w:p w14:paraId="06C297F2" w14:textId="1A4CADE9" w:rsidR="002743AC" w:rsidRDefault="002743AC">
      <w:pPr>
        <w:pStyle w:val="CommentText"/>
      </w:pPr>
    </w:p>
  </w:comment>
  <w:comment w:id="1459" w:author="Huawei, Hisilicon" w:date="2022-04-07T11:58:00Z" w:initials="HW">
    <w:p w14:paraId="007236D9" w14:textId="6307CB82" w:rsidR="002743AC" w:rsidRPr="00CA68D8" w:rsidRDefault="002743AC"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107F8">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8AECD78"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2743AC" w:rsidRDefault="002743AC"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2743AC" w:rsidRPr="00A10E25" w:rsidRDefault="002743AC" w:rsidP="00897F23">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5CACF76E" w14:textId="77777777" w:rsidR="002743AC" w:rsidRDefault="002743AC" w:rsidP="00897F2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2743AC" w:rsidRDefault="002743AC" w:rsidP="00897F23">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2743AC" w:rsidRDefault="002743AC"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2743AC" w:rsidRPr="006F4974" w:rsidRDefault="002743AC"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EC9684F" w14:textId="6ED14A84" w:rsidR="002743AC" w:rsidRDefault="002743AC" w:rsidP="00897F23">
      <w:pPr>
        <w:pStyle w:val="CommentText"/>
      </w:pPr>
      <w:r w:rsidRPr="00CA68D8">
        <w:rPr>
          <w:rFonts w:eastAsia="Times New Roman"/>
          <w:b/>
          <w:lang w:eastAsia="ja-JP"/>
        </w:rPr>
        <w:t>[Comments]</w:t>
      </w:r>
      <w:r w:rsidRPr="00CA68D8">
        <w:rPr>
          <w:rFonts w:eastAsia="Times New Roman"/>
          <w:lang w:eastAsia="ja-JP"/>
        </w:rPr>
        <w:t>:</w:t>
      </w:r>
    </w:p>
  </w:comment>
  <w:comment w:id="1489" w:author="Huawei, Hisilicon" w:date="2022-04-07T11:58:00Z" w:initials="HW">
    <w:p w14:paraId="3AA54A8B" w14:textId="282F9EE6" w:rsidR="002743AC" w:rsidRPr="00CA68D8" w:rsidRDefault="002743AC"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493448">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22987F1"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2743AC" w:rsidRDefault="002743AC"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2743AC" w:rsidRDefault="002743AC" w:rsidP="00897F23">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2743AC" w:rsidRPr="006F4974" w:rsidRDefault="002743AC"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2743AC" w:rsidRDefault="002743AC" w:rsidP="00897F23">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9:22:00Z" w:initials="LA">
    <w:p w14:paraId="232221B7" w14:textId="13D9BD92" w:rsidR="002743AC" w:rsidRDefault="002743AC" w:rsidP="00673F1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w:t>
      </w:r>
      <w:r w:rsidR="00DC0F42">
        <w:t xml:space="preserve"> NR_pos_enh</w:t>
      </w:r>
      <w:r w:rsidR="0033038D">
        <w:t>-Core</w:t>
      </w:r>
      <w:r>
        <w:t xml:space="preserve"> </w:t>
      </w:r>
      <w:r>
        <w:rPr>
          <w:b/>
        </w:rPr>
        <w:t>[Class]</w:t>
      </w:r>
      <w:r>
        <w:t xml:space="preserve">: </w:t>
      </w:r>
      <w:r>
        <w:rPr>
          <w:b/>
          <w:color w:val="FF0000"/>
        </w:rPr>
        <w:t>[Status]</w:t>
      </w:r>
      <w:r>
        <w:rPr>
          <w:color w:val="FF0000"/>
        </w:rPr>
        <w:t xml:space="preserve">: </w:t>
      </w:r>
      <w:r w:rsidR="00B30B16">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0B26CE">
        <w:rPr>
          <w:color w:val="FF0000"/>
        </w:rPr>
        <w:t>Remove the SRS-PosResourceRRC_Inactive-r17</w:t>
      </w:r>
      <w:r w:rsidR="00D73BCB">
        <w:rPr>
          <w:color w:val="FF0000"/>
        </w:rPr>
        <w:t xml:space="preserve"> and include the SEQUENCE {} directly to srs-PosResourcesRRC-Inactive-r17</w:t>
      </w:r>
      <w:r w:rsidR="00441AD0">
        <w:rPr>
          <w:color w:val="FF0000"/>
        </w:rPr>
        <w:t>. Also included the note in 306.</w:t>
      </w:r>
      <w:r w:rsidR="00264CC4">
        <w:rPr>
          <w:color w:val="FF0000"/>
        </w:rPr>
        <w:t xml:space="preserve"> See the Rapp’s comments</w:t>
      </w:r>
    </w:p>
    <w:p w14:paraId="6F74256C" w14:textId="77777777" w:rsidR="002743AC" w:rsidRDefault="002743AC" w:rsidP="00673F1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2743AC" w:rsidRDefault="002743AC" w:rsidP="00673F17">
      <w:pPr>
        <w:pStyle w:val="CommentText"/>
      </w:pPr>
      <w:r>
        <w:t>“</w:t>
      </w:r>
      <w:r w:rsidRPr="006A66EB">
        <w:t>OLPC for SRS for positioning based on SSB from the last serving cell (the cell that releases UE from connection) is part of this FG. No dedicated capability signaling is intended for this component</w:t>
      </w:r>
      <w:r>
        <w:t>)”</w:t>
      </w:r>
    </w:p>
    <w:p w14:paraId="223FE7F6" w14:textId="77777777" w:rsidR="002743AC" w:rsidRDefault="002743AC" w:rsidP="00673F17">
      <w:pPr>
        <w:pStyle w:val="CommentText"/>
      </w:pPr>
      <w:r>
        <w:t>This description, however, fits better in 38.306, so probably the corresponding field that instantiates this IE could also be introduced in 38.306 with this description.</w:t>
      </w:r>
    </w:p>
    <w:p w14:paraId="08B27B2C" w14:textId="77777777" w:rsidR="002743AC" w:rsidRDefault="002743AC" w:rsidP="00673F1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2743AC" w:rsidRDefault="002743AC">
      <w:pPr>
        <w:pStyle w:val="CommentText"/>
      </w:pPr>
    </w:p>
    <w:p w14:paraId="55485FA8" w14:textId="408C1993" w:rsidR="002743AC" w:rsidRDefault="002743AC" w:rsidP="006F0DC5">
      <w:pPr>
        <w:pStyle w:val="CommentText"/>
      </w:pPr>
      <w:r>
        <w:rPr>
          <w:b/>
        </w:rPr>
        <w:t>[Comments]</w:t>
      </w:r>
      <w:r>
        <w:t xml:space="preserve">: </w:t>
      </w:r>
      <w:r w:rsidR="007D1BD3" w:rsidRPr="00264CC4">
        <w:rPr>
          <w:color w:val="FF0000"/>
        </w:rPr>
        <w:t xml:space="preserve">{Rapp} The reason we implemented this way is because </w:t>
      </w:r>
      <w:r w:rsidR="00F847D4" w:rsidRPr="00264CC4">
        <w:rPr>
          <w:color w:val="FF0000"/>
        </w:rPr>
        <w:t xml:space="preserve">there is another </w:t>
      </w:r>
      <w:r w:rsidR="00B9503E" w:rsidRPr="00264CC4">
        <w:rPr>
          <w:color w:val="FF0000"/>
        </w:rPr>
        <w:t xml:space="preserve">positioning SRS resources for </w:t>
      </w:r>
      <w:r w:rsidR="007D092D" w:rsidRPr="00264CC4">
        <w:rPr>
          <w:color w:val="FF0000"/>
        </w:rPr>
        <w:t>outside initial UL BWP (R1 27-15b) and the thinking is to include both in the same sequence</w:t>
      </w:r>
      <w:r w:rsidR="00622089" w:rsidRPr="00264CC4">
        <w:rPr>
          <w:color w:val="FF0000"/>
        </w:rPr>
        <w:t xml:space="preserve"> when R1 27-15b</w:t>
      </w:r>
      <w:r w:rsidR="00813165">
        <w:rPr>
          <w:color w:val="FF0000"/>
        </w:rPr>
        <w:t xml:space="preserve"> is finalised by RAN1</w:t>
      </w:r>
      <w:r w:rsidR="00D73BCB" w:rsidRPr="00264CC4">
        <w:rPr>
          <w:color w:val="FF0000"/>
        </w:rPr>
        <w:t>.</w:t>
      </w:r>
    </w:p>
    <w:p w14:paraId="5D5C4A6D" w14:textId="2A25176A" w:rsidR="002743AC" w:rsidRDefault="002743AC">
      <w:pPr>
        <w:pStyle w:val="CommentText"/>
      </w:pPr>
    </w:p>
  </w:comment>
  <w:comment w:id="1554" w:author="OPPO(Zhongda)" w:date="2022-04-06T08:46:00Z" w:initials="OP">
    <w:p w14:paraId="4364EFAD" w14:textId="1F73358D" w:rsidR="002743AC" w:rsidRDefault="002743AC" w:rsidP="00D6763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w:t>
      </w:r>
      <w:r w:rsidR="0033038D">
        <w:t xml:space="preserve"> NR_pos_enh-Core</w:t>
      </w:r>
      <w:r>
        <w:t xml:space="preserve"> </w:t>
      </w:r>
      <w:r>
        <w:rPr>
          <w:b/>
        </w:rPr>
        <w:t>[Class]</w:t>
      </w:r>
      <w:r>
        <w:t xml:space="preserve">: </w:t>
      </w:r>
      <w:r>
        <w:rPr>
          <w:b/>
          <w:color w:val="FF0000"/>
        </w:rPr>
        <w:t>[Status]</w:t>
      </w:r>
      <w:r>
        <w:rPr>
          <w:color w:val="FF0000"/>
        </w:rPr>
        <w:t xml:space="preserve">: </w:t>
      </w:r>
      <w:r w:rsidR="00B779D6">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B779D6">
        <w:rPr>
          <w:color w:val="FF0000"/>
        </w:rPr>
        <w:t>See E003</w:t>
      </w:r>
      <w:r w:rsidR="00F72EAB">
        <w:rPr>
          <w:color w:val="FF0000"/>
        </w:rPr>
        <w:t xml:space="preserve"> for the resolution</w:t>
      </w:r>
    </w:p>
    <w:p w14:paraId="124B9E7C" w14:textId="77777777" w:rsidR="002743AC" w:rsidRDefault="002743AC" w:rsidP="00D67634">
      <w:pPr>
        <w:pStyle w:val="CommentText"/>
      </w:pPr>
      <w:r>
        <w:rPr>
          <w:b/>
        </w:rPr>
        <w:t>[Description]</w:t>
      </w:r>
      <w:r>
        <w:t>: it is not clear why is the IE “</w:t>
      </w:r>
      <w:r w:rsidRPr="00FF1051">
        <w:t>srs-PosResourcesRRC-Inactive-r17</w:t>
      </w:r>
      <w:r>
        <w:t>” is introduced in-between</w:t>
      </w:r>
    </w:p>
    <w:p w14:paraId="7A0BBE54" w14:textId="77777777" w:rsidR="002743AC" w:rsidRDefault="002743AC" w:rsidP="00D67634">
      <w:pPr>
        <w:pStyle w:val="CommentText"/>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2743AC" w:rsidRDefault="002743AC" w:rsidP="00D67634">
      <w:pPr>
        <w:pStyle w:val="CommentText"/>
      </w:pPr>
      <w:r>
        <w:rPr>
          <w:b/>
        </w:rPr>
        <w:t>[Comments]</w:t>
      </w:r>
      <w:r>
        <w:t>:</w:t>
      </w:r>
      <w:r>
        <w:br/>
        <w:t xml:space="preserve">[Ericsson] We have similar comment and additional ones in E003. </w:t>
      </w:r>
    </w:p>
  </w:comment>
  <w:comment w:id="1636" w:author="Lenovo (Hyung-Nam)" w:date="2022-04-07T20:11:00Z" w:initials="B">
    <w:p w14:paraId="77D39185" w14:textId="226D7143" w:rsidR="002743AC" w:rsidRDefault="002743AC">
      <w:pPr>
        <w:pStyle w:val="CommentText"/>
        <w:rPr>
          <w:color w:val="FF0000"/>
        </w:rPr>
      </w:pPr>
      <w:r>
        <w:rPr>
          <w:rStyle w:val="CommentReference"/>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w:t>
      </w:r>
      <w:r w:rsidR="00822E1B">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822E1B">
        <w:rPr>
          <w:color w:val="FF0000"/>
        </w:rPr>
        <w:t xml:space="preserve"> ue-RadioPagingInfo-r17 is agreed in </w:t>
      </w:r>
      <w:r w:rsidR="00CB02E9">
        <w:rPr>
          <w:color w:val="FF0000"/>
        </w:rPr>
        <w:t>Rel-17 power saving as follow:</w:t>
      </w:r>
    </w:p>
    <w:p w14:paraId="7A7D900E" w14:textId="77777777" w:rsidR="00CB02E9" w:rsidRDefault="00CB02E9">
      <w:pPr>
        <w:pStyle w:val="CommentText"/>
        <w:rPr>
          <w:color w:val="FF0000"/>
        </w:rPr>
      </w:pPr>
    </w:p>
    <w:p w14:paraId="447BD355" w14:textId="77777777" w:rsidR="001A58F1" w:rsidRPr="001A58F1" w:rsidRDefault="001A58F1" w:rsidP="001A58F1">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1EBC9A65" w14:textId="77777777" w:rsidR="001A58F1" w:rsidRDefault="001A58F1">
      <w:pPr>
        <w:pStyle w:val="CommentText"/>
        <w:rPr>
          <w:color w:val="FF0000"/>
        </w:rPr>
      </w:pPr>
    </w:p>
    <w:p w14:paraId="16477E82" w14:textId="77777777" w:rsidR="00B848A7" w:rsidRDefault="00B848A7" w:rsidP="00B848A7">
      <w:pPr>
        <w:pStyle w:val="paragraph"/>
        <w:numPr>
          <w:ilvl w:val="0"/>
          <w:numId w:val="37"/>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4FCCFED1" w14:textId="77777777" w:rsidR="00B848A7" w:rsidRDefault="00B848A7" w:rsidP="00B848A7">
      <w:pPr>
        <w:pStyle w:val="paragraph"/>
        <w:numPr>
          <w:ilvl w:val="0"/>
          <w:numId w:val="37"/>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6A33E74" w14:textId="77777777" w:rsidR="00B848A7" w:rsidRDefault="00B848A7">
      <w:pPr>
        <w:pStyle w:val="CommentText"/>
        <w:rPr>
          <w:color w:val="FF0000"/>
        </w:rPr>
      </w:pPr>
    </w:p>
    <w:p w14:paraId="07E44CF5" w14:textId="505973B5" w:rsidR="0067707D" w:rsidRDefault="0067707D">
      <w:pPr>
        <w:pStyle w:val="CommentText"/>
        <w:rPr>
          <w:color w:val="FF0000"/>
        </w:rPr>
      </w:pPr>
      <w:r>
        <w:rPr>
          <w:color w:val="FF0000"/>
        </w:rPr>
        <w:t xml:space="preserve">This is to introduce a </w:t>
      </w:r>
      <w:r w:rsidR="00B6056B">
        <w:rPr>
          <w:color w:val="FF0000"/>
        </w:rPr>
        <w:t xml:space="preserve">paging capability </w:t>
      </w:r>
      <w:r>
        <w:rPr>
          <w:color w:val="FF0000"/>
        </w:rPr>
        <w:t>container to</w:t>
      </w:r>
      <w:r w:rsidR="001C4941">
        <w:rPr>
          <w:color w:val="FF0000"/>
        </w:rPr>
        <w:t xml:space="preserve"> be</w:t>
      </w:r>
      <w:r>
        <w:rPr>
          <w:color w:val="FF0000"/>
        </w:rPr>
        <w:t xml:space="preserve"> </w:t>
      </w:r>
      <w:r w:rsidR="001C4941">
        <w:rPr>
          <w:color w:val="FF0000"/>
        </w:rPr>
        <w:t xml:space="preserve">provided between gNB and AMF </w:t>
      </w:r>
    </w:p>
    <w:p w14:paraId="7A672DB3" w14:textId="77777777" w:rsidR="00CB02E9" w:rsidRDefault="00CB02E9">
      <w:pPr>
        <w:pStyle w:val="CommentText"/>
      </w:pPr>
    </w:p>
    <w:p w14:paraId="1B0F41D5" w14:textId="21B7C998" w:rsidR="002743AC" w:rsidRDefault="002743AC">
      <w:pPr>
        <w:pStyle w:val="CommentText"/>
      </w:pPr>
      <w:r>
        <w:rPr>
          <w:b/>
        </w:rPr>
        <w:t>[Description]</w:t>
      </w:r>
      <w:r>
        <w:t xml:space="preserve">: </w:t>
      </w:r>
      <w:r w:rsidRPr="00A5452D">
        <w:t>No need to define ue-RadioPagingInfo-r17</w:t>
      </w:r>
      <w:r>
        <w:t xml:space="preserve"> and FG 29-1 (</w:t>
      </w:r>
      <w:r w:rsidRPr="003A3DAB">
        <w:t>pei-Subgrouping</w:t>
      </w:r>
      <w:r>
        <w:t>) can be introduced directly in IE BandNR.</w:t>
      </w:r>
    </w:p>
    <w:p w14:paraId="3F4541CB" w14:textId="574297EE" w:rsidR="002743AC" w:rsidRDefault="002743AC">
      <w:pPr>
        <w:pStyle w:val="CommentText"/>
      </w:pPr>
      <w:r>
        <w:rPr>
          <w:b/>
        </w:rPr>
        <w:t>[Proposed Change]</w:t>
      </w:r>
      <w:r>
        <w:t xml:space="preserve">: Remove </w:t>
      </w:r>
      <w:r w:rsidRPr="00A5452D">
        <w:t>ue-RadioPagingInfo-r17</w:t>
      </w:r>
      <w:r>
        <w:t xml:space="preserve"> from </w:t>
      </w:r>
      <w:r w:rsidRPr="00A5452D">
        <w:t>UE-NR-Capability-v17xy</w:t>
      </w:r>
      <w:r>
        <w:t>.</w:t>
      </w:r>
    </w:p>
    <w:p w14:paraId="2EDB3873" w14:textId="77777777" w:rsidR="002743AC" w:rsidRDefault="002743AC">
      <w:pPr>
        <w:pStyle w:val="CommentText"/>
      </w:pPr>
      <w:r>
        <w:rPr>
          <w:b/>
        </w:rPr>
        <w:t>[Comments]</w:t>
      </w:r>
      <w:r>
        <w:t xml:space="preserve">: </w:t>
      </w:r>
    </w:p>
    <w:p w14:paraId="64F6C9C5" w14:textId="344DFC77" w:rsidR="002743AC" w:rsidRPr="00A5452D" w:rsidRDefault="002743AC">
      <w:pPr>
        <w:pStyle w:val="CommentText"/>
      </w:pPr>
    </w:p>
  </w:comment>
  <w:comment w:id="1641" w:author="Lenovo (Hyung-Nam)" w:date="2022-04-07T20:13:00Z" w:initials="B">
    <w:p w14:paraId="78FA445A" w14:textId="2AFF9808" w:rsidR="00BA4AF1" w:rsidRDefault="002743AC" w:rsidP="00BA4AF1">
      <w:pPr>
        <w:pStyle w:val="CommentText"/>
        <w:rPr>
          <w:color w:val="FF0000"/>
        </w:rPr>
      </w:pPr>
      <w:r>
        <w:rPr>
          <w:rStyle w:val="CommentReference"/>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w:t>
      </w:r>
      <w:r w:rsidR="00366E97">
        <w:rPr>
          <w:color w:val="FF0000"/>
        </w:rPr>
        <w:t xml:space="preserve">PropReject </w:t>
      </w:r>
      <w:r>
        <w:rPr>
          <w:b/>
        </w:rPr>
        <w:t>[TDoc]</w:t>
      </w:r>
      <w:r>
        <w:t xml:space="preserve">: None </w:t>
      </w:r>
      <w:r>
        <w:rPr>
          <w:b/>
          <w:color w:val="FF0000"/>
        </w:rPr>
        <w:t>[Proposed Conclusion]</w:t>
      </w:r>
      <w:r>
        <w:rPr>
          <w:color w:val="FF0000"/>
        </w:rPr>
        <w:t xml:space="preserve">: </w:t>
      </w:r>
      <w:r w:rsidR="00366E97">
        <w:rPr>
          <w:color w:val="FF0000"/>
        </w:rPr>
        <w:t xml:space="preserve"> See </w:t>
      </w:r>
      <w:r w:rsidR="00BA4AF1">
        <w:rPr>
          <w:color w:val="FF0000"/>
        </w:rPr>
        <w:t>B005.  ue-RadioPagingInfo-r17 is agreed in Rel-17 power saving as follow:</w:t>
      </w:r>
    </w:p>
    <w:p w14:paraId="341D249C" w14:textId="77777777" w:rsidR="00BA4AF1" w:rsidRDefault="00BA4AF1" w:rsidP="00BA4AF1">
      <w:pPr>
        <w:pStyle w:val="CommentText"/>
        <w:rPr>
          <w:color w:val="FF0000"/>
        </w:rPr>
      </w:pPr>
    </w:p>
    <w:p w14:paraId="5D124E82" w14:textId="77777777" w:rsidR="00BA4AF1" w:rsidRPr="001A58F1" w:rsidRDefault="00BA4AF1" w:rsidP="00BA4AF1">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225AC944" w14:textId="77777777" w:rsidR="00BA4AF1" w:rsidRDefault="00BA4AF1" w:rsidP="00BA4AF1">
      <w:pPr>
        <w:pStyle w:val="CommentText"/>
        <w:rPr>
          <w:color w:val="FF0000"/>
        </w:rPr>
      </w:pPr>
    </w:p>
    <w:p w14:paraId="0FE7E8BC" w14:textId="77777777" w:rsidR="00BA4AF1" w:rsidRDefault="00BA4AF1" w:rsidP="00BA4AF1">
      <w:pPr>
        <w:pStyle w:val="paragraph"/>
        <w:numPr>
          <w:ilvl w:val="0"/>
          <w:numId w:val="37"/>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4ED81C28" w14:textId="77777777" w:rsidR="00BA4AF1" w:rsidRDefault="00BA4AF1" w:rsidP="00BA4AF1">
      <w:pPr>
        <w:pStyle w:val="paragraph"/>
        <w:numPr>
          <w:ilvl w:val="0"/>
          <w:numId w:val="37"/>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3BD1CA5" w14:textId="77777777" w:rsidR="00BA4AF1" w:rsidRDefault="00BA4AF1" w:rsidP="00BA4AF1">
      <w:pPr>
        <w:pStyle w:val="CommentText"/>
        <w:rPr>
          <w:color w:val="FF0000"/>
        </w:rPr>
      </w:pPr>
    </w:p>
    <w:p w14:paraId="1900D849" w14:textId="39612317" w:rsidR="00BA4AF1" w:rsidRDefault="00BA4AF1" w:rsidP="00BA4AF1">
      <w:pPr>
        <w:pStyle w:val="CommentText"/>
        <w:rPr>
          <w:color w:val="FF0000"/>
        </w:rPr>
      </w:pPr>
      <w:r>
        <w:rPr>
          <w:color w:val="FF0000"/>
        </w:rPr>
        <w:t>This is to introduce a paging capability container to be provided between gNB and AMF</w:t>
      </w:r>
      <w:r w:rsidR="00A6115F">
        <w:rPr>
          <w:color w:val="FF0000"/>
        </w:rPr>
        <w:t>.</w:t>
      </w:r>
    </w:p>
    <w:p w14:paraId="29B3C56D" w14:textId="5076230A" w:rsidR="002743AC" w:rsidRDefault="002743AC">
      <w:pPr>
        <w:pStyle w:val="CommentText"/>
      </w:pPr>
    </w:p>
    <w:p w14:paraId="34C9B446" w14:textId="1C8A2363" w:rsidR="002743AC" w:rsidRDefault="002743AC">
      <w:pPr>
        <w:pStyle w:val="CommentText"/>
      </w:pPr>
      <w:r>
        <w:rPr>
          <w:b/>
        </w:rPr>
        <w:t>[Description]</w:t>
      </w:r>
      <w:r>
        <w:t xml:space="preserve">: </w:t>
      </w:r>
      <w:r w:rsidRPr="00D74979">
        <w:t>No need to define UE-RadioPagingInfo-r17</w:t>
      </w:r>
      <w:r>
        <w:t>.</w:t>
      </w:r>
    </w:p>
    <w:p w14:paraId="38DAD759" w14:textId="1FBC2EA9" w:rsidR="002743AC" w:rsidRDefault="002743AC">
      <w:pPr>
        <w:pStyle w:val="CommentText"/>
      </w:pPr>
      <w:r>
        <w:rPr>
          <w:b/>
        </w:rPr>
        <w:t>[Proposed Change]</w:t>
      </w:r>
      <w:r>
        <w:t>: Remove IE</w:t>
      </w:r>
      <w:r w:rsidRPr="00D74979">
        <w:t xml:space="preserve"> UE-RadioPagingInfo-r17.</w:t>
      </w:r>
    </w:p>
    <w:p w14:paraId="098382DA" w14:textId="77777777" w:rsidR="002743AC" w:rsidRDefault="002743AC">
      <w:pPr>
        <w:pStyle w:val="CommentText"/>
      </w:pPr>
      <w:r>
        <w:rPr>
          <w:b/>
        </w:rPr>
        <w:t>[Comments]</w:t>
      </w:r>
      <w:r>
        <w:t xml:space="preserve">: </w:t>
      </w:r>
    </w:p>
    <w:p w14:paraId="088320A7" w14:textId="71594A47" w:rsidR="002743AC" w:rsidRPr="00D74979" w:rsidRDefault="002743AC">
      <w:pPr>
        <w:pStyle w:val="CommentText"/>
      </w:pPr>
    </w:p>
  </w:comment>
  <w:comment w:id="1656" w:author="Shoki Inoue(NTT Docomo)" w:date="2022-04-08T11:25:00Z" w:initials="S">
    <w:p w14:paraId="5D37EC95" w14:textId="1F46608B" w:rsidR="002743AC" w:rsidRDefault="002743AC">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w:t>
      </w:r>
      <w:r w:rsidR="00520FB0" w:rsidRPr="00520FB0">
        <w:t xml:space="preserve"> </w:t>
      </w:r>
      <w:r w:rsidR="00520FB0" w:rsidRPr="00D74979">
        <w:t>NR_UE_pow_sav_enh-Core</w:t>
      </w:r>
      <w:r>
        <w:t xml:space="preserve"> </w:t>
      </w:r>
      <w:r>
        <w:rPr>
          <w:b/>
        </w:rPr>
        <w:t>[Class]</w:t>
      </w:r>
      <w:r>
        <w:t xml:space="preserve">: </w:t>
      </w:r>
      <w:r>
        <w:rPr>
          <w:b/>
          <w:color w:val="FF0000"/>
        </w:rPr>
        <w:t>[Status]</w:t>
      </w:r>
      <w:r>
        <w:rPr>
          <w:color w:val="FF0000"/>
        </w:rPr>
        <w:t xml:space="preserve">: </w:t>
      </w:r>
      <w:r w:rsidR="00520FB0">
        <w:rPr>
          <w:color w:val="FF0000"/>
        </w:rPr>
        <w:t>PropAgree</w:t>
      </w:r>
      <w:r w:rsidR="00A20302">
        <w:rPr>
          <w:color w:val="FF0000"/>
        </w:rPr>
        <w:t xml:space="preserve"> </w:t>
      </w:r>
      <w:r>
        <w:rPr>
          <w:b/>
        </w:rPr>
        <w:t>[TDoc]</w:t>
      </w:r>
      <w:r>
        <w:t xml:space="preserve">: None </w:t>
      </w:r>
      <w:r>
        <w:rPr>
          <w:b/>
          <w:color w:val="FF0000"/>
        </w:rPr>
        <w:t>[Proposed Conclusion]</w:t>
      </w:r>
      <w:r>
        <w:rPr>
          <w:color w:val="FF0000"/>
        </w:rPr>
        <w:t xml:space="preserve">: </w:t>
      </w:r>
    </w:p>
    <w:p w14:paraId="1C9661E8" w14:textId="0F1F9BA3" w:rsidR="002743AC" w:rsidRDefault="002743AC">
      <w:pPr>
        <w:pStyle w:val="CommentText"/>
      </w:pPr>
      <w:r>
        <w:rPr>
          <w:b/>
        </w:rPr>
        <w:t>[Description]</w:t>
      </w:r>
      <w:r>
        <w:t xml:space="preserve">: </w:t>
      </w:r>
      <w:r w:rsidRPr="00B86442">
        <w:t>It should be as a Comment.</w:t>
      </w:r>
    </w:p>
    <w:p w14:paraId="4AAA8CB9" w14:textId="00829C75" w:rsidR="002743AC" w:rsidRDefault="002743AC">
      <w:pPr>
        <w:pStyle w:val="CommentText"/>
      </w:pPr>
      <w:r>
        <w:rPr>
          <w:b/>
        </w:rPr>
        <w:t>[Proposed Change]</w:t>
      </w:r>
      <w:r>
        <w:t>: change to “</w:t>
      </w:r>
      <w:r w:rsidRPr="00B86442">
        <w:t>-- R1 29-1: Paging enhancement</w:t>
      </w:r>
      <w:r>
        <w:t>”</w:t>
      </w:r>
    </w:p>
    <w:p w14:paraId="693F63D1" w14:textId="77777777" w:rsidR="002743AC" w:rsidRDefault="002743AC">
      <w:pPr>
        <w:pStyle w:val="CommentText"/>
      </w:pPr>
      <w:r>
        <w:rPr>
          <w:b/>
        </w:rPr>
        <w:t>[Comments]</w:t>
      </w:r>
      <w:r>
        <w:t xml:space="preserve">: </w:t>
      </w:r>
    </w:p>
    <w:p w14:paraId="7EBB3FC9" w14:textId="7991CBAB" w:rsidR="002743AC" w:rsidRPr="00B86442" w:rsidRDefault="002743AC">
      <w:pPr>
        <w:pStyle w:val="CommentText"/>
      </w:pPr>
    </w:p>
  </w:comment>
  <w:comment w:id="1690" w:author="Xiaomi_Yanhua" w:date="2022-04-06T18:32:00Z" w:initials="m2">
    <w:p w14:paraId="5FBA4809" w14:textId="0E878EAD" w:rsidR="002743AC" w:rsidRDefault="002743AC" w:rsidP="00A93E04">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sidR="001D7425" w:rsidRPr="00D74979">
        <w:t>NR_UE_pow_sav_enh-Core</w:t>
      </w:r>
      <w:r w:rsidR="001D7425">
        <w:t xml:space="preserve"> </w:t>
      </w:r>
      <w:r>
        <w:rPr>
          <w:b/>
        </w:rPr>
        <w:t>[Class]</w:t>
      </w:r>
      <w:r>
        <w:t xml:space="preserve">: </w:t>
      </w:r>
      <w:r>
        <w:rPr>
          <w:b/>
          <w:color w:val="FF0000"/>
        </w:rPr>
        <w:t>[Status]</w:t>
      </w:r>
      <w:r>
        <w:rPr>
          <w:color w:val="FF0000"/>
        </w:rPr>
        <w:t>:</w:t>
      </w:r>
      <w:r w:rsidR="00AD3DCE">
        <w:rPr>
          <w:color w:val="FF0000"/>
        </w:rPr>
        <w:t xml:space="preserve"> PropAgree</w:t>
      </w:r>
      <w:r>
        <w:rPr>
          <w:color w:val="FF0000"/>
        </w:rPr>
        <w:t xml:space="preserve"> </w:t>
      </w:r>
      <w:r>
        <w:rPr>
          <w:b/>
        </w:rPr>
        <w:t>[TDoc]</w:t>
      </w:r>
      <w:r>
        <w:t xml:space="preserve">: None </w:t>
      </w:r>
      <w:r>
        <w:rPr>
          <w:b/>
          <w:color w:val="FF0000"/>
        </w:rPr>
        <w:t>[Proposed Conclusion]</w:t>
      </w:r>
      <w:r>
        <w:rPr>
          <w:color w:val="FF0000"/>
        </w:rPr>
        <w:t>:</w:t>
      </w:r>
      <w:r w:rsidR="00200AF7">
        <w:rPr>
          <w:color w:val="FF0000"/>
        </w:rPr>
        <w:t xml:space="preserve"> Remove the field description since it is already defined in 38.306</w:t>
      </w:r>
      <w:r>
        <w:rPr>
          <w:color w:val="FF0000"/>
        </w:rPr>
        <w:t xml:space="preserve"> </w:t>
      </w:r>
    </w:p>
    <w:p w14:paraId="086A5B56" w14:textId="77777777" w:rsidR="002743AC" w:rsidRDefault="002743AC" w:rsidP="00A93E04">
      <w:pPr>
        <w:pStyle w:val="CommentText"/>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2743AC" w:rsidRDefault="002743AC" w:rsidP="00A93E04">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2743AC" w:rsidRDefault="002743AC" w:rsidP="00A93E04">
      <w:pPr>
        <w:pStyle w:val="CommentText"/>
        <w:rPr>
          <w:noProof/>
        </w:rPr>
      </w:pPr>
    </w:p>
    <w:p w14:paraId="0967D3C2" w14:textId="77777777" w:rsidR="002743AC" w:rsidRDefault="002743AC" w:rsidP="00A93E04">
      <w:pPr>
        <w:pStyle w:val="CommentText"/>
      </w:pPr>
    </w:p>
    <w:p w14:paraId="6F337AA9" w14:textId="2B327793" w:rsidR="002743AC" w:rsidRDefault="002743AC" w:rsidP="00A93E04">
      <w:pPr>
        <w:pStyle w:val="CommentText"/>
        <w:rPr>
          <w:noProof/>
        </w:rPr>
      </w:pPr>
      <w:r>
        <w:rPr>
          <w:b/>
        </w:rPr>
        <w:t>[Proposed Change]</w:t>
      </w:r>
      <w:r>
        <w:t xml:space="preserve">: To avoid the </w:t>
      </w:r>
      <w:r w:rsidRPr="00A93E04">
        <w:t>ambiguity</w:t>
      </w:r>
      <w:r>
        <w:t>, w</w:t>
      </w:r>
      <w:r>
        <w:rPr>
          <w:noProof/>
        </w:rPr>
        <w:t>e suggest:</w:t>
      </w:r>
    </w:p>
    <w:p w14:paraId="24F5A6A6" w14:textId="450D2DEE" w:rsidR="002743AC" w:rsidRDefault="002743AC" w:rsidP="00A93E04">
      <w:pPr>
        <w:pStyle w:val="CommentText"/>
      </w:pPr>
      <w:r>
        <w:rPr>
          <w:rFonts w:ascii="Arial" w:eastAsia="Times New Roman" w:hAnsi="Arial"/>
          <w:sz w:val="18"/>
          <w:szCs w:val="22"/>
          <w:lang w:eastAsia="sv-SE"/>
        </w:rPr>
        <w:t>Indicates the PEI and UE-ID based subgrouping</w:t>
      </w:r>
      <w:r>
        <w:rPr>
          <w:rStyle w:val="CommentReference"/>
        </w:rPr>
        <w:annotationRef/>
      </w:r>
      <w:r>
        <w:rPr>
          <w:rFonts w:ascii="Arial" w:eastAsia="Times New Roman" w:hAnsi="Arial"/>
          <w:sz w:val="18"/>
          <w:szCs w:val="22"/>
          <w:lang w:eastAsia="sv-SE"/>
        </w:rPr>
        <w:t xml:space="preserve"> supported band corresponding to band listed in the</w:t>
      </w:r>
      <w:r>
        <w:t xml:space="preserve"> </w:t>
      </w:r>
      <w:r w:rsidRPr="007A2DBC">
        <w:rPr>
          <w:rFonts w:ascii="Arial" w:eastAsia="Times New Roman" w:hAnsi="Arial"/>
          <w:i/>
          <w:iCs/>
          <w:sz w:val="18"/>
          <w:szCs w:val="22"/>
          <w:lang w:eastAsia="sv-SE"/>
        </w:rPr>
        <w:t>supportedBandListNR</w:t>
      </w:r>
      <w:r>
        <w:rPr>
          <w:rFonts w:ascii="Arial" w:eastAsia="Times New Roman" w:hAnsi="Arial"/>
          <w:sz w:val="18"/>
          <w:szCs w:val="22"/>
          <w:lang w:eastAsia="sv-SE"/>
        </w:rPr>
        <w:t>.</w:t>
      </w:r>
    </w:p>
    <w:p w14:paraId="7F06EE84" w14:textId="77777777" w:rsidR="002743AC" w:rsidRDefault="002743AC" w:rsidP="00A93E04">
      <w:pPr>
        <w:pStyle w:val="CommentText"/>
      </w:pPr>
    </w:p>
    <w:p w14:paraId="47F93158" w14:textId="77777777" w:rsidR="002743AC" w:rsidRDefault="002743AC" w:rsidP="00A93E04">
      <w:pPr>
        <w:pStyle w:val="CommentText"/>
      </w:pPr>
      <w:r>
        <w:rPr>
          <w:b/>
        </w:rPr>
        <w:t>[Comments]</w:t>
      </w:r>
      <w:r>
        <w:t>:</w:t>
      </w:r>
    </w:p>
    <w:p w14:paraId="094591BC" w14:textId="4CF48C9F" w:rsidR="002743AC" w:rsidRDefault="002743AC">
      <w:pPr>
        <w:pStyle w:val="CommentText"/>
      </w:pPr>
    </w:p>
  </w:comment>
  <w:comment w:id="1770" w:author="Lenovo (Hyung-Nam)" w:date="2022-04-07T20:21:00Z" w:initials="B">
    <w:p w14:paraId="58C7B931" w14:textId="77777777" w:rsidR="00A6115F" w:rsidRDefault="002743AC" w:rsidP="00A6115F">
      <w:pPr>
        <w:pStyle w:val="CommentText"/>
        <w:rPr>
          <w:color w:val="FF0000"/>
        </w:rPr>
      </w:pPr>
      <w:r>
        <w:rPr>
          <w:rStyle w:val="CommentReference"/>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w:t>
      </w:r>
      <w:r w:rsidR="000E6A0B">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0E6A0B">
        <w:rPr>
          <w:color w:val="FF0000"/>
        </w:rPr>
        <w:t xml:space="preserve"> See B005/B006</w:t>
      </w:r>
      <w:r w:rsidR="00A6115F">
        <w:rPr>
          <w:color w:val="FF0000"/>
        </w:rPr>
        <w:t>. ue-RadioPagingInfo-r17 is agreed in Rel-17 power saving as follow:</w:t>
      </w:r>
    </w:p>
    <w:p w14:paraId="01187B79" w14:textId="77777777" w:rsidR="00A6115F" w:rsidRDefault="00A6115F" w:rsidP="00A6115F">
      <w:pPr>
        <w:pStyle w:val="CommentText"/>
        <w:rPr>
          <w:color w:val="FF0000"/>
        </w:rPr>
      </w:pPr>
    </w:p>
    <w:p w14:paraId="23458F4D" w14:textId="77777777" w:rsidR="00A6115F" w:rsidRPr="001A58F1" w:rsidRDefault="00A6115F" w:rsidP="00A6115F">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3E97353F" w14:textId="77777777" w:rsidR="00A6115F" w:rsidRDefault="00A6115F" w:rsidP="00A6115F">
      <w:pPr>
        <w:pStyle w:val="CommentText"/>
        <w:rPr>
          <w:color w:val="FF0000"/>
        </w:rPr>
      </w:pPr>
    </w:p>
    <w:p w14:paraId="49E280AC" w14:textId="77777777" w:rsidR="00A6115F" w:rsidRDefault="00A6115F" w:rsidP="00A6115F">
      <w:pPr>
        <w:pStyle w:val="paragraph"/>
        <w:numPr>
          <w:ilvl w:val="0"/>
          <w:numId w:val="37"/>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116F3349" w14:textId="77777777" w:rsidR="00A6115F" w:rsidRDefault="00A6115F" w:rsidP="00A6115F">
      <w:pPr>
        <w:pStyle w:val="paragraph"/>
        <w:numPr>
          <w:ilvl w:val="0"/>
          <w:numId w:val="37"/>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20F211A" w14:textId="77777777" w:rsidR="00A6115F" w:rsidRDefault="00A6115F" w:rsidP="00A6115F">
      <w:pPr>
        <w:pStyle w:val="CommentText"/>
        <w:rPr>
          <w:color w:val="FF0000"/>
        </w:rPr>
      </w:pPr>
    </w:p>
    <w:p w14:paraId="504A0BB6" w14:textId="6169B3D6" w:rsidR="002743AC" w:rsidRDefault="00A6115F" w:rsidP="00A6115F">
      <w:pPr>
        <w:pStyle w:val="CommentText"/>
      </w:pPr>
      <w:r>
        <w:rPr>
          <w:color w:val="FF0000"/>
        </w:rPr>
        <w:t>This is to introduce a paging capability container to</w:t>
      </w:r>
      <w:r w:rsidR="001558BF">
        <w:rPr>
          <w:color w:val="FF0000"/>
        </w:rPr>
        <w:t xml:space="preserve"> the INM message</w:t>
      </w:r>
      <w:r>
        <w:rPr>
          <w:color w:val="FF0000"/>
        </w:rPr>
        <w:t xml:space="preserve"> </w:t>
      </w:r>
      <w:r w:rsidR="00714109">
        <w:rPr>
          <w:color w:val="FF0000"/>
        </w:rPr>
        <w:t xml:space="preserve">to </w:t>
      </w:r>
      <w:r>
        <w:rPr>
          <w:color w:val="FF0000"/>
        </w:rPr>
        <w:t>be provided between gNB and AMF.</w:t>
      </w:r>
    </w:p>
    <w:p w14:paraId="5392B2DF" w14:textId="6446C99F" w:rsidR="002743AC" w:rsidRDefault="002743AC">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2743AC" w:rsidRDefault="002743AC">
      <w:pPr>
        <w:pStyle w:val="CommentText"/>
      </w:pPr>
      <w:r>
        <w:rPr>
          <w:b/>
        </w:rPr>
        <w:t>[Proposed Change]</w:t>
      </w:r>
      <w:r>
        <w:t>: Replace</w:t>
      </w:r>
      <w:r w:rsidRPr="00D54BBB">
        <w:t xml:space="preserve"> ue-RadioPagingInfo-r17 </w:t>
      </w:r>
      <w:r>
        <w:t>by</w:t>
      </w:r>
    </w:p>
    <w:p w14:paraId="24F2F97D" w14:textId="540D1107" w:rsidR="002743AC" w:rsidRDefault="002743AC">
      <w:pPr>
        <w:pStyle w:val="CommentText"/>
      </w:pPr>
      <w:r w:rsidRPr="00D54BBB">
        <w:t>pei-SubgroupingSupportBandList-r17</w:t>
      </w:r>
      <w:r>
        <w:t xml:space="preserve">   </w:t>
      </w:r>
      <w:r w:rsidRPr="00D54BBB">
        <w:t>SEQUENCE (SIZE (1..maxBands)) OF FreqBandIndicatorNR</w:t>
      </w:r>
      <w:r>
        <w:t xml:space="preserve">   </w:t>
      </w:r>
      <w:r w:rsidRPr="00D54BBB">
        <w:t>OPTIONAL,</w:t>
      </w:r>
    </w:p>
    <w:p w14:paraId="1C4A359B" w14:textId="77777777" w:rsidR="002743AC" w:rsidRDefault="002743AC">
      <w:pPr>
        <w:pStyle w:val="CommentText"/>
      </w:pPr>
      <w:r>
        <w:rPr>
          <w:b/>
        </w:rPr>
        <w:t>[Comments]</w:t>
      </w:r>
      <w:r>
        <w:t xml:space="preserve">: </w:t>
      </w:r>
    </w:p>
    <w:p w14:paraId="706EC1F6" w14:textId="7EA508A9" w:rsidR="002743AC" w:rsidRPr="00D54BBB" w:rsidRDefault="002743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F21E3" w15:done="0"/>
  <w15:commentEx w15:paraId="4504C7B6" w15:done="0"/>
  <w15:commentEx w15:paraId="0E3CE5DE" w15:done="0"/>
  <w15:commentEx w15:paraId="07C3FB28" w15:done="0"/>
  <w15:commentEx w15:paraId="0397F241" w15:done="0"/>
  <w15:commentEx w15:paraId="111A3788" w15:done="0"/>
  <w15:commentEx w15:paraId="2F4FCECD" w15:paraIdParent="111A3788" w15:done="0"/>
  <w15:commentEx w15:paraId="2D864DA8" w15:paraIdParent="111A3788" w15:done="0"/>
  <w15:commentEx w15:paraId="30ADBE05" w15:done="0"/>
  <w15:commentEx w15:paraId="0B00C21A" w15:done="0"/>
  <w15:commentEx w15:paraId="146B9A34" w15:done="0"/>
  <w15:commentEx w15:paraId="0A37D0CB" w15:done="0"/>
  <w15:commentEx w15:paraId="1B812FD1" w15:paraIdParent="0A37D0CB" w15:done="0"/>
  <w15:commentEx w15:paraId="2E71510B"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31839062" w15:done="0"/>
  <w15:commentEx w15:paraId="25E53054" w15:done="0"/>
  <w15:commentEx w15:paraId="3C93B72B" w15:done="0"/>
  <w15:commentEx w15:paraId="1BD4F63A" w15:done="0"/>
  <w15:commentEx w15:paraId="03C68BA5" w15:done="0"/>
  <w15:commentEx w15:paraId="18E54AAA" w15:done="0"/>
  <w15:commentEx w15:paraId="15663569" w15:done="0"/>
  <w15:commentEx w15:paraId="11A4C947" w15:done="0"/>
  <w15:commentEx w15:paraId="1A8BB646" w15:done="0"/>
  <w15:commentEx w15:paraId="23A4BC7C" w15:done="0"/>
  <w15:commentEx w15:paraId="08C85651" w15:done="0"/>
  <w15:commentEx w15:paraId="5AC9FFE5" w15:done="0"/>
  <w15:commentEx w15:paraId="7076C1CD" w15:done="0"/>
  <w15:commentEx w15:paraId="12CCF7F2" w15:done="0"/>
  <w15:commentEx w15:paraId="07BB9297" w15:done="0"/>
  <w15:commentEx w15:paraId="32C4F41F" w15:done="0"/>
  <w15:commentEx w15:paraId="04B2A55A" w15:done="0"/>
  <w15:commentEx w15:paraId="424227FE" w15:done="0"/>
  <w15:commentEx w15:paraId="36522AE7"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7EBB3FC9"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111A3788" w16cid:durableId="25FB1E0C"/>
  <w16cid:commentId w16cid:paraId="2F4FCECD" w16cid:durableId="25FB1E0D"/>
  <w16cid:commentId w16cid:paraId="2D864DA8" w16cid:durableId="25FBE423"/>
  <w16cid:commentId w16cid:paraId="30ADBE05" w16cid:durableId="25FB1E0E"/>
  <w16cid:commentId w16cid:paraId="0B00C21A" w16cid:durableId="25F92A54"/>
  <w16cid:commentId w16cid:paraId="146B9A34" w16cid:durableId="25F929FA"/>
  <w16cid:commentId w16cid:paraId="0A37D0CB" w16cid:durableId="25F52810"/>
  <w16cid:commentId w16cid:paraId="1B812FD1" w16cid:durableId="25F92A75"/>
  <w16cid:commentId w16cid:paraId="2E71510B" w16cid:durableId="25FB1E13"/>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31839062" w16cid:durableId="25FA839B"/>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11A4C947" w16cid:durableId="25FA989A"/>
  <w16cid:commentId w16cid:paraId="1A8BB646" w16cid:durableId="25FB1E23"/>
  <w16cid:commentId w16cid:paraId="23A4BC7C" w16cid:durableId="25FB1E24"/>
  <w16cid:commentId w16cid:paraId="08C85651" w16cid:durableId="25F92A05"/>
  <w16cid:commentId w16cid:paraId="5AC9FFE5" w16cid:durableId="25F92A06"/>
  <w16cid:commentId w16cid:paraId="7076C1CD" w16cid:durableId="25F9C24C"/>
  <w16cid:commentId w16cid:paraId="12CCF7F2" w16cid:durableId="25F92A07"/>
  <w16cid:commentId w16cid:paraId="07BB9297" w16cid:durableId="25FA9ABB"/>
  <w16cid:commentId w16cid:paraId="32C4F41F" w16cid:durableId="25FA9B2A"/>
  <w16cid:commentId w16cid:paraId="04B2A55A" w16cid:durableId="25FB1E2B"/>
  <w16cid:commentId w16cid:paraId="424227FE" w16cid:durableId="25F92A08"/>
  <w16cid:commentId w16cid:paraId="36522AE7" w16cid:durableId="25FB1E2D"/>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7EBB3FC9" w16cid:durableId="25FA9A38"/>
  <w16cid:commentId w16cid:paraId="094591BC" w16cid:durableId="25F92A0F"/>
  <w16cid:commentId w16cid:paraId="706EC1F6"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3590" w14:textId="77777777" w:rsidR="003656DC" w:rsidRDefault="003656DC" w:rsidP="00F579C2">
      <w:pPr>
        <w:spacing w:after="0" w:line="240" w:lineRule="auto"/>
      </w:pPr>
      <w:r>
        <w:separator/>
      </w:r>
    </w:p>
  </w:endnote>
  <w:endnote w:type="continuationSeparator" w:id="0">
    <w:p w14:paraId="5BC0349E" w14:textId="77777777" w:rsidR="003656DC" w:rsidRDefault="003656DC" w:rsidP="00F579C2">
      <w:pPr>
        <w:spacing w:after="0" w:line="240" w:lineRule="auto"/>
      </w:pPr>
      <w:r>
        <w:continuationSeparator/>
      </w:r>
    </w:p>
  </w:endnote>
  <w:endnote w:type="continuationNotice" w:id="1">
    <w:p w14:paraId="23078E6D" w14:textId="77777777" w:rsidR="003656DC" w:rsidRDefault="00365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A19C" w14:textId="77777777" w:rsidR="003656DC" w:rsidRDefault="003656DC" w:rsidP="00F579C2">
      <w:pPr>
        <w:spacing w:after="0" w:line="240" w:lineRule="auto"/>
      </w:pPr>
      <w:r>
        <w:separator/>
      </w:r>
    </w:p>
  </w:footnote>
  <w:footnote w:type="continuationSeparator" w:id="0">
    <w:p w14:paraId="3FEC53F4" w14:textId="77777777" w:rsidR="003656DC" w:rsidRDefault="003656DC" w:rsidP="00F579C2">
      <w:pPr>
        <w:spacing w:after="0" w:line="240" w:lineRule="auto"/>
      </w:pPr>
      <w:r>
        <w:continuationSeparator/>
      </w:r>
    </w:p>
  </w:footnote>
  <w:footnote w:type="continuationNotice" w:id="1">
    <w:p w14:paraId="6A1B7C69" w14:textId="77777777" w:rsidR="003656DC" w:rsidRDefault="003656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9"/>
  </w:num>
  <w:num w:numId="2">
    <w:abstractNumId w:val="26"/>
  </w:num>
  <w:num w:numId="3">
    <w:abstractNumId w:val="18"/>
  </w:num>
  <w:num w:numId="4">
    <w:abstractNumId w:val="10"/>
  </w:num>
  <w:num w:numId="5">
    <w:abstractNumId w:val="27"/>
  </w:num>
  <w:num w:numId="6">
    <w:abstractNumId w:val="26"/>
  </w:num>
  <w:num w:numId="7">
    <w:abstractNumId w:val="26"/>
  </w:num>
  <w:num w:numId="8">
    <w:abstractNumId w:val="13"/>
  </w:num>
  <w:num w:numId="9">
    <w:abstractNumId w:val="0"/>
  </w:num>
  <w:num w:numId="10">
    <w:abstractNumId w:val="19"/>
  </w:num>
  <w:num w:numId="11">
    <w:abstractNumId w:val="2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4"/>
  </w:num>
  <w:num w:numId="26">
    <w:abstractNumId w:val="11"/>
  </w:num>
  <w:num w:numId="27">
    <w:abstractNumId w:val="28"/>
  </w:num>
  <w:num w:numId="28">
    <w:abstractNumId w:val="15"/>
  </w:num>
  <w:num w:numId="29">
    <w:abstractNumId w:val="8"/>
  </w:num>
  <w:num w:numId="30">
    <w:abstractNumId w:val="25"/>
  </w:num>
  <w:num w:numId="31">
    <w:abstractNumId w:val="16"/>
  </w:num>
  <w:num w:numId="32">
    <w:abstractNumId w:val="21"/>
  </w:num>
  <w:num w:numId="33">
    <w:abstractNumId w:val="17"/>
  </w:num>
  <w:num w:numId="34">
    <w:abstractNumId w:val="26"/>
  </w:num>
  <w:num w:numId="35">
    <w:abstractNumId w:val="26"/>
  </w:num>
  <w:num w:numId="36">
    <w:abstractNumId w:val="12"/>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Rapp">
    <w15:presenceInfo w15:providerId="None" w15:userId="Rapp"/>
  </w15:person>
  <w15:person w15:author="Ericsson">
    <w15:presenceInfo w15:providerId="None" w15:userId="Ericsson"/>
  </w15:person>
  <w15:person w15:author="NR_SL_enh-Core-v1">
    <w15:presenceInfo w15:providerId="None" w15:userId="NR_SL_enh-Core-v1"/>
  </w15:person>
  <w15:person w15:author="NR_IIOT_URLLC_enh-Core">
    <w15:presenceInfo w15:providerId="None" w15:userId="NR_IIOT_URLLC_enh-Core"/>
  </w15:person>
  <w15:person w15:author="MediaTek-Xiaonan">
    <w15:presenceInfo w15:providerId="None" w15:userId="MediaTek-Xiaonan"/>
  </w15:person>
  <w15:person w15:author="NR_MBS-Core">
    <w15:presenceInfo w15:providerId="None" w15:userId="NR_MBS-Core"/>
  </w15:person>
  <w15:person w15:author="Lenovo (Hyung-Nam)">
    <w15:presenceInfo w15:providerId="None" w15:userId="Lenovo (Hyung-Nam)"/>
  </w15:person>
  <w15:person w15:author="NR_ext_to_71GHz-Core-v1 ">
    <w15:presenceInfo w15:providerId="None" w15:userId="NR_ext_to_71GHz-Core-v1 "/>
  </w15:person>
  <w15:person w15:author="Docomo (Masato)">
    <w15:presenceInfo w15:providerId="None" w15:userId="Docomo (Masato)"/>
  </w15:person>
  <w15:person w15:author="NR_MG_enh-Core">
    <w15:presenceInfo w15:providerId="None" w15:userId="NR_MG_enh-Core"/>
  </w15:person>
  <w15:person w15:author="NR_MG_enh-Core-v1">
    <w15:presenceInfo w15:providerId="None" w15:userId="NR_MG_enh-Core-v1"/>
  </w15:person>
  <w15:person w15:author="NR_NTN_solutions-Core-v1 ">
    <w15:presenceInfo w15:providerId="None" w15:userId="NR_NTN_solutions-Core-v1 "/>
  </w15:person>
  <w15:person w15:author="Shoki Inoue(NTT Docomo)">
    <w15:presenceInfo w15:providerId="None" w15:userId="Shoki Inoue(NTT Docomo)"/>
  </w15:person>
  <w15:person w15:author="NR_cov_enh-Core-v1">
    <w15:presenceInfo w15:providerId="None" w15:userId="NR_cov_enh-Core-v1"/>
  </w15:person>
  <w15:person w15:author="NR_pos_enh-v1">
    <w15:presenceInfo w15:providerId="None" w15:userId="NR_pos_enh-v1"/>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12F"/>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26CE"/>
    <w:rsid w:val="000B316E"/>
    <w:rsid w:val="000B408C"/>
    <w:rsid w:val="000B4614"/>
    <w:rsid w:val="000B47D3"/>
    <w:rsid w:val="000B49E9"/>
    <w:rsid w:val="000B548B"/>
    <w:rsid w:val="000B711E"/>
    <w:rsid w:val="000B7700"/>
    <w:rsid w:val="000C038A"/>
    <w:rsid w:val="000C0D52"/>
    <w:rsid w:val="000C1388"/>
    <w:rsid w:val="000C2545"/>
    <w:rsid w:val="000C263F"/>
    <w:rsid w:val="000C2CCA"/>
    <w:rsid w:val="000C33D7"/>
    <w:rsid w:val="000C3CDF"/>
    <w:rsid w:val="000C4215"/>
    <w:rsid w:val="000C4356"/>
    <w:rsid w:val="000C5240"/>
    <w:rsid w:val="000C55EC"/>
    <w:rsid w:val="000C565F"/>
    <w:rsid w:val="000C5FB4"/>
    <w:rsid w:val="000C6598"/>
    <w:rsid w:val="000C6711"/>
    <w:rsid w:val="000C6BE9"/>
    <w:rsid w:val="000D22B4"/>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1F2"/>
    <w:rsid w:val="000E3A83"/>
    <w:rsid w:val="000E3C24"/>
    <w:rsid w:val="000E4130"/>
    <w:rsid w:val="000E41D1"/>
    <w:rsid w:val="000E4D5D"/>
    <w:rsid w:val="000E4E22"/>
    <w:rsid w:val="000E50AE"/>
    <w:rsid w:val="000E570F"/>
    <w:rsid w:val="000E5D92"/>
    <w:rsid w:val="000E63E2"/>
    <w:rsid w:val="000E6A0B"/>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529"/>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11A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281"/>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58BF"/>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706"/>
    <w:rsid w:val="0017491D"/>
    <w:rsid w:val="001749CB"/>
    <w:rsid w:val="0017581F"/>
    <w:rsid w:val="00175A4A"/>
    <w:rsid w:val="00176A89"/>
    <w:rsid w:val="00177FDF"/>
    <w:rsid w:val="001821E2"/>
    <w:rsid w:val="00182793"/>
    <w:rsid w:val="00182B99"/>
    <w:rsid w:val="00182C70"/>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35"/>
    <w:rsid w:val="001A424B"/>
    <w:rsid w:val="001A4862"/>
    <w:rsid w:val="001A5320"/>
    <w:rsid w:val="001A58F1"/>
    <w:rsid w:val="001A6449"/>
    <w:rsid w:val="001A67B6"/>
    <w:rsid w:val="001A69EE"/>
    <w:rsid w:val="001A6BDF"/>
    <w:rsid w:val="001A6C5A"/>
    <w:rsid w:val="001A7431"/>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941"/>
    <w:rsid w:val="001C4DBA"/>
    <w:rsid w:val="001C4FB7"/>
    <w:rsid w:val="001C62AC"/>
    <w:rsid w:val="001C6711"/>
    <w:rsid w:val="001C6B02"/>
    <w:rsid w:val="001C6C9D"/>
    <w:rsid w:val="001D0408"/>
    <w:rsid w:val="001D16EB"/>
    <w:rsid w:val="001D22CC"/>
    <w:rsid w:val="001D5A15"/>
    <w:rsid w:val="001D742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0AF7"/>
    <w:rsid w:val="002010CB"/>
    <w:rsid w:val="002023CA"/>
    <w:rsid w:val="002025CF"/>
    <w:rsid w:val="002028A5"/>
    <w:rsid w:val="00202AFD"/>
    <w:rsid w:val="00202C17"/>
    <w:rsid w:val="00203B18"/>
    <w:rsid w:val="00204032"/>
    <w:rsid w:val="00204A5E"/>
    <w:rsid w:val="00204DC9"/>
    <w:rsid w:val="00204FE5"/>
    <w:rsid w:val="002050F7"/>
    <w:rsid w:val="00205B37"/>
    <w:rsid w:val="00206590"/>
    <w:rsid w:val="002069BD"/>
    <w:rsid w:val="0020789F"/>
    <w:rsid w:val="00210B84"/>
    <w:rsid w:val="00210CA6"/>
    <w:rsid w:val="00210E01"/>
    <w:rsid w:val="0021190D"/>
    <w:rsid w:val="00211F1D"/>
    <w:rsid w:val="0021240B"/>
    <w:rsid w:val="00213033"/>
    <w:rsid w:val="00213092"/>
    <w:rsid w:val="002134AE"/>
    <w:rsid w:val="00213BEE"/>
    <w:rsid w:val="002162A5"/>
    <w:rsid w:val="00216E03"/>
    <w:rsid w:val="002170EC"/>
    <w:rsid w:val="002175A6"/>
    <w:rsid w:val="002206A0"/>
    <w:rsid w:val="0022071A"/>
    <w:rsid w:val="0022093F"/>
    <w:rsid w:val="00220AF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D7"/>
    <w:rsid w:val="00246DF9"/>
    <w:rsid w:val="00246E8A"/>
    <w:rsid w:val="00247025"/>
    <w:rsid w:val="0024718E"/>
    <w:rsid w:val="0025046D"/>
    <w:rsid w:val="00250EAB"/>
    <w:rsid w:val="002511CD"/>
    <w:rsid w:val="0025131D"/>
    <w:rsid w:val="00251B04"/>
    <w:rsid w:val="00251E70"/>
    <w:rsid w:val="00252F6F"/>
    <w:rsid w:val="00253726"/>
    <w:rsid w:val="00253BCE"/>
    <w:rsid w:val="002540AB"/>
    <w:rsid w:val="00254ACB"/>
    <w:rsid w:val="00254DEC"/>
    <w:rsid w:val="002556DF"/>
    <w:rsid w:val="00256A6B"/>
    <w:rsid w:val="00257945"/>
    <w:rsid w:val="00257ABE"/>
    <w:rsid w:val="0026004D"/>
    <w:rsid w:val="00260E30"/>
    <w:rsid w:val="0026166E"/>
    <w:rsid w:val="0026184A"/>
    <w:rsid w:val="00262EB2"/>
    <w:rsid w:val="00263C6F"/>
    <w:rsid w:val="00263D89"/>
    <w:rsid w:val="00264CC4"/>
    <w:rsid w:val="00264FD8"/>
    <w:rsid w:val="00265A4E"/>
    <w:rsid w:val="00265E83"/>
    <w:rsid w:val="00265F89"/>
    <w:rsid w:val="00266C5C"/>
    <w:rsid w:val="00267359"/>
    <w:rsid w:val="002676B2"/>
    <w:rsid w:val="00267795"/>
    <w:rsid w:val="002678C1"/>
    <w:rsid w:val="00267DC7"/>
    <w:rsid w:val="002702C5"/>
    <w:rsid w:val="00270700"/>
    <w:rsid w:val="00272287"/>
    <w:rsid w:val="002743AC"/>
    <w:rsid w:val="002748B7"/>
    <w:rsid w:val="00275411"/>
    <w:rsid w:val="0027581B"/>
    <w:rsid w:val="00275BC3"/>
    <w:rsid w:val="00275C25"/>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86B"/>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BCC"/>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E6F41"/>
    <w:rsid w:val="002F0C7A"/>
    <w:rsid w:val="002F244B"/>
    <w:rsid w:val="002F2512"/>
    <w:rsid w:val="002F2A51"/>
    <w:rsid w:val="002F3458"/>
    <w:rsid w:val="002F3E20"/>
    <w:rsid w:val="002F47E8"/>
    <w:rsid w:val="002F4949"/>
    <w:rsid w:val="002F4D13"/>
    <w:rsid w:val="002F4EE2"/>
    <w:rsid w:val="002F4F83"/>
    <w:rsid w:val="002F58F0"/>
    <w:rsid w:val="00300721"/>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038D"/>
    <w:rsid w:val="00331A6A"/>
    <w:rsid w:val="00331B85"/>
    <w:rsid w:val="00331E7B"/>
    <w:rsid w:val="003328E3"/>
    <w:rsid w:val="00332C0C"/>
    <w:rsid w:val="00332C58"/>
    <w:rsid w:val="00332E1F"/>
    <w:rsid w:val="0033329C"/>
    <w:rsid w:val="00334045"/>
    <w:rsid w:val="003340A7"/>
    <w:rsid w:val="00334634"/>
    <w:rsid w:val="0033464E"/>
    <w:rsid w:val="00334E60"/>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3FD8"/>
    <w:rsid w:val="00364446"/>
    <w:rsid w:val="00364951"/>
    <w:rsid w:val="003656DC"/>
    <w:rsid w:val="00366807"/>
    <w:rsid w:val="00366E9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A4E"/>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1866"/>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8AC"/>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773"/>
    <w:rsid w:val="003F6BF2"/>
    <w:rsid w:val="003F7294"/>
    <w:rsid w:val="003F763F"/>
    <w:rsid w:val="003F7ADF"/>
    <w:rsid w:val="003F7C7E"/>
    <w:rsid w:val="00400592"/>
    <w:rsid w:val="0040129A"/>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CC9"/>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6F9A"/>
    <w:rsid w:val="004371BE"/>
    <w:rsid w:val="004372B6"/>
    <w:rsid w:val="004375BA"/>
    <w:rsid w:val="00440040"/>
    <w:rsid w:val="004402C8"/>
    <w:rsid w:val="00440C97"/>
    <w:rsid w:val="00440DE4"/>
    <w:rsid w:val="00441006"/>
    <w:rsid w:val="0044128A"/>
    <w:rsid w:val="00441859"/>
    <w:rsid w:val="00441A98"/>
    <w:rsid w:val="00441AD0"/>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2C9F"/>
    <w:rsid w:val="0045356E"/>
    <w:rsid w:val="0045499B"/>
    <w:rsid w:val="00454D53"/>
    <w:rsid w:val="00454EA6"/>
    <w:rsid w:val="0045502F"/>
    <w:rsid w:val="00455E84"/>
    <w:rsid w:val="00455EA9"/>
    <w:rsid w:val="00455FF8"/>
    <w:rsid w:val="004569E2"/>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2AA"/>
    <w:rsid w:val="00470B32"/>
    <w:rsid w:val="00470D23"/>
    <w:rsid w:val="00471EBD"/>
    <w:rsid w:val="004723AD"/>
    <w:rsid w:val="00472BD6"/>
    <w:rsid w:val="0047340F"/>
    <w:rsid w:val="004735FF"/>
    <w:rsid w:val="00473978"/>
    <w:rsid w:val="00475980"/>
    <w:rsid w:val="00475BAF"/>
    <w:rsid w:val="00475C85"/>
    <w:rsid w:val="00475D89"/>
    <w:rsid w:val="00476283"/>
    <w:rsid w:val="00480A18"/>
    <w:rsid w:val="0048168B"/>
    <w:rsid w:val="004818DC"/>
    <w:rsid w:val="00482409"/>
    <w:rsid w:val="00482A0D"/>
    <w:rsid w:val="00482BE7"/>
    <w:rsid w:val="004844E3"/>
    <w:rsid w:val="0048556F"/>
    <w:rsid w:val="0048570A"/>
    <w:rsid w:val="004871E9"/>
    <w:rsid w:val="004879A3"/>
    <w:rsid w:val="00491512"/>
    <w:rsid w:val="00491AF5"/>
    <w:rsid w:val="00491EF3"/>
    <w:rsid w:val="004929E2"/>
    <w:rsid w:val="004931BF"/>
    <w:rsid w:val="00493448"/>
    <w:rsid w:val="00494708"/>
    <w:rsid w:val="004948AE"/>
    <w:rsid w:val="00494A90"/>
    <w:rsid w:val="00495424"/>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6CA9"/>
    <w:rsid w:val="004B0508"/>
    <w:rsid w:val="004B06D5"/>
    <w:rsid w:val="004B0A4C"/>
    <w:rsid w:val="004B167C"/>
    <w:rsid w:val="004B1AE4"/>
    <w:rsid w:val="004B3663"/>
    <w:rsid w:val="004B367E"/>
    <w:rsid w:val="004B4447"/>
    <w:rsid w:val="004B47EF"/>
    <w:rsid w:val="004B5A42"/>
    <w:rsid w:val="004B6236"/>
    <w:rsid w:val="004B6433"/>
    <w:rsid w:val="004B666E"/>
    <w:rsid w:val="004B6797"/>
    <w:rsid w:val="004B6CF7"/>
    <w:rsid w:val="004B75B7"/>
    <w:rsid w:val="004B7AF9"/>
    <w:rsid w:val="004C0389"/>
    <w:rsid w:val="004C15B3"/>
    <w:rsid w:val="004C1644"/>
    <w:rsid w:val="004C1CDD"/>
    <w:rsid w:val="004C2C33"/>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1EFA"/>
    <w:rsid w:val="005122E8"/>
    <w:rsid w:val="005134B0"/>
    <w:rsid w:val="00513F82"/>
    <w:rsid w:val="00514D1A"/>
    <w:rsid w:val="00515027"/>
    <w:rsid w:val="0051580D"/>
    <w:rsid w:val="00515FB9"/>
    <w:rsid w:val="00516175"/>
    <w:rsid w:val="00517420"/>
    <w:rsid w:val="00517803"/>
    <w:rsid w:val="00517F57"/>
    <w:rsid w:val="005202E1"/>
    <w:rsid w:val="00520FB0"/>
    <w:rsid w:val="0052130B"/>
    <w:rsid w:val="00521CF8"/>
    <w:rsid w:val="00521D9A"/>
    <w:rsid w:val="00522E06"/>
    <w:rsid w:val="00523A64"/>
    <w:rsid w:val="00523AAD"/>
    <w:rsid w:val="00525639"/>
    <w:rsid w:val="00525B2D"/>
    <w:rsid w:val="00525E90"/>
    <w:rsid w:val="00526455"/>
    <w:rsid w:val="0052659C"/>
    <w:rsid w:val="00527F0E"/>
    <w:rsid w:val="00527F11"/>
    <w:rsid w:val="005309FB"/>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5C"/>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0ED"/>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4EE8"/>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BE9"/>
    <w:rsid w:val="005E5CD6"/>
    <w:rsid w:val="005E6345"/>
    <w:rsid w:val="005E76B4"/>
    <w:rsid w:val="005E7BD8"/>
    <w:rsid w:val="005F01F3"/>
    <w:rsid w:val="005F0B9F"/>
    <w:rsid w:val="005F10BB"/>
    <w:rsid w:val="005F1193"/>
    <w:rsid w:val="005F1AFC"/>
    <w:rsid w:val="005F2496"/>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B37"/>
    <w:rsid w:val="00604F78"/>
    <w:rsid w:val="00605217"/>
    <w:rsid w:val="0060577F"/>
    <w:rsid w:val="006067C1"/>
    <w:rsid w:val="006068E6"/>
    <w:rsid w:val="006074F6"/>
    <w:rsid w:val="006079CA"/>
    <w:rsid w:val="0061032E"/>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089"/>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0F1E"/>
    <w:rsid w:val="006413D2"/>
    <w:rsid w:val="00641C7D"/>
    <w:rsid w:val="00641F98"/>
    <w:rsid w:val="00642134"/>
    <w:rsid w:val="0064242B"/>
    <w:rsid w:val="006425C9"/>
    <w:rsid w:val="00642CC6"/>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E7D"/>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07D"/>
    <w:rsid w:val="00677357"/>
    <w:rsid w:val="006808FD"/>
    <w:rsid w:val="00680AEF"/>
    <w:rsid w:val="00680E2E"/>
    <w:rsid w:val="0068132A"/>
    <w:rsid w:val="00683591"/>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CAE"/>
    <w:rsid w:val="00695E81"/>
    <w:rsid w:val="006965ED"/>
    <w:rsid w:val="00696793"/>
    <w:rsid w:val="00696D87"/>
    <w:rsid w:val="006970DD"/>
    <w:rsid w:val="006974A6"/>
    <w:rsid w:val="00697D0B"/>
    <w:rsid w:val="00697F28"/>
    <w:rsid w:val="006A0365"/>
    <w:rsid w:val="006A0638"/>
    <w:rsid w:val="006A077A"/>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6FB4"/>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7BB"/>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7F8"/>
    <w:rsid w:val="00710BEE"/>
    <w:rsid w:val="00711ED3"/>
    <w:rsid w:val="00712192"/>
    <w:rsid w:val="0071252E"/>
    <w:rsid w:val="007129A6"/>
    <w:rsid w:val="007136F6"/>
    <w:rsid w:val="00714109"/>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2D25"/>
    <w:rsid w:val="00733965"/>
    <w:rsid w:val="00734316"/>
    <w:rsid w:val="00734E68"/>
    <w:rsid w:val="00736504"/>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2CC8"/>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92D"/>
    <w:rsid w:val="007D0A46"/>
    <w:rsid w:val="007D15F5"/>
    <w:rsid w:val="007D1944"/>
    <w:rsid w:val="007D1BD3"/>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165"/>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1B"/>
    <w:rsid w:val="00822EB5"/>
    <w:rsid w:val="00823B46"/>
    <w:rsid w:val="0082450B"/>
    <w:rsid w:val="0082563F"/>
    <w:rsid w:val="008259F1"/>
    <w:rsid w:val="00826DF7"/>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27D9"/>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5F99"/>
    <w:rsid w:val="008760DC"/>
    <w:rsid w:val="008767C7"/>
    <w:rsid w:val="00876BDE"/>
    <w:rsid w:val="00876E52"/>
    <w:rsid w:val="0087705C"/>
    <w:rsid w:val="008815AA"/>
    <w:rsid w:val="008815CC"/>
    <w:rsid w:val="0088191D"/>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4FB"/>
    <w:rsid w:val="00894B5E"/>
    <w:rsid w:val="00894BFA"/>
    <w:rsid w:val="00895384"/>
    <w:rsid w:val="00895788"/>
    <w:rsid w:val="008975ED"/>
    <w:rsid w:val="00897F23"/>
    <w:rsid w:val="008A01C9"/>
    <w:rsid w:val="008A079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4644"/>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C3D"/>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005"/>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848"/>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1A33"/>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0302"/>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5884"/>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15F"/>
    <w:rsid w:val="00A61A00"/>
    <w:rsid w:val="00A61CBF"/>
    <w:rsid w:val="00A63231"/>
    <w:rsid w:val="00A633BC"/>
    <w:rsid w:val="00A63688"/>
    <w:rsid w:val="00A63761"/>
    <w:rsid w:val="00A63F1E"/>
    <w:rsid w:val="00A643CF"/>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5B7A"/>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2F5E"/>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3DCE"/>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4C2"/>
    <w:rsid w:val="00AE286E"/>
    <w:rsid w:val="00AE2C6B"/>
    <w:rsid w:val="00AE378B"/>
    <w:rsid w:val="00AE3868"/>
    <w:rsid w:val="00AE39B4"/>
    <w:rsid w:val="00AE3F13"/>
    <w:rsid w:val="00AE4B45"/>
    <w:rsid w:val="00AE4E44"/>
    <w:rsid w:val="00AE6CF8"/>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B16"/>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C35"/>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056B"/>
    <w:rsid w:val="00B6153C"/>
    <w:rsid w:val="00B61A62"/>
    <w:rsid w:val="00B61C56"/>
    <w:rsid w:val="00B61F74"/>
    <w:rsid w:val="00B623FA"/>
    <w:rsid w:val="00B62ADB"/>
    <w:rsid w:val="00B63D34"/>
    <w:rsid w:val="00B643A1"/>
    <w:rsid w:val="00B647F2"/>
    <w:rsid w:val="00B64DA1"/>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047"/>
    <w:rsid w:val="00B779D6"/>
    <w:rsid w:val="00B77DC5"/>
    <w:rsid w:val="00B82314"/>
    <w:rsid w:val="00B82A2D"/>
    <w:rsid w:val="00B82B77"/>
    <w:rsid w:val="00B833A1"/>
    <w:rsid w:val="00B83439"/>
    <w:rsid w:val="00B841F1"/>
    <w:rsid w:val="00B848A7"/>
    <w:rsid w:val="00B85212"/>
    <w:rsid w:val="00B8598A"/>
    <w:rsid w:val="00B861ED"/>
    <w:rsid w:val="00B86442"/>
    <w:rsid w:val="00B90C04"/>
    <w:rsid w:val="00B9224A"/>
    <w:rsid w:val="00B92879"/>
    <w:rsid w:val="00B92C6B"/>
    <w:rsid w:val="00B930B6"/>
    <w:rsid w:val="00B932B2"/>
    <w:rsid w:val="00B935AA"/>
    <w:rsid w:val="00B93C83"/>
    <w:rsid w:val="00B9503E"/>
    <w:rsid w:val="00B95FA0"/>
    <w:rsid w:val="00B968C8"/>
    <w:rsid w:val="00B96A34"/>
    <w:rsid w:val="00B96B80"/>
    <w:rsid w:val="00BA0A9C"/>
    <w:rsid w:val="00BA186B"/>
    <w:rsid w:val="00BA3066"/>
    <w:rsid w:val="00BA3EC5"/>
    <w:rsid w:val="00BA43B3"/>
    <w:rsid w:val="00BA4AF1"/>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B11"/>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06EB"/>
    <w:rsid w:val="00BE25FD"/>
    <w:rsid w:val="00BE2BFF"/>
    <w:rsid w:val="00BE30FF"/>
    <w:rsid w:val="00BE3EFE"/>
    <w:rsid w:val="00BE40F3"/>
    <w:rsid w:val="00BE4357"/>
    <w:rsid w:val="00BE4BB4"/>
    <w:rsid w:val="00BE4D3A"/>
    <w:rsid w:val="00BE4F3C"/>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709"/>
    <w:rsid w:val="00C06FA3"/>
    <w:rsid w:val="00C07590"/>
    <w:rsid w:val="00C0774F"/>
    <w:rsid w:val="00C07D9D"/>
    <w:rsid w:val="00C10DAC"/>
    <w:rsid w:val="00C12D7B"/>
    <w:rsid w:val="00C12EA6"/>
    <w:rsid w:val="00C12ECD"/>
    <w:rsid w:val="00C1331C"/>
    <w:rsid w:val="00C133B2"/>
    <w:rsid w:val="00C13455"/>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6CB8"/>
    <w:rsid w:val="00C47554"/>
    <w:rsid w:val="00C47EB5"/>
    <w:rsid w:val="00C50F02"/>
    <w:rsid w:val="00C511E6"/>
    <w:rsid w:val="00C51324"/>
    <w:rsid w:val="00C51C42"/>
    <w:rsid w:val="00C51E95"/>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67501"/>
    <w:rsid w:val="00C70676"/>
    <w:rsid w:val="00C708DC"/>
    <w:rsid w:val="00C71953"/>
    <w:rsid w:val="00C721D9"/>
    <w:rsid w:val="00C72BF2"/>
    <w:rsid w:val="00C72F3B"/>
    <w:rsid w:val="00C73D3D"/>
    <w:rsid w:val="00C73D45"/>
    <w:rsid w:val="00C741F9"/>
    <w:rsid w:val="00C74B5E"/>
    <w:rsid w:val="00C75864"/>
    <w:rsid w:val="00C75BB7"/>
    <w:rsid w:val="00C774BD"/>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44D"/>
    <w:rsid w:val="00CA7786"/>
    <w:rsid w:val="00CB02E9"/>
    <w:rsid w:val="00CB0BC1"/>
    <w:rsid w:val="00CB0DEA"/>
    <w:rsid w:val="00CB1C52"/>
    <w:rsid w:val="00CB1E19"/>
    <w:rsid w:val="00CB1E66"/>
    <w:rsid w:val="00CB2E99"/>
    <w:rsid w:val="00CB33A7"/>
    <w:rsid w:val="00CB49FF"/>
    <w:rsid w:val="00CB4CA0"/>
    <w:rsid w:val="00CB620D"/>
    <w:rsid w:val="00CB6800"/>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17A1"/>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02BD"/>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2F38"/>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BCB"/>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A7C81"/>
    <w:rsid w:val="00DB0F47"/>
    <w:rsid w:val="00DB0FAA"/>
    <w:rsid w:val="00DB1AE1"/>
    <w:rsid w:val="00DB1D07"/>
    <w:rsid w:val="00DB283B"/>
    <w:rsid w:val="00DB3467"/>
    <w:rsid w:val="00DB3CFE"/>
    <w:rsid w:val="00DB41AF"/>
    <w:rsid w:val="00DB42C8"/>
    <w:rsid w:val="00DB5195"/>
    <w:rsid w:val="00DB537B"/>
    <w:rsid w:val="00DB575C"/>
    <w:rsid w:val="00DB5AEA"/>
    <w:rsid w:val="00DB5CD6"/>
    <w:rsid w:val="00DB6304"/>
    <w:rsid w:val="00DB6724"/>
    <w:rsid w:val="00DB69D9"/>
    <w:rsid w:val="00DB6EA0"/>
    <w:rsid w:val="00DC0460"/>
    <w:rsid w:val="00DC074E"/>
    <w:rsid w:val="00DC0F42"/>
    <w:rsid w:val="00DC13B2"/>
    <w:rsid w:val="00DC1B86"/>
    <w:rsid w:val="00DC1D03"/>
    <w:rsid w:val="00DC23DD"/>
    <w:rsid w:val="00DC271A"/>
    <w:rsid w:val="00DC2D47"/>
    <w:rsid w:val="00DC3144"/>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66E6"/>
    <w:rsid w:val="00E673A9"/>
    <w:rsid w:val="00E70559"/>
    <w:rsid w:val="00E7068E"/>
    <w:rsid w:val="00E70B4F"/>
    <w:rsid w:val="00E70C94"/>
    <w:rsid w:val="00E70E73"/>
    <w:rsid w:val="00E7130C"/>
    <w:rsid w:val="00E716EE"/>
    <w:rsid w:val="00E73323"/>
    <w:rsid w:val="00E74898"/>
    <w:rsid w:val="00E764C2"/>
    <w:rsid w:val="00E76B89"/>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360B"/>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27C"/>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5AF"/>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0E4"/>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120"/>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67E8"/>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2EAB"/>
    <w:rsid w:val="00F73109"/>
    <w:rsid w:val="00F73920"/>
    <w:rsid w:val="00F73BBB"/>
    <w:rsid w:val="00F74CFC"/>
    <w:rsid w:val="00F75534"/>
    <w:rsid w:val="00F7662C"/>
    <w:rsid w:val="00F76AC4"/>
    <w:rsid w:val="00F770C4"/>
    <w:rsid w:val="00F77B4E"/>
    <w:rsid w:val="00F77D09"/>
    <w:rsid w:val="00F800EC"/>
    <w:rsid w:val="00F811E9"/>
    <w:rsid w:val="00F817B0"/>
    <w:rsid w:val="00F81920"/>
    <w:rsid w:val="00F81B3A"/>
    <w:rsid w:val="00F8203E"/>
    <w:rsid w:val="00F8249D"/>
    <w:rsid w:val="00F82E04"/>
    <w:rsid w:val="00F8330B"/>
    <w:rsid w:val="00F83FFB"/>
    <w:rsid w:val="00F841D1"/>
    <w:rsid w:val="00F847D4"/>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0EE"/>
    <w:rsid w:val="00F9659E"/>
    <w:rsid w:val="00F9796D"/>
    <w:rsid w:val="00FA165C"/>
    <w:rsid w:val="00FA1C91"/>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22F"/>
    <w:rsid w:val="00FB778D"/>
    <w:rsid w:val="00FB7AC0"/>
    <w:rsid w:val="00FB7D17"/>
    <w:rsid w:val="00FC04CB"/>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56AF15"/>
  <w15:docId w15:val="{3A2B0FBF-69AD-467D-A94E-072A5CF4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2">
    <w:name w:val="Unresolved Mention2"/>
    <w:basedOn w:val="DefaultParagraphFont"/>
    <w:uiPriority w:val="99"/>
    <w:unhideWhenUsed/>
    <w:rsid w:val="007129A6"/>
    <w:rPr>
      <w:color w:val="605E5C"/>
      <w:shd w:val="clear" w:color="auto" w:fill="E1DFDD"/>
    </w:rPr>
  </w:style>
  <w:style w:type="character" w:customStyle="1" w:styleId="Mention2">
    <w:name w:val="Mention2"/>
    <w:basedOn w:val="DefaultParagraphFont"/>
    <w:uiPriority w:val="99"/>
    <w:unhideWhenUsed/>
    <w:rsid w:val="007129A6"/>
    <w:rPr>
      <w:color w:val="2B579A"/>
      <w:shd w:val="clear" w:color="auto" w:fill="E1DFDD"/>
    </w:rPr>
  </w:style>
  <w:style w:type="paragraph" w:customStyle="1" w:styleId="paragraph">
    <w:name w:val="paragraph"/>
    <w:basedOn w:val="Normal"/>
    <w:rsid w:val="00B848A7"/>
    <w:pPr>
      <w:spacing w:before="100" w:beforeAutospacing="1" w:after="100" w:afterAutospacing="1" w:line="240" w:lineRule="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1867540">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www.w3.org/XML/1998/namespace"/>
    <ds:schemaRef ds:uri="http://schemas.microsoft.com/office/2006/metadata/properties"/>
    <ds:schemaRef ds:uri="http://purl.org/dc/terms/"/>
    <ds:schemaRef ds:uri="80530660-24fd-4391-a7a1-d653900fee43"/>
    <ds:schemaRef ds:uri="http://schemas.microsoft.com/office/2006/documentManagement/types"/>
    <ds:schemaRef ds:uri="http://schemas.microsoft.com/office/infopath/2007/PartnerControls"/>
    <ds:schemaRef ds:uri="042397af-7977-45ef-9118-11c18c8623b6"/>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EACDC-A0B4-457C-9A50-FFC6FBF9AF6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52769</Words>
  <Characters>300786</Characters>
  <Application>Microsoft Office Word</Application>
  <DocSecurity>0</DocSecurity>
  <Lines>2506</Lines>
  <Paragraphs>705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352850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NR_MBS-Core</cp:lastModifiedBy>
  <cp:revision>2</cp:revision>
  <dcterms:created xsi:type="dcterms:W3CDTF">2022-04-11T14:57:00Z</dcterms:created>
  <dcterms:modified xsi:type="dcterms:W3CDTF">2022-04-11T14:57:00Z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(3)SWPVJnQDeYXLrwT9MGlrqalSA/iUt6gPTQfgSYRaZza27JVsCfD7DSupIbuffsG5t1p2KlVV
C4O24qFh9rIpZ6gdFwCabLZzGpbT957UZyWCF7nYu5D3Q0+HKTgU+x15Bw26hOscXApF9iVM
99n3M2BZkzDqAC19RbkbxZfZp8qeACZx6E0s8IOEbABlut8djlhnt6irSWGv+gPEFmMQfhOv
pDQSsSuJdKXzIz9dyF</vt:lpwstr>
  </property>
  <property fmtid="{D5CDD505-2E9C-101B-9397-08002B2CF9AE}" pid="10" name="_2015_ms_pID_7253431">
    <vt:lpwstr>nOTko+cEduXFB/AguhH81WSRM1gxYq49JYCFag4/gKFCTjqIvfGm4X
jXfUfkpsy70SdjmPUeng5Cpm1LhWQ5B1G3RfYnaYU7OhgZIYLXj0E7f4kiBn7Lgj2/CvfthN
K2jvR6AoTDuE2jy+DHRa9XubKPW33xlsAemJd0fntwXzPdmu5OIVGG2+D08ygoyvJvSGylH+
lEhIQW6IR1IUzQOcTQj743coV4iZAJKzR3aD</vt:lpwstr>
  </property>
  <property fmtid="{D5CDD505-2E9C-101B-9397-08002B2CF9AE}" pid="11" name="_2015_ms_pID_7253432">
    <vt:lpwstr>fSRXKDxsY0ZfuG0xY3Uy6QQ=</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