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C18A4" w14:textId="118CEE3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B7071">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2C5">
        <w:rPr>
          <w:rFonts w:ascii="Arial" w:hAnsi="Arial"/>
          <w:b/>
          <w:i/>
          <w:noProof/>
          <w:sz w:val="28"/>
        </w:rPr>
        <w:t>xxxx</w:t>
      </w:r>
    </w:p>
    <w:p w14:paraId="433A3AD9" w14:textId="58F2410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D01BDC">
        <w:rPr>
          <w:rFonts w:ascii="Arial" w:hAnsi="Arial"/>
          <w:b/>
          <w:noProof/>
          <w:sz w:val="24"/>
        </w:rPr>
        <w:t>May</w:t>
      </w:r>
      <w:r w:rsidRPr="002B584B">
        <w:rPr>
          <w:rFonts w:ascii="Arial" w:hAnsi="Arial"/>
          <w:b/>
          <w:noProof/>
          <w:sz w:val="24"/>
        </w:rPr>
        <w:t xml:space="preserve"> </w:t>
      </w:r>
      <w:r w:rsidR="00D01BDC">
        <w:rPr>
          <w:rFonts w:ascii="Arial" w:hAnsi="Arial"/>
          <w:b/>
          <w:noProof/>
          <w:sz w:val="24"/>
        </w:rPr>
        <w:t>9</w:t>
      </w:r>
      <w:r w:rsidRPr="002B584B">
        <w:rPr>
          <w:rFonts w:ascii="Arial" w:hAnsi="Arial"/>
          <w:b/>
          <w:noProof/>
          <w:sz w:val="24"/>
        </w:rPr>
        <w:t xml:space="preserve"> – </w:t>
      </w:r>
      <w:r w:rsidR="00331B85">
        <w:rPr>
          <w:rFonts w:ascii="Arial" w:hAnsi="Arial"/>
          <w:b/>
          <w:noProof/>
          <w:sz w:val="24"/>
        </w:rPr>
        <w:t>2</w:t>
      </w:r>
      <w:r w:rsidR="00D01BDC">
        <w:rPr>
          <w:rFonts w:ascii="Arial" w:hAnsi="Arial"/>
          <w:b/>
          <w:noProof/>
          <w:sz w:val="24"/>
        </w:rPr>
        <w:t>0</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4A325211" w:rsidR="00A44A4E" w:rsidRDefault="005352C5"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B20687A" w:rsidR="00A44A4E" w:rsidRDefault="005352C5" w:rsidP="005E3269">
            <w:pPr>
              <w:pStyle w:val="CRCoverPage"/>
              <w:spacing w:after="0"/>
              <w:jc w:val="center"/>
              <w:rPr>
                <w:b/>
              </w:rPr>
            </w:pPr>
            <w:r>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3"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6"/>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commentRangeStart w:id="12"/>
            <w:r>
              <w:rPr>
                <w:b/>
                <w:i/>
              </w:rPr>
              <w:t>Work item code:</w:t>
            </w:r>
            <w:commentRangeEnd w:id="12"/>
            <w:r w:rsidR="00EA720C">
              <w:rPr>
                <w:rStyle w:val="af7"/>
                <w:rFonts w:ascii="Times New Roman" w:hAnsi="Times New Roman"/>
              </w:rPr>
              <w:commentReference w:id="12"/>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proofErr w:type="spellStart"/>
            <w:r w:rsidRPr="002E0377">
              <w:t>NR_IAB_enh</w:t>
            </w:r>
            <w:proofErr w:type="spellEnd"/>
            <w:r w:rsidRPr="002E0377">
              <w:t>-Core</w:t>
            </w:r>
            <w:r>
              <w:t xml:space="preserve">, </w:t>
            </w:r>
            <w:proofErr w:type="spellStart"/>
            <w:r w:rsidRPr="00510891">
              <w:t>NR_IIOT_URLLC_enh</w:t>
            </w:r>
            <w:proofErr w:type="spellEnd"/>
            <w:r w:rsidRPr="00510891">
              <w:t>-Core</w:t>
            </w:r>
            <w:r>
              <w:t>,</w:t>
            </w:r>
          </w:p>
          <w:p w14:paraId="7CDD6066" w14:textId="77777777" w:rsidR="00516175" w:rsidRDefault="00FE5586" w:rsidP="00FE5586">
            <w:pPr>
              <w:pStyle w:val="CRCoverPage"/>
              <w:spacing w:after="0"/>
              <w:ind w:left="100"/>
            </w:pPr>
            <w:proofErr w:type="spellStart"/>
            <w:r>
              <w:t>NR_UE_pow_sav_enh</w:t>
            </w:r>
            <w:proofErr w:type="spellEnd"/>
            <w:r>
              <w:t xml:space="preserve">-Core, </w:t>
            </w:r>
            <w:proofErr w:type="spellStart"/>
            <w:r w:rsidRPr="0053437E">
              <w:t>NR_NTN_solutions</w:t>
            </w:r>
            <w:proofErr w:type="spellEnd"/>
            <w:r w:rsidRPr="0053437E">
              <w:t>-Core</w:t>
            </w:r>
            <w:r>
              <w:t xml:space="preserve">, </w:t>
            </w:r>
            <w:proofErr w:type="spellStart"/>
            <w:r w:rsidRPr="00313AE7">
              <w:t>NR_pos_enh</w:t>
            </w:r>
            <w:proofErr w:type="spellEnd"/>
            <w:r w:rsidRPr="00313AE7">
              <w:t>-Core</w:t>
            </w:r>
            <w:r>
              <w:t xml:space="preserve">, </w:t>
            </w:r>
            <w:proofErr w:type="spellStart"/>
            <w:r w:rsidRPr="006D6BB8">
              <w:t>NR_redcap</w:t>
            </w:r>
            <w:proofErr w:type="spellEnd"/>
            <w:r w:rsidRPr="006D6BB8">
              <w:t>-Core</w:t>
            </w:r>
            <w:r>
              <w:t xml:space="preserve">, </w:t>
            </w:r>
            <w:proofErr w:type="spellStart"/>
            <w:r w:rsidRPr="00CC5F0E">
              <w:t>NR_SL_enh</w:t>
            </w:r>
            <w:proofErr w:type="spellEnd"/>
            <w:r w:rsidRPr="00CC5F0E">
              <w:t>-Core</w:t>
            </w:r>
            <w:r>
              <w:t xml:space="preserve">, </w:t>
            </w:r>
            <w:proofErr w:type="spellStart"/>
            <w:r w:rsidRPr="00181A6B">
              <w:t>NR_feMIMO</w:t>
            </w:r>
            <w:proofErr w:type="spellEnd"/>
            <w:r w:rsidRPr="00181A6B">
              <w:t>-Core</w:t>
            </w:r>
            <w:r>
              <w:t xml:space="preserve">, </w:t>
            </w:r>
            <w:proofErr w:type="spellStart"/>
            <w:r w:rsidRPr="007D1B4F">
              <w:t>NR_cov_enh</w:t>
            </w:r>
            <w:proofErr w:type="spellEnd"/>
            <w:r w:rsidRPr="007D1B4F">
              <w:t>-Core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proofErr w:type="spellStart"/>
            <w:r w:rsidR="00A91776" w:rsidRPr="00795B1D">
              <w:t>NR_MG_enh</w:t>
            </w:r>
            <w:proofErr w:type="spellEnd"/>
            <w:r w:rsidR="00A91776" w:rsidRPr="00795B1D">
              <w:t>-Core</w:t>
            </w:r>
            <w:r w:rsidR="0057207D">
              <w:t xml:space="preserve">, </w:t>
            </w:r>
            <w:r w:rsidR="0057207D" w:rsidRPr="0057207D">
              <w:t>NR_ext_to_71GHz-Core</w:t>
            </w:r>
            <w:r w:rsidR="00CB6E61">
              <w:t>,</w:t>
            </w:r>
          </w:p>
          <w:p w14:paraId="7D933BA7" w14:textId="7B1587C6" w:rsidR="00CB6E61" w:rsidRDefault="006E71F9" w:rsidP="00FE5586">
            <w:pPr>
              <w:pStyle w:val="CRCoverPage"/>
              <w:spacing w:after="0"/>
              <w:ind w:left="100"/>
            </w:pPr>
            <w:proofErr w:type="spellStart"/>
            <w:r>
              <w:t>NR_QoE</w:t>
            </w:r>
            <w:proofErr w:type="spellEnd"/>
            <w:r>
              <w:t>-Core</w:t>
            </w:r>
            <w:r w:rsidR="004D4C97">
              <w:t xml:space="preserve">, </w:t>
            </w:r>
            <w:bookmarkStart w:id="13" w:name="OLE_LINK1"/>
            <w:proofErr w:type="spellStart"/>
            <w:r w:rsidR="004D4C97" w:rsidRPr="006E2750">
              <w:t>NR_ENDC_SON_MDT_enh</w:t>
            </w:r>
            <w:proofErr w:type="spellEnd"/>
            <w:r w:rsidR="004D4C97">
              <w:t>-Core</w:t>
            </w:r>
            <w:bookmarkEnd w:id="13"/>
            <w:r w:rsidR="00090E74">
              <w:t xml:space="preserve">, </w:t>
            </w:r>
            <w:r w:rsidR="00090E74" w:rsidRPr="00A67B86">
              <w:rPr>
                <w:noProof/>
              </w:rPr>
              <w:t>NR_redcap-Core</w:t>
            </w:r>
            <w:r w:rsidR="00410896">
              <w:rPr>
                <w:noProof/>
              </w:rPr>
              <w:t xml:space="preserve">, </w:t>
            </w:r>
            <w:proofErr w:type="spellStart"/>
            <w:r w:rsidR="00410896">
              <w:t>NR_SL_relay</w:t>
            </w:r>
            <w:proofErr w:type="spellEnd"/>
            <w:r w:rsidR="00410896">
              <w:t>-Core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r w:rsidR="00C23E2E">
              <w:rPr>
                <w:rFonts w:cs="Arial"/>
              </w:rPr>
              <w:t xml:space="preserve">, </w:t>
            </w:r>
            <w:r w:rsidR="00C23E2E" w:rsidRPr="000C66FB">
              <w:rPr>
                <w:noProof/>
              </w:rPr>
              <w:t>LTE_NR_DC_enh2-Core</w:t>
            </w:r>
            <w:r w:rsidR="003167BD">
              <w:rPr>
                <w:noProof/>
              </w:rPr>
              <w:t xml:space="preserve">, </w:t>
            </w:r>
            <w:r w:rsidR="00F023D0" w:rsidRPr="00F023D0">
              <w:rPr>
                <w:noProof/>
              </w:rPr>
              <w:t>NR_Slice-</w:t>
            </w:r>
            <w:commentRangeStart w:id="14"/>
            <w:r w:rsidR="00F023D0" w:rsidRPr="00F023D0">
              <w:rPr>
                <w:noProof/>
              </w:rPr>
              <w:t>Core</w:t>
            </w:r>
            <w:commentRangeEnd w:id="14"/>
            <w:r w:rsidR="00EA720C">
              <w:rPr>
                <w:rStyle w:val="af7"/>
                <w:rFonts w:ascii="Times New Roman" w:hAnsi="Times New Roman"/>
              </w:rPr>
              <w:commentReference w:id="14"/>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63E0539" w:rsidR="00516175" w:rsidRDefault="009D73A1" w:rsidP="00516175">
            <w:pPr>
              <w:pStyle w:val="CRCoverPage"/>
              <w:spacing w:after="0"/>
              <w:ind w:left="100"/>
            </w:pPr>
            <w:r>
              <w:t>2022-0</w:t>
            </w:r>
            <w:r w:rsidR="0091551D">
              <w:t>4</w:t>
            </w:r>
            <w:r>
              <w:t>-</w:t>
            </w:r>
            <w:r w:rsidR="00C0186A">
              <w:t>25</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D47AF3F" w:rsidR="00500F57" w:rsidRDefault="00500F57" w:rsidP="00500F57">
            <w:pPr>
              <w:pStyle w:val="CRCoverPage"/>
              <w:spacing w:after="0"/>
            </w:pPr>
            <w:r>
              <w:t>Capture further Release-17 UE capabilities based on the RAN1 UE feature list (R1-2</w:t>
            </w:r>
            <w:r w:rsidR="00383955">
              <w:t>20</w:t>
            </w:r>
            <w:r w:rsidR="00C53D15">
              <w:t>2928</w:t>
            </w:r>
            <w:r>
              <w:t>). The RAN4 UE feature list for this CR is based on (R4-2</w:t>
            </w:r>
            <w:r w:rsidR="00383955">
              <w:t>20</w:t>
            </w:r>
            <w:r w:rsidR="00662AFA">
              <w:t>6571</w:t>
            </w:r>
            <w:r>
              <w:t>).</w:t>
            </w:r>
          </w:p>
          <w:p w14:paraId="64EB31F9" w14:textId="77777777" w:rsidR="00500F57" w:rsidRDefault="00500F57" w:rsidP="00500F57">
            <w:pPr>
              <w:pStyle w:val="CRCoverPage"/>
              <w:spacing w:after="0"/>
              <w:rPr>
                <w:u w:val="single"/>
              </w:rPr>
            </w:pPr>
          </w:p>
          <w:p w14:paraId="233398BD" w14:textId="6FA8495C" w:rsidR="009E1E23" w:rsidRDefault="00500F57" w:rsidP="00387FAC">
            <w:pPr>
              <w:pStyle w:val="CRCoverPage"/>
              <w:spacing w:afterLines="50"/>
              <w:jc w:val="both"/>
            </w:pPr>
            <w:r>
              <w:t xml:space="preserve">All the entries that are not concluded in the feature lists from RAN4 feature </w:t>
            </w:r>
            <w:r>
              <w:lastRenderedPageBreak/>
              <w:t xml:space="preserve">lists </w:t>
            </w:r>
            <w:r w:rsidR="008C381B">
              <w:t xml:space="preserve"> and those that are highlighted</w:t>
            </w:r>
            <w:r w:rsidR="007013EE">
              <w:t xml:space="preserve"> (or has pre-requisite </w:t>
            </w:r>
            <w:r w:rsidR="0056077A">
              <w:t>with features that are highlighted)</w:t>
            </w:r>
            <w:r w:rsidR="008C381B">
              <w:t xml:space="preserve"> in</w:t>
            </w:r>
            <w:r w:rsidR="0056077A">
              <w:t xml:space="preserve"> R1 feature list</w:t>
            </w:r>
            <w:r w:rsidR="008C381B">
              <w:t xml:space="preserve"> </w:t>
            </w:r>
            <w:r>
              <w:t>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31AC7D65" w:rsidR="00380BF3" w:rsidRDefault="00380BF3" w:rsidP="00380BF3">
            <w:pPr>
              <w:pStyle w:val="CRCoverPage"/>
              <w:spacing w:after="0"/>
            </w:pPr>
            <w:r>
              <w:t>The RAN1 and 4 feature lists included:</w:t>
            </w:r>
          </w:p>
          <w:p w14:paraId="68DB27B3" w14:textId="77777777" w:rsidR="00380BF3" w:rsidRDefault="00380BF3" w:rsidP="00380BF3">
            <w:pPr>
              <w:pStyle w:val="CRCoverPage"/>
              <w:spacing w:after="0"/>
            </w:pPr>
          </w:p>
          <w:p w14:paraId="5A46F12A" w14:textId="46E13E59" w:rsidR="00F651DF" w:rsidRPr="00F651DF" w:rsidRDefault="00380BF3" w:rsidP="00387FAC">
            <w:pPr>
              <w:pStyle w:val="af9"/>
              <w:numPr>
                <w:ilvl w:val="0"/>
                <w:numId w:val="4"/>
              </w:numPr>
              <w:rPr>
                <w:rFonts w:ascii="Arial" w:eastAsia="Yu Mincho" w:hAnsi="Arial"/>
                <w:sz w:val="20"/>
                <w:szCs w:val="20"/>
                <w:lang w:val="en-GB"/>
              </w:rPr>
            </w:pPr>
            <w:r w:rsidRPr="00F651DF">
              <w:rPr>
                <w:lang w:val="en-GB"/>
              </w:rPr>
              <w:t>R1-2</w:t>
            </w:r>
            <w:r w:rsidR="00383955">
              <w:rPr>
                <w:lang w:val="en-GB"/>
              </w:rPr>
              <w:t>20</w:t>
            </w:r>
            <w:r w:rsidR="00EA0865">
              <w:rPr>
                <w:lang w:val="en-GB"/>
              </w:rPr>
              <w:t>2928</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p>
          <w:p w14:paraId="710C924E" w14:textId="1849D9CA" w:rsidR="007B2805" w:rsidRDefault="00380BF3" w:rsidP="00EF56EB">
            <w:pPr>
              <w:pStyle w:val="CRCoverPage"/>
              <w:numPr>
                <w:ilvl w:val="0"/>
                <w:numId w:val="4"/>
              </w:numPr>
              <w:spacing w:after="0"/>
            </w:pPr>
            <w:r>
              <w:t>R4-2</w:t>
            </w:r>
            <w:r w:rsidR="00383955">
              <w:t>20</w:t>
            </w:r>
            <w:r w:rsidR="00EA0865">
              <w:t>6571</w:t>
            </w:r>
            <w:r>
              <w:t xml:space="preserve"> </w:t>
            </w:r>
            <w:r w:rsidR="00415451">
              <w:t xml:space="preserve">Rel-17 </w:t>
            </w:r>
            <w:r>
              <w:t>RAN4 UE features list</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宋体"/>
                <w:lang w:val="en-US" w:eastAsia="zh-CN"/>
              </w:rPr>
            </w:pPr>
            <w:r>
              <w:rPr>
                <w:rFonts w:eastAsia="宋体"/>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3BEEA741" w:rsidR="00516175" w:rsidRDefault="00516175" w:rsidP="00345294">
            <w:pPr>
              <w:pStyle w:val="CRCoverPage"/>
              <w:spacing w:after="0"/>
              <w:ind w:left="99"/>
            </w:pPr>
            <w:r>
              <w:t>TS/TR 38.306 CR</w:t>
            </w:r>
            <w:r w:rsidR="00345294">
              <w:t xml:space="preserve"> </w:t>
            </w:r>
            <w:proofErr w:type="spellStart"/>
            <w:r w:rsidR="00345294">
              <w:t>xxxx</w:t>
            </w:r>
            <w:proofErr w:type="spellEnd"/>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Start w:id="15" w:name="_Toc37153581"/>
      <w:bookmarkStart w:id="16" w:name="_Toc46501737"/>
      <w:bookmarkStart w:id="17" w:name="_Toc518610664"/>
      <w:bookmarkStart w:id="18"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 w:name="_Toc60777428"/>
      <w:bookmarkStart w:id="20" w:name="_Toc83740384"/>
      <w:bookmarkEnd w:id="15"/>
      <w:bookmarkEnd w:id="16"/>
      <w:bookmarkEnd w:id="17"/>
      <w:bookmarkEnd w:id="18"/>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9"/>
      <w:bookmarkEnd w:id="20"/>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 w:name="_Toc9065130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AccessStratumRelease</w:t>
      </w:r>
      <w:bookmarkEnd w:id="21"/>
      <w:proofErr w:type="spellEnd"/>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AccessStratumRelease</w:t>
      </w:r>
      <w:proofErr w:type="spellEnd"/>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AccessStratumRelease</w:t>
      </w:r>
      <w:proofErr w:type="spellEnd"/>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6DFABA4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w:t>
      </w:r>
      <w:r w:rsidR="009214E8">
        <w:rPr>
          <w:rFonts w:ascii="Courier New" w:eastAsia="Times New Roman" w:hAnsi="Courier New"/>
          <w:noProof/>
          <w:sz w:val="16"/>
          <w:lang w:eastAsia="en-GB"/>
        </w:rPr>
        <w:t>rel17</w:t>
      </w:r>
      <w:r w:rsidRPr="00D43030">
        <w:rPr>
          <w:rFonts w:ascii="Courier New" w:eastAsia="Times New Roman" w:hAnsi="Courier New"/>
          <w:noProof/>
          <w:sz w:val="16"/>
          <w:lang w:eastAsia="en-GB"/>
        </w:rPr>
        <w:t>,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2"/>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w:t>
      </w:r>
      <w:proofErr w:type="spellEnd"/>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BandCombinationList</w:t>
      </w:r>
      <w:proofErr w:type="spellEnd"/>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SEQUENCE (SIZE (1..maxBandComb)) OF BandCombination-v17xy</w:t>
      </w:r>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w:t>
      </w:r>
      <w:r w:rsidR="008E1E8C">
        <w:rPr>
          <w:rFonts w:ascii="Courier New" w:eastAsia="Times New Roman" w:hAnsi="Courier New"/>
          <w:noProof/>
          <w:sz w:val="16"/>
          <w:lang w:eastAsia="en-GB"/>
        </w:rPr>
        <w:t>Combination</w:t>
      </w:r>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r w:rsidR="00056A4E">
        <w:rPr>
          <w:rFonts w:ascii="Courier New" w:eastAsia="Times New Roman" w:hAnsi="Courier New"/>
          <w:noProof/>
          <w:sz w:val="16"/>
          <w:lang w:eastAsia="en-GB"/>
        </w:rPr>
        <w:t>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BF55FE">
        <w:rPr>
          <w:rFonts w:ascii="Courier New" w:eastAsia="Times New Roman" w:hAnsi="Courier New"/>
          <w:noProof/>
          <w:sz w:val="16"/>
          <w:lang w:eastAsia="en-GB"/>
        </w:rPr>
        <w:t>,</w:t>
      </w:r>
    </w:p>
    <w:p w14:paraId="08CC1EA2" w14:textId="47FA3074"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w:t>
      </w:r>
      <w:r w:rsidR="003D5EEE">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r w:rsidR="008E1E8C">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2A6881">
        <w:rPr>
          <w:rFonts w:ascii="Courier New" w:eastAsia="Times New Roman" w:hAnsi="Courier New"/>
          <w:noProof/>
          <w:sz w:val="16"/>
          <w:lang w:eastAsia="en-GB"/>
        </w:rPr>
        <w:t>,</w:t>
      </w:r>
    </w:p>
    <w:p w14:paraId="7D70D9C1" w14:textId="164BC514" w:rsidR="00F9796D" w:rsidRDefault="00F9796D"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NR_feMIMO-Core" w:date="2022-03-28T09:06:00Z"/>
          <w:rFonts w:ascii="Courier New" w:eastAsia="Times New Roman" w:hAnsi="Courier New"/>
          <w:noProof/>
          <w:sz w:val="16"/>
          <w:lang w:eastAsia="en-GB"/>
        </w:rPr>
      </w:pPr>
      <w:r w:rsidRPr="00F9796D">
        <w:rPr>
          <w:rFonts w:ascii="Courier New" w:eastAsia="Times New Roman" w:hAnsi="Courier New"/>
          <w:noProof/>
          <w:sz w:val="16"/>
          <w:lang w:eastAsia="en-GB"/>
        </w:rPr>
        <w:tab/>
        <w:t>mrdc-Parameters-v17x0               MRDC-Parameters-v17x0                   OPTIONAL</w:t>
      </w:r>
      <w:ins w:id="24" w:author="NR_feMIMO-Core" w:date="2022-03-28T09:06:00Z">
        <w:r w:rsidR="001A30B8">
          <w:rPr>
            <w:rFonts w:ascii="Courier New" w:eastAsia="Times New Roman" w:hAnsi="Courier New"/>
            <w:noProof/>
            <w:sz w:val="16"/>
            <w:lang w:eastAsia="en-GB"/>
          </w:rPr>
          <w:t>,</w:t>
        </w:r>
      </w:ins>
    </w:p>
    <w:p w14:paraId="33204BB6" w14:textId="479BBA9A" w:rsidR="001A30B8" w:rsidRDefault="001A30B8"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5" w:author="NR_feMIMO-Core" w:date="2022-03-28T09:06:00Z">
        <w:r w:rsidRPr="00D43030">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SEQUENCE (SIZE (1..maxSimultaneousBands)) OF 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OPTIONAL</w:t>
        </w:r>
      </w:ins>
    </w:p>
    <w:p w14:paraId="19BFD757" w14:textId="0E12AC8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r w:rsidR="00ED24D3" w:rsidRPr="00A944DC">
        <w:rPr>
          <w:rFonts w:ascii="Courier New" w:eastAsia="Times New Roman" w:hAnsi="Courier New" w:cs="Courier New"/>
          <w:noProof/>
          <w:sz w:val="16"/>
          <w:lang w:eastAsia="en-GB"/>
        </w:rPr>
        <w:t>,</w:t>
      </w:r>
    </w:p>
    <w:p w14:paraId="18A6C798" w14:textId="05C88CB0" w:rsidR="00ED24D3" w:rsidRDefault="00ED24D3"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sidRPr="00A944DC">
        <w:rPr>
          <w:rFonts w:ascii="Courier New" w:hAnsi="Courier New" w:cs="Courier New"/>
          <w:noProof/>
          <w:sz w:val="16"/>
          <w:lang w:eastAsia="zh-CN"/>
        </w:rPr>
        <w:t>[[</w:t>
      </w:r>
    </w:p>
    <w:p w14:paraId="04E56454" w14:textId="12C35A0D" w:rsidR="00281B87" w:rsidRPr="00A944DC" w:rsidRDefault="00281B87"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Pr>
          <w:rFonts w:ascii="Courier New" w:hAnsi="Courier New" w:cs="Courier New"/>
          <w:noProof/>
          <w:sz w:val="16"/>
          <w:lang w:eastAsia="zh-CN"/>
        </w:rPr>
        <w:t xml:space="preserve">R4 16-5 </w:t>
      </w:r>
      <w:r w:rsidR="006F3F5A" w:rsidRPr="006F3F5A">
        <w:rPr>
          <w:rFonts w:ascii="Courier New" w:hAnsi="Courier New" w:cs="Courier New"/>
          <w:noProof/>
          <w:sz w:val="16"/>
          <w:lang w:eastAsia="zh-CN"/>
        </w:rPr>
        <w:t>UL-MIMO coherence capability for dynamic Tx switching between 3CC 1Tx-2Tx switching</w:t>
      </w:r>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    uplinkTxSwitching-PUSCH-TransCoherence-r16         ENUMERATED {nonCoherent, fullCoherent}            OPTIONAL</w:t>
      </w:r>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64C645F7"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839C8">
        <w:rPr>
          <w:rFonts w:ascii="Courier New" w:eastAsia="Times New Roman" w:hAnsi="Courier New"/>
          <w:noProof/>
          <w:sz w:val="16"/>
          <w:lang w:eastAsia="en-GB"/>
        </w:rPr>
        <w:t>-- Editor’s Note: whether switching option can be reported differently for 1T2T and 2T2T is FFS.</w:t>
      </w:r>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253726">
        <w:rPr>
          <w:rFonts w:ascii="Courier New" w:eastAsia="Times New Roman" w:hAnsi="Courier New"/>
          <w:noProof/>
          <w:color w:val="993366"/>
          <w:sz w:val="16"/>
          <w:lang w:eastAsia="en-GB"/>
        </w:rPr>
        <w:t>,</w:t>
      </w:r>
    </w:p>
    <w:p w14:paraId="5B3151BD" w14:textId="5EE148F3" w:rsidR="003278CD" w:rsidRDefault="003278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bookmarkStart w:id="26" w:name="_Hlk81382987"/>
      <w:r>
        <w:rPr>
          <w:rFonts w:ascii="Courier New" w:eastAsia="Times New Roman" w:hAnsi="Courier New" w:cs="Courier New"/>
          <w:noProof/>
          <w:sz w:val="16"/>
          <w:lang w:eastAsia="en-GB"/>
        </w:rPr>
        <w:t>R4 16-1</w:t>
      </w:r>
      <w:r w:rsidR="009F6573">
        <w:rPr>
          <w:rFonts w:ascii="Courier New" w:eastAsia="Times New Roman" w:hAnsi="Courier New" w:cs="Courier New"/>
          <w:noProof/>
          <w:sz w:val="16"/>
          <w:lang w:eastAsia="en-GB"/>
        </w:rPr>
        <w:t>/16-</w:t>
      </w:r>
      <w:r w:rsidR="00CE68D5">
        <w:rPr>
          <w:rFonts w:ascii="Courier New" w:eastAsia="Times New Roman" w:hAnsi="Courier New" w:cs="Courier New"/>
          <w:noProof/>
          <w:sz w:val="16"/>
          <w:lang w:eastAsia="en-GB"/>
        </w:rPr>
        <w:t>2/16-3</w:t>
      </w:r>
      <w:r>
        <w:rPr>
          <w:rFonts w:ascii="Courier New" w:eastAsia="Times New Roman" w:hAnsi="Courier New" w:cs="Courier New"/>
          <w:noProof/>
          <w:sz w:val="16"/>
          <w:lang w:eastAsia="en-GB"/>
        </w:rPr>
        <w:t xml:space="preserve"> </w:t>
      </w:r>
      <w:r w:rsidRPr="003278CD">
        <w:rPr>
          <w:rFonts w:ascii="Courier New" w:eastAsia="Times New Roman" w:hAnsi="Courier New" w:cs="Courier New"/>
          <w:noProof/>
          <w:sz w:val="16"/>
          <w:lang w:eastAsia="en-GB"/>
        </w:rPr>
        <w:t>Dynamic Tx switching between 2CC</w:t>
      </w:r>
      <w:r w:rsidR="00CE68D5">
        <w:rPr>
          <w:rFonts w:ascii="Courier New" w:eastAsia="Times New Roman" w:hAnsi="Courier New" w:cs="Courier New"/>
          <w:noProof/>
          <w:sz w:val="16"/>
          <w:lang w:eastAsia="en-GB"/>
        </w:rPr>
        <w:t>/3CC</w:t>
      </w:r>
      <w:r w:rsidRPr="003278CD">
        <w:rPr>
          <w:rFonts w:ascii="Courier New" w:eastAsia="Times New Roman" w:hAnsi="Courier New" w:cs="Courier New"/>
          <w:noProof/>
          <w:sz w:val="16"/>
          <w:lang w:eastAsia="en-GB"/>
        </w:rPr>
        <w:t xml:space="preserve"> 2Tx-2Tx</w:t>
      </w:r>
      <w:r w:rsidR="00CE68D5">
        <w:rPr>
          <w:rFonts w:ascii="Courier New" w:eastAsia="Times New Roman" w:hAnsi="Courier New" w:cs="Courier New"/>
          <w:noProof/>
          <w:sz w:val="16"/>
          <w:lang w:eastAsia="en-GB"/>
        </w:rPr>
        <w:t>/1T</w:t>
      </w:r>
      <w:r w:rsidR="008D601C">
        <w:rPr>
          <w:rFonts w:ascii="Courier New" w:eastAsia="Times New Roman" w:hAnsi="Courier New" w:cs="Courier New"/>
          <w:noProof/>
          <w:sz w:val="16"/>
          <w:lang w:eastAsia="en-GB"/>
        </w:rPr>
        <w:t>x</w:t>
      </w:r>
      <w:r w:rsidR="00CE68D5">
        <w:rPr>
          <w:rFonts w:ascii="Courier New" w:eastAsia="Times New Roman" w:hAnsi="Courier New" w:cs="Courier New"/>
          <w:noProof/>
          <w:sz w:val="16"/>
          <w:lang w:eastAsia="en-GB"/>
        </w:rPr>
        <w:t>-2T</w:t>
      </w:r>
      <w:r w:rsidR="008D601C">
        <w:rPr>
          <w:rFonts w:ascii="Courier New" w:eastAsia="Times New Roman" w:hAnsi="Courier New" w:cs="Courier New"/>
          <w:noProof/>
          <w:sz w:val="16"/>
          <w:lang w:eastAsia="en-GB"/>
        </w:rPr>
        <w:t>x</w:t>
      </w:r>
      <w:r w:rsidRPr="003278CD">
        <w:rPr>
          <w:rFonts w:ascii="Courier New" w:eastAsia="Times New Roman" w:hAnsi="Courier New" w:cs="Courier New"/>
          <w:noProof/>
          <w:sz w:val="16"/>
          <w:lang w:eastAsia="en-GB"/>
        </w:rPr>
        <w:t xml:space="preserve"> switching</w:t>
      </w:r>
    </w:p>
    <w:p w14:paraId="24A5C0A3" w14:textId="462A2DF1"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sidRPr="00A944DC">
        <w:rPr>
          <w:rFonts w:ascii="Courier New" w:eastAsia="Times New Roman" w:hAnsi="Courier New" w:cs="Courier New"/>
          <w:noProof/>
          <w:sz w:val="16"/>
          <w:lang w:eastAsia="en-GB"/>
        </w:rPr>
        <w:t>supportedBandPairListNR-v17xx</w:t>
      </w:r>
      <w:bookmarkEnd w:id="26"/>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p>
    <w:p w14:paraId="70F52116" w14:textId="0E501934" w:rsidR="004174CD" w:rsidRDefault="004174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Pr>
          <w:rFonts w:ascii="Courier New" w:eastAsia="Times New Roman" w:hAnsi="Courier New" w:cs="Courier New"/>
          <w:noProof/>
          <w:color w:val="993366"/>
          <w:sz w:val="16"/>
          <w:lang w:eastAsia="en-GB"/>
        </w:rPr>
        <w:t>R4</w:t>
      </w:r>
      <w:r w:rsidR="00221DAA">
        <w:rPr>
          <w:rFonts w:ascii="Courier New" w:eastAsia="Times New Roman" w:hAnsi="Courier New" w:cs="Courier New"/>
          <w:noProof/>
          <w:color w:val="993366"/>
          <w:sz w:val="16"/>
          <w:lang w:eastAsia="en-GB"/>
        </w:rPr>
        <w:t xml:space="preserve"> 16-6</w:t>
      </w:r>
      <w:r w:rsidR="00C576BD">
        <w:rPr>
          <w:rFonts w:ascii="Courier New" w:eastAsia="Times New Roman" w:hAnsi="Courier New" w:cs="Courier New"/>
          <w:noProof/>
          <w:color w:val="993366"/>
          <w:sz w:val="16"/>
          <w:lang w:eastAsia="en-GB"/>
        </w:rPr>
        <w:t xml:space="preserve">: </w:t>
      </w:r>
      <w:r w:rsidR="00C576BD" w:rsidRPr="00C576BD">
        <w:rPr>
          <w:rFonts w:ascii="Courier New" w:eastAsia="Times New Roman" w:hAnsi="Courier New" w:cs="Courier New"/>
          <w:noProof/>
          <w:color w:val="993366"/>
          <w:sz w:val="16"/>
          <w:lang w:eastAsia="en-GB"/>
        </w:rPr>
        <w:t>UL-MIMO coherence capability for dynamic Tx switching between 2Tx-2Tx switching</w:t>
      </w:r>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noProof/>
          <w:sz w:val="16"/>
          <w:lang w:eastAsia="en-GB"/>
        </w:rPr>
      </w:pPr>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w:t>
      </w:r>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NR_feMIMO-Core" w:date="2022-03-28T09:04:00Z"/>
          <w:rFonts w:ascii="Courier New" w:eastAsia="Times New Roman" w:hAnsi="Courier New"/>
          <w:noProof/>
          <w:sz w:val="16"/>
          <w:lang w:eastAsia="en-GB"/>
        </w:rPr>
      </w:pPr>
    </w:p>
    <w:p w14:paraId="6B3AD906" w14:textId="022EDBDC"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NR_feMIMO-Core" w:date="2022-03-28T09:04:00Z"/>
          <w:rFonts w:ascii="Courier New" w:eastAsia="Times New Roman" w:hAnsi="Courier New"/>
          <w:noProof/>
          <w:sz w:val="16"/>
          <w:lang w:eastAsia="en-GB"/>
        </w:rPr>
      </w:pPr>
      <w:commentRangeStart w:id="29"/>
      <w:ins w:id="30" w:author="NR_feMIMO-Core" w:date="2022-03-28T09:04:00Z">
        <w:r w:rsidRPr="00D43030">
          <w:rPr>
            <w:rFonts w:ascii="Courier New" w:eastAsia="Times New Roman" w:hAnsi="Courier New"/>
            <w:noProof/>
            <w:sz w:val="16"/>
            <w:lang w:eastAsia="en-GB"/>
          </w:rPr>
          <w:t>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w:t>
        </w:r>
      </w:ins>
    </w:p>
    <w:p w14:paraId="4D135B49"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NR_feMIMO-Core" w:date="2022-03-28T09:04:00Z"/>
          <w:rFonts w:ascii="Courier New" w:eastAsia="Times New Roman" w:hAnsi="Courier New"/>
          <w:noProof/>
          <w:sz w:val="16"/>
          <w:lang w:eastAsia="en-GB"/>
        </w:rPr>
      </w:pPr>
      <w:commentRangeStart w:id="32"/>
      <w:ins w:id="33" w:author="NR_feMIMO-Core" w:date="2022-03-28T09:04:00Z">
        <w:r w:rsidRPr="00D43030">
          <w:rPr>
            <w:rFonts w:ascii="Courier New" w:eastAsia="Times New Roman" w:hAnsi="Courier New"/>
            <w:noProof/>
            <w:sz w:val="16"/>
            <w:lang w:eastAsia="en-GB"/>
          </w:rPr>
          <w:t xml:space="preserve">   -- R1 </w:t>
        </w:r>
        <w:r w:rsidRPr="004333FF">
          <w:rPr>
            <w:rFonts w:ascii="Courier New" w:eastAsia="Times New Roman" w:hAnsi="Courier New"/>
            <w:noProof/>
            <w:sz w:val="16"/>
            <w:lang w:eastAsia="en-GB"/>
          </w:rPr>
          <w:t>23-8-3</w:t>
        </w:r>
        <w:r w:rsidRPr="004333FF">
          <w:rPr>
            <w:rFonts w:ascii="Courier New" w:eastAsia="Times New Roman" w:hAnsi="Courier New"/>
            <w:noProof/>
            <w:sz w:val="16"/>
            <w:lang w:eastAsia="en-GB"/>
          </w:rPr>
          <w:tab/>
          <w:t>SRS Antenna switching for &gt;4Rx</w:t>
        </w:r>
      </w:ins>
    </w:p>
    <w:p w14:paraId="7AA1EBDD" w14:textId="77777777"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 w:author="NR_feMIMO-Core" w:date="2022-03-28T09:04:00Z"/>
          <w:rFonts w:ascii="Courier New" w:eastAsia="Times New Roman" w:hAnsi="Courier New"/>
          <w:noProof/>
          <w:sz w:val="16"/>
          <w:lang w:eastAsia="en-GB"/>
        </w:rPr>
      </w:pPr>
      <w:ins w:id="35" w:author="NR_feMIMO-Core" w:date="2022-03-28T09:04:00Z">
        <w:r>
          <w:rPr>
            <w:rFonts w:ascii="Courier New" w:eastAsia="Times New Roman" w:hAnsi="Courier New"/>
            <w:noProof/>
            <w:sz w:val="16"/>
            <w:lang w:eastAsia="en-GB"/>
          </w:rPr>
          <w:tab/>
          <w:t>srs-AntennaSwitching</w:t>
        </w:r>
        <w:commentRangeStart w:id="36"/>
        <w:r>
          <w:rPr>
            <w:rFonts w:ascii="Courier New" w:eastAsia="Times New Roman" w:hAnsi="Courier New"/>
            <w:noProof/>
            <w:sz w:val="16"/>
            <w:lang w:eastAsia="en-GB"/>
          </w:rPr>
          <w:t>4RX</w:t>
        </w:r>
      </w:ins>
      <w:commentRangeEnd w:id="36"/>
      <w:r w:rsidR="00C939C7">
        <w:rPr>
          <w:rStyle w:val="af7"/>
        </w:rPr>
        <w:commentReference w:id="36"/>
      </w:r>
      <w:ins w:id="37"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SEQUENCE {</w:t>
        </w:r>
      </w:ins>
    </w:p>
    <w:p w14:paraId="30E27027"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 w:author="NR_feMIMO-Core" w:date="2022-03-28T09:04:00Z"/>
          <w:rFonts w:ascii="Courier New" w:eastAsia="Times New Roman" w:hAnsi="Courier New"/>
          <w:noProof/>
          <w:sz w:val="16"/>
          <w:lang w:eastAsia="en-GB"/>
        </w:rPr>
      </w:pPr>
      <w:ins w:id="39"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1. Support of SRS antenna switching xTyR with y&gt;4</w:t>
        </w:r>
      </w:ins>
    </w:p>
    <w:p w14:paraId="79F54D2C"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 w:author="NR_feMIMO-Core" w:date="2022-03-28T09:04:00Z"/>
          <w:rFonts w:ascii="Courier New" w:eastAsia="Times New Roman" w:hAnsi="Courier New"/>
          <w:noProof/>
          <w:sz w:val="16"/>
          <w:lang w:eastAsia="en-GB"/>
        </w:rPr>
      </w:pPr>
      <w:ins w:id="41"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r w:rsidRPr="00B66457">
          <w:rPr>
            <w:rFonts w:ascii="Courier New" w:eastAsia="Times New Roman" w:hAnsi="Courier New"/>
            <w:noProof/>
            <w:sz w:val="16"/>
            <w:lang w:eastAsia="en-GB"/>
          </w:rPr>
          <w:t>supportedSRS-TxPortSwitch</w:t>
        </w:r>
        <w:commentRangeStart w:id="42"/>
        <w:r>
          <w:rPr>
            <w:rFonts w:ascii="Courier New" w:eastAsia="Times New Roman" w:hAnsi="Courier New"/>
            <w:noProof/>
            <w:sz w:val="16"/>
            <w:lang w:eastAsia="en-GB"/>
          </w:rPr>
          <w:t>4Rx</w:t>
        </w:r>
      </w:ins>
      <w:commentRangeEnd w:id="42"/>
      <w:r w:rsidR="005A51DF">
        <w:rPr>
          <w:rStyle w:val="af7"/>
        </w:rPr>
        <w:commentReference w:id="42"/>
      </w:r>
      <w:ins w:id="43"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BIT STRING (SIZE (</w:t>
        </w:r>
        <w:r>
          <w:rPr>
            <w:rFonts w:ascii="Courier New" w:eastAsia="Times New Roman" w:hAnsi="Courier New"/>
            <w:noProof/>
            <w:sz w:val="16"/>
            <w:lang w:eastAsia="en-GB"/>
          </w:rPr>
          <w:t>11</w:t>
        </w:r>
        <w:r w:rsidRPr="00C15879">
          <w:rPr>
            <w:rFonts w:ascii="Courier New" w:eastAsia="Times New Roman" w:hAnsi="Courier New"/>
            <w:noProof/>
            <w:sz w:val="16"/>
            <w:lang w:eastAsia="en-GB"/>
          </w:rPr>
          <w:t>)</w:t>
        </w:r>
        <w:r>
          <w:rPr>
            <w:rFonts w:ascii="Courier New" w:eastAsia="Times New Roman" w:hAnsi="Courier New"/>
            <w:noProof/>
            <w:sz w:val="16"/>
            <w:lang w:eastAsia="en-GB"/>
          </w:rPr>
          <w:t>),</w:t>
        </w:r>
        <w:r w:rsidRPr="00C15879">
          <w:rPr>
            <w:rFonts w:ascii="Courier New" w:eastAsia="Times New Roman" w:hAnsi="Courier New"/>
            <w:noProof/>
            <w:sz w:val="16"/>
            <w:lang w:eastAsia="en-GB"/>
          </w:rPr>
          <w:t xml:space="preserve">  </w:t>
        </w:r>
      </w:ins>
      <w:commentRangeEnd w:id="32"/>
      <w:r w:rsidR="005402AA">
        <w:rPr>
          <w:rStyle w:val="af7"/>
        </w:rPr>
        <w:commentReference w:id="32"/>
      </w:r>
      <w:ins w:id="44" w:author="NR_feMIMO-Core" w:date="2022-03-28T09:04:00Z">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529E9C5A"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 w:author="NR_feMIMO-Core" w:date="2022-03-28T09:04:00Z"/>
          <w:rFonts w:ascii="Courier New" w:eastAsia="Times New Roman" w:hAnsi="Courier New"/>
          <w:noProof/>
          <w:sz w:val="16"/>
          <w:lang w:eastAsia="en-GB"/>
        </w:rPr>
      </w:pPr>
      <w:ins w:id="46"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commentRangeStart w:id="47"/>
        <w:commentRangeStart w:id="48"/>
        <w:r>
          <w:rPr>
            <w:rFonts w:ascii="Courier New" w:eastAsia="Times New Roman" w:hAnsi="Courier New"/>
            <w:noProof/>
            <w:sz w:val="16"/>
            <w:lang w:eastAsia="en-GB"/>
          </w:rPr>
          <w:t xml:space="preserve">-- </w:t>
        </w:r>
        <w:r w:rsidRPr="00176A89">
          <w:rPr>
            <w:rFonts w:ascii="Courier New" w:eastAsia="Times New Roman" w:hAnsi="Courier New"/>
            <w:noProof/>
            <w:sz w:val="16"/>
            <w:lang w:eastAsia="en-GB"/>
          </w:rPr>
          <w:t>2. Report the entry number of the first-listed band with UL in the band combination that affects this DL</w:t>
        </w:r>
      </w:ins>
    </w:p>
    <w:p w14:paraId="29E0FCD7"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 w:author="NR_feMIMO-Core" w:date="2022-03-28T09:04:00Z"/>
          <w:rFonts w:ascii="Courier New" w:eastAsia="Times New Roman" w:hAnsi="Courier New"/>
          <w:noProof/>
          <w:sz w:val="16"/>
          <w:lang w:eastAsia="en-GB"/>
        </w:rPr>
      </w:pPr>
      <w:ins w:id="50"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entryNumberAffect4Rx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p>
    <w:p w14:paraId="37509D45"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 w:author="NR_feMIMO-Core" w:date="2022-03-28T09:04:00Z"/>
          <w:rFonts w:ascii="Courier New" w:eastAsia="Times New Roman" w:hAnsi="Courier New"/>
          <w:noProof/>
          <w:sz w:val="16"/>
          <w:lang w:eastAsia="en-GB"/>
        </w:rPr>
      </w:pPr>
      <w:ins w:id="52" w:author="NR_feMIMO-Core" w:date="2022-03-28T09:04: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3. Report the entry number of the first-listed band with UL in the band combination that switches together with this UL</w:t>
        </w:r>
      </w:ins>
    </w:p>
    <w:p w14:paraId="2AAE3FC0"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 w:author="NR_feMIMO-Core" w:date="2022-03-28T09:04:00Z"/>
          <w:rFonts w:ascii="Courier New" w:eastAsia="Times New Roman" w:hAnsi="Courier New"/>
          <w:noProof/>
          <w:sz w:val="16"/>
          <w:lang w:eastAsia="en-GB"/>
        </w:rPr>
      </w:pPr>
      <w:ins w:id="54"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entryNumberSwitch4Rx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commentRangeEnd w:id="47"/>
      <w:r w:rsidR="00E90354">
        <w:rPr>
          <w:rStyle w:val="af7"/>
        </w:rPr>
        <w:commentReference w:id="47"/>
      </w:r>
      <w:commentRangeEnd w:id="48"/>
      <w:r w:rsidR="00511EFA">
        <w:rPr>
          <w:rStyle w:val="af7"/>
        </w:rPr>
        <w:commentReference w:id="48"/>
      </w:r>
    </w:p>
    <w:p w14:paraId="79D080DD" w14:textId="5AB53EBE"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NR_feMIMO-Core" w:date="2022-03-28T09:04:00Z"/>
          <w:rFonts w:ascii="Courier New" w:eastAsia="Times New Roman" w:hAnsi="Courier New"/>
          <w:noProof/>
          <w:sz w:val="16"/>
          <w:lang w:eastAsia="en-GB"/>
        </w:rPr>
      </w:pPr>
      <w:ins w:id="56" w:author="NR_feMIMO-Core" w:date="2022-03-28T09:04:00Z">
        <w:r>
          <w:rPr>
            <w:rFonts w:ascii="Courier New" w:eastAsia="Times New Roman" w:hAnsi="Courier New"/>
            <w:noProof/>
            <w:sz w:val="16"/>
            <w:lang w:eastAsia="en-GB"/>
          </w:rPr>
          <w:lastRenderedPageBreak/>
          <w:tab/>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commentRangeEnd w:id="29"/>
      <w:r w:rsidR="00E666E6">
        <w:rPr>
          <w:rStyle w:val="af7"/>
        </w:rPr>
        <w:commentReference w:id="29"/>
      </w:r>
    </w:p>
    <w:p w14:paraId="664AC99F" w14:textId="4346212E" w:rsidR="00FD0FA9" w:rsidRDefault="00B5405F"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NR_feMIMO-Core" w:date="2022-03-28T09:04:00Z"/>
          <w:rFonts w:ascii="Courier New" w:eastAsia="Times New Roman" w:hAnsi="Courier New"/>
          <w:noProof/>
          <w:sz w:val="16"/>
          <w:lang w:eastAsia="en-GB"/>
        </w:rPr>
      </w:pPr>
      <w:ins w:id="58" w:author="NR_feMIMO-Core" w:date="2022-03-28T09:04:00Z">
        <w:r>
          <w:rPr>
            <w:rFonts w:ascii="Courier New" w:eastAsia="Times New Roman" w:hAnsi="Courier New"/>
            <w:noProof/>
            <w:sz w:val="16"/>
            <w:lang w:eastAsia="en-GB"/>
          </w:rPr>
          <w:t>}</w:t>
        </w:r>
      </w:ins>
    </w:p>
    <w:p w14:paraId="519A3BD7" w14:textId="77777777" w:rsidR="00FD0FA9"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 w:author="NR_feMIMO-Core" w:date="2022-03-28T09:04:00Z"/>
          <w:rFonts w:ascii="Courier New" w:eastAsia="Times New Roman" w:hAnsi="Courier New"/>
          <w:noProof/>
          <w:sz w:val="16"/>
          <w:lang w:eastAsia="en-GB"/>
        </w:rPr>
      </w:pPr>
    </w:p>
    <w:p w14:paraId="1F7E586F" w14:textId="77777777" w:rsidR="00FD0FA9" w:rsidRPr="00D43030"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D43030">
              <w:rPr>
                <w:rFonts w:ascii="Arial" w:eastAsia="Times New Roman" w:hAnsi="Arial"/>
                <w:b/>
                <w:i/>
                <w:sz w:val="18"/>
                <w:szCs w:val="22"/>
                <w:lang w:eastAsia="sv-SE"/>
              </w:rPr>
              <w:lastRenderedPageBreak/>
              <w:t>BandCombination</w:t>
            </w:r>
            <w:proofErr w:type="spellEnd"/>
            <w:r w:rsidRPr="00D43030">
              <w:rPr>
                <w:rFonts w:ascii="Arial" w:eastAsia="Times New Roman" w:hAnsi="Arial"/>
                <w:b/>
                <w:i/>
                <w:sz w:val="18"/>
                <w:szCs w:val="22"/>
                <w:lang w:eastAsia="sv-SE"/>
              </w:rPr>
              <w:t xml:space="preserve">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proofErr w:type="spellStart"/>
            <w:r w:rsidRPr="00D43030">
              <w:rPr>
                <w:rFonts w:ascii="Arial" w:eastAsia="Times New Roman" w:hAnsi="Arial"/>
                <w:i/>
                <w:sz w:val="18"/>
                <w:lang w:eastAsia="sv-SE"/>
              </w:rPr>
              <w:t>BandCombinationList</w:t>
            </w:r>
            <w:proofErr w:type="spellEnd"/>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iCs/>
                <w:sz w:val="18"/>
                <w:lang w:eastAsia="x-none"/>
              </w:rPr>
              <w:t>BandCombinationList</w:t>
            </w:r>
            <w:proofErr w:type="spellEnd"/>
            <w:r w:rsidRPr="00D43030">
              <w:rPr>
                <w:rFonts w:ascii="Arial" w:eastAsia="Times New Roman" w:hAnsi="Arial"/>
                <w:sz w:val="18"/>
                <w:lang w:eastAsia="x-none"/>
              </w:rPr>
              <w:t xml:space="preserve"> of </w:t>
            </w:r>
            <w:proofErr w:type="spellStart"/>
            <w:r w:rsidRPr="00D43030">
              <w:rPr>
                <w:rFonts w:ascii="Arial" w:eastAsia="Times New Roman" w:hAnsi="Arial"/>
                <w:i/>
                <w:iCs/>
                <w:sz w:val="18"/>
                <w:lang w:eastAsia="x-none"/>
              </w:rPr>
              <w:t>supportedBandCombinationListNEDC</w:t>
            </w:r>
            <w:proofErr w:type="spellEnd"/>
            <w:r w:rsidRPr="00D43030">
              <w:rPr>
                <w:rFonts w:ascii="Arial" w:eastAsia="Times New Roman" w:hAnsi="Arial"/>
                <w:i/>
                <w:iCs/>
                <w:sz w:val="18"/>
                <w:lang w:eastAsia="x-none"/>
              </w:rPr>
              <w:t xml:space="preserve">-Only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sz w:val="18"/>
                <w:lang w:eastAsia="x-none"/>
              </w:rPr>
              <w:t>BandCombinationList</w:t>
            </w:r>
            <w:proofErr w:type="spellEnd"/>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 xml:space="preserve">of </w:t>
            </w:r>
            <w:proofErr w:type="spellStart"/>
            <w:r w:rsidRPr="00D43030">
              <w:rPr>
                <w:rFonts w:ascii="Arial" w:eastAsia="Times New Roman" w:hAnsi="Arial"/>
                <w:i/>
                <w:sz w:val="18"/>
                <w:lang w:eastAsia="x-none"/>
              </w:rPr>
              <w:t>supportedBandCombinationListNEDC</w:t>
            </w:r>
            <w:proofErr w:type="spellEnd"/>
            <w:r w:rsidRPr="00D43030">
              <w:rPr>
                <w:rFonts w:ascii="Arial" w:eastAsia="Times New Roman" w:hAnsi="Arial"/>
                <w:i/>
                <w:sz w:val="18"/>
                <w:lang w:eastAsia="x-none"/>
              </w:rPr>
              <w:t>-Only</w:t>
            </w:r>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p>
          <w:p w14:paraId="122095AC" w14:textId="77777777" w:rsidR="00E4287D" w:rsidRPr="00A944DC" w:rsidRDefault="00E4287D" w:rsidP="00E4287D">
            <w:pPr>
              <w:keepNext/>
              <w:keepLines/>
              <w:overflowPunct w:val="0"/>
              <w:autoSpaceDE w:val="0"/>
              <w:autoSpaceDN w:val="0"/>
              <w:adjustRightInd w:val="0"/>
              <w:spacing w:after="0"/>
              <w:rPr>
                <w:rFonts w:ascii="Arial" w:eastAsia="Times New Roman" w:hAnsi="Arial" w:cs="Arial"/>
                <w:sz w:val="18"/>
                <w:lang w:eastAsia="x-none"/>
              </w:rPr>
            </w:pPr>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w:t>
            </w:r>
            <w:proofErr w:type="spellStart"/>
            <w:r w:rsidRPr="00D43030">
              <w:rPr>
                <w:rFonts w:ascii="Arial" w:eastAsia="Times New Roman" w:hAnsi="Arial"/>
                <w:b/>
                <w:i/>
                <w:sz w:val="18"/>
                <w:lang w:eastAsia="sv-SE"/>
              </w:rPr>
              <w:t>ParametersNRDC</w:t>
            </w:r>
            <w:proofErr w:type="spellEnd"/>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43030">
              <w:rPr>
                <w:rFonts w:ascii="Arial" w:eastAsia="Times New Roman" w:hAnsi="Arial"/>
                <w:b/>
                <w:bCs/>
                <w:i/>
                <w:iCs/>
                <w:sz w:val="18"/>
                <w:lang w:eastAsia="sv-SE"/>
              </w:rPr>
              <w:t>featureSetCombinationDAPS</w:t>
            </w:r>
            <w:proofErr w:type="spellEnd"/>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supportedBandPairListNR-r16, supportedBandPairListNR-v17xx</w:t>
            </w:r>
          </w:p>
          <w:p w14:paraId="7C152879"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sz w:val="18"/>
                <w:lang w:eastAsia="sv-SE"/>
              </w:rPr>
            </w:pPr>
            <w:r w:rsidRPr="00A944DC">
              <w:rPr>
                <w:rFonts w:ascii="Arial" w:eastAsia="Times New Roman" w:hAnsi="Arial" w:cs="Arial"/>
                <w:sz w:val="18"/>
                <w:lang w:eastAsia="sv-SE"/>
              </w:rPr>
              <w:t xml:space="preserve">Indicates a list of band pair supporting UL </w:t>
            </w:r>
            <w:proofErr w:type="spellStart"/>
            <w:r w:rsidRPr="00A944DC">
              <w:rPr>
                <w:rFonts w:ascii="Arial" w:eastAsia="Times New Roman" w:hAnsi="Arial" w:cs="Arial"/>
                <w:sz w:val="18"/>
                <w:lang w:eastAsia="sv-SE"/>
              </w:rPr>
              <w:t>Tx</w:t>
            </w:r>
            <w:proofErr w:type="spellEnd"/>
            <w:r w:rsidRPr="00A944DC">
              <w:rPr>
                <w:rFonts w:ascii="Arial" w:eastAsia="Times New Roman" w:hAnsi="Arial" w:cs="Arial"/>
                <w:sz w:val="18"/>
                <w:lang w:eastAsia="sv-SE"/>
              </w:rPr>
              <w:t xml:space="preserve"> switching as defined in TS 38.101-1 [15] for a given band combination. </w:t>
            </w:r>
          </w:p>
          <w:p w14:paraId="52BEA8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i/>
                <w:sz w:val="18"/>
                <w:lang w:eastAsia="sv-SE"/>
              </w:rPr>
            </w:pPr>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srs-SwitchingTimesListNR</w:t>
            </w:r>
            <w:proofErr w:type="spellEnd"/>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i.e. first entry corresponds to first NR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srs-SwitchingTimesListEUTRA</w:t>
            </w:r>
            <w:proofErr w:type="spellEnd"/>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i/>
                <w:sz w:val="18"/>
                <w:szCs w:val="18"/>
                <w:lang w:eastAsia="sv-SE"/>
              </w:rPr>
              <w:t>,</w:t>
            </w:r>
            <w:r w:rsidRPr="00D43030">
              <w:rPr>
                <w:rFonts w:ascii="Arial" w:eastAsia="Times New Roman" w:hAnsi="Arial" w:cs="Arial"/>
                <w:sz w:val="18"/>
                <w:szCs w:val="18"/>
                <w:lang w:eastAsia="sv-SE"/>
              </w:rPr>
              <w:t xml:space="preserve"> i.e. first entry corresponds to first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srs-TxSwitch</w:t>
            </w:r>
            <w:proofErr w:type="spellEnd"/>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w:t>
            </w:r>
            <w:proofErr w:type="spellStart"/>
            <w:r w:rsidRPr="00D43030">
              <w:rPr>
                <w:rFonts w:ascii="Arial" w:eastAsia="Times New Roman" w:hAnsi="Arial"/>
                <w:i/>
                <w:sz w:val="18"/>
                <w:szCs w:val="22"/>
                <w:lang w:eastAsia="ja-JP"/>
              </w:rPr>
              <w:t>SwitchingTimeNR</w:t>
            </w:r>
            <w:proofErr w:type="spellEnd"/>
            <w:r w:rsidRPr="00D43030">
              <w:rPr>
                <w:rFonts w:ascii="Arial" w:eastAsia="Times New Roman" w:hAnsi="Arial"/>
                <w:sz w:val="18"/>
                <w:szCs w:val="22"/>
                <w:lang w:eastAsia="ja-JP"/>
              </w:rPr>
              <w:t xml:space="preserve">, the UE is allowed to set this field for a band with associated </w:t>
            </w:r>
            <w:proofErr w:type="spellStart"/>
            <w:r w:rsidRPr="00D43030">
              <w:rPr>
                <w:rFonts w:ascii="Arial" w:eastAsia="Times New Roman" w:hAnsi="Arial"/>
                <w:i/>
                <w:iCs/>
                <w:sz w:val="18"/>
                <w:szCs w:val="22"/>
                <w:lang w:eastAsia="ja-JP"/>
              </w:rPr>
              <w:t>FeatureSetUplinkId</w:t>
            </w:r>
            <w:proofErr w:type="spellEnd"/>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rFonts w:ascii="Arial" w:eastAsia="Times New Roman" w:hAnsi="Arial" w:cs="Arial"/>
                <w:b/>
                <w:bCs/>
                <w:i/>
                <w:iCs/>
                <w:sz w:val="18"/>
                <w:lang w:eastAsia="ja-JP"/>
              </w:rPr>
            </w:pPr>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 xml:space="preserve">per band per band combination capabilities for UL </w:t>
            </w:r>
            <w:proofErr w:type="spellStart"/>
            <w:r>
              <w:rPr>
                <w:rFonts w:ascii="Arial" w:eastAsia="Times New Roman" w:hAnsi="Arial" w:cs="Arial"/>
                <w:bCs/>
                <w:iCs/>
                <w:sz w:val="18"/>
                <w:lang w:eastAsia="ja-JP"/>
              </w:rPr>
              <w:t>Tx</w:t>
            </w:r>
            <w:proofErr w:type="spellEnd"/>
            <w:r>
              <w:rPr>
                <w:rFonts w:ascii="Arial" w:eastAsia="Times New Roman" w:hAnsi="Arial" w:cs="Arial"/>
                <w:bCs/>
                <w:iCs/>
                <w:sz w:val="18"/>
                <w:lang w:eastAsia="ja-JP"/>
              </w:rPr>
              <w:t xml:space="preserve"> switching</w:t>
            </w:r>
            <w:r w:rsidRPr="00D34DC0">
              <w:rPr>
                <w:rFonts w:ascii="Arial" w:hAnsi="Arial" w:cs="Arial"/>
                <w:bCs/>
                <w:iCs/>
                <w:sz w:val="18"/>
                <w:szCs w:val="18"/>
              </w:rPr>
              <w:t>.</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proofErr w:type="spellStart"/>
      <w:r w:rsidRPr="00D43030">
        <w:rPr>
          <w:rFonts w:ascii="Arial" w:eastAsia="Times New Roman" w:hAnsi="Arial"/>
          <w:i/>
          <w:iCs/>
          <w:sz w:val="24"/>
          <w:lang w:eastAsia="ja-JP"/>
        </w:rPr>
        <w:t>BandCombinationListSidelinkEUTRA</w:t>
      </w:r>
      <w:proofErr w:type="spellEnd"/>
      <w:r w:rsidRPr="00D43030">
        <w:rPr>
          <w:rFonts w:ascii="Arial" w:eastAsia="Times New Roman" w:hAnsi="Arial"/>
          <w:i/>
          <w:iCs/>
          <w:sz w:val="24"/>
          <w:lang w:eastAsia="ja-JP"/>
        </w:rPr>
        <w:t>-NR</w:t>
      </w:r>
      <w:bookmarkEnd w:id="60"/>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BandCombinationListSidelinkEUTRA</w:t>
      </w:r>
      <w:proofErr w:type="spellEnd"/>
      <w:r w:rsidRPr="00D43030">
        <w:rPr>
          <w:rFonts w:eastAsia="Times New Roman"/>
          <w:i/>
          <w:lang w:eastAsia="ja-JP"/>
        </w:rPr>
        <w:t>-NR</w:t>
      </w:r>
      <w:r w:rsidRPr="00D43030">
        <w:rPr>
          <w:rFonts w:eastAsia="Times New Roman"/>
          <w:lang w:eastAsia="ja-JP"/>
        </w:rPr>
        <w:t xml:space="preserve"> contains a list of V2X </w:t>
      </w:r>
      <w:proofErr w:type="spellStart"/>
      <w:r w:rsidRPr="00D43030">
        <w:rPr>
          <w:rFonts w:eastAsia="Times New Roman"/>
          <w:lang w:eastAsia="ja-JP"/>
        </w:rPr>
        <w:t>sidelink</w:t>
      </w:r>
      <w:proofErr w:type="spellEnd"/>
      <w:r w:rsidRPr="00D43030">
        <w:rPr>
          <w:rFonts w:eastAsia="Times New Roman"/>
          <w:lang w:eastAsia="ja-JP"/>
        </w:rPr>
        <w:t xml:space="preserve"> and NR </w:t>
      </w:r>
      <w:proofErr w:type="spellStart"/>
      <w:r w:rsidRPr="00D43030">
        <w:rPr>
          <w:rFonts w:eastAsia="Times New Roman"/>
          <w:lang w:eastAsia="ja-JP"/>
        </w:rPr>
        <w:t>sidelink</w:t>
      </w:r>
      <w:proofErr w:type="spellEnd"/>
      <w:r w:rsidRPr="00D43030">
        <w:rPr>
          <w:rFonts w:eastAsia="Times New Roman"/>
          <w:lang w:eastAsia="ja-JP"/>
        </w:rPr>
        <w:t xml:space="preserve">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lang w:eastAsia="ja-JP"/>
        </w:rPr>
        <w:t>BandCombinationListSidelinkEUTRA</w:t>
      </w:r>
      <w:proofErr w:type="spellEnd"/>
      <w:r w:rsidRPr="00D43030">
        <w:rPr>
          <w:rFonts w:ascii="Arial" w:eastAsia="Times New Roman" w:hAnsi="Arial"/>
          <w:b/>
          <w:lang w:eastAsia="ja-JP"/>
        </w:rPr>
        <w:t>-NR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NR_SL_enh-Core" w:date="2022-03-24T11:14:00Z"/>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563EA40F" w14:textId="77777777" w:rsidR="00A3782E"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R_SL_enh-Core" w:date="2022-03-24T11:14:00Z"/>
          <w:rFonts w:ascii="Courier New" w:eastAsia="Times New Roman" w:hAnsi="Courier New"/>
          <w:noProof/>
          <w:sz w:val="16"/>
          <w:lang w:eastAsia="en-GB"/>
        </w:rPr>
      </w:pPr>
    </w:p>
    <w:p w14:paraId="02A33DFE" w14:textId="693D50A5" w:rsidR="00A3782E" w:rsidRPr="00D43030"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3" w:author="NR_SL_enh-Core" w:date="2022-03-24T11:14:00Z">
        <w:r w:rsidRPr="00D43030">
          <w:rPr>
            <w:rFonts w:ascii="Courier New" w:eastAsia="Times New Roman" w:hAnsi="Courier New"/>
            <w:noProof/>
            <w:sz w:val="16"/>
            <w:lang w:eastAsia="en-GB"/>
          </w:rPr>
          <w:t>BandCombinationParametersSidelinkEUTRA-NR-v1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(SIZE (1..maxSimultaneousBands)) OF BandParametersSidelinkEUTRA-NR-v1</w:t>
        </w:r>
        <w:r>
          <w:rPr>
            <w:rFonts w:ascii="Courier New" w:eastAsia="Times New Roman" w:hAnsi="Courier New"/>
            <w:noProof/>
            <w:sz w:val="16"/>
            <w:lang w:eastAsia="en-GB"/>
          </w:rPr>
          <w:t>7xy</w:t>
        </w:r>
      </w:ins>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commentRangeStart w:id="64"/>
      <w:commentRangeEnd w:id="64"/>
      <w:r w:rsidR="0019170C">
        <w:rPr>
          <w:rStyle w:val="af7"/>
        </w:rPr>
        <w:commentReference w:id="64"/>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EF12D0A"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 w:author="NR_SL_enh-Core" w:date="2022-03-24T11:15:00Z"/>
          <w:rFonts w:ascii="Courier New" w:eastAsia="Times New Roman" w:hAnsi="Courier New"/>
          <w:noProof/>
          <w:sz w:val="16"/>
          <w:lang w:eastAsia="en-GB"/>
        </w:rPr>
      </w:pPr>
    </w:p>
    <w:p w14:paraId="24D4A8A8" w14:textId="66D6F13A"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NR_SL_enh-Core" w:date="2022-03-24T11:15:00Z"/>
          <w:rFonts w:ascii="Courier New" w:eastAsia="Times New Roman" w:hAnsi="Courier New"/>
          <w:noProof/>
          <w:sz w:val="16"/>
          <w:lang w:eastAsia="en-GB"/>
        </w:rPr>
      </w:pPr>
      <w:ins w:id="67" w:author="NR_SL_enh-Core" w:date="2022-03-24T11:15:00Z">
        <w:r w:rsidRPr="00D43030">
          <w:rPr>
            <w:rFonts w:ascii="Courier New" w:eastAsia="Times New Roman" w:hAnsi="Courier New"/>
            <w:noProof/>
            <w:sz w:val="16"/>
            <w:lang w:eastAsia="en-GB"/>
          </w:rPr>
          <w:t>BandParametersSidelinkEUTRA-NR-v1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CHOICE {</w:t>
        </w:r>
      </w:ins>
    </w:p>
    <w:p w14:paraId="0D570296"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NR_SL_enh-Core" w:date="2022-03-24T11:15:00Z"/>
          <w:rFonts w:ascii="Courier New" w:eastAsia="Times New Roman" w:hAnsi="Courier New"/>
          <w:noProof/>
          <w:sz w:val="16"/>
          <w:lang w:eastAsia="en-GB"/>
        </w:rPr>
      </w:pPr>
      <w:ins w:id="69" w:author="NR_SL_enh-Core" w:date="2022-03-24T11:15:00Z">
        <w:r w:rsidRPr="00D43030">
          <w:rPr>
            <w:rFonts w:ascii="Courier New" w:eastAsia="Times New Roman" w:hAnsi="Courier New"/>
            <w:noProof/>
            <w:sz w:val="16"/>
            <w:lang w:eastAsia="en-GB"/>
          </w:rPr>
          <w:t xml:space="preserve">    eutra                                    NULL,</w:t>
        </w:r>
      </w:ins>
    </w:p>
    <w:p w14:paraId="5E0AE7E4"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NR_SL_enh-Core" w:date="2022-03-24T11:15:00Z"/>
          <w:rFonts w:ascii="Courier New" w:eastAsia="Times New Roman" w:hAnsi="Courier New"/>
          <w:noProof/>
          <w:sz w:val="16"/>
          <w:lang w:eastAsia="en-GB"/>
        </w:rPr>
      </w:pPr>
      <w:ins w:id="71" w:author="NR_SL_enh-Core" w:date="2022-03-24T11:15:00Z">
        <w:r w:rsidRPr="00D43030">
          <w:rPr>
            <w:rFonts w:ascii="Courier New" w:eastAsia="Times New Roman" w:hAnsi="Courier New"/>
            <w:noProof/>
            <w:sz w:val="16"/>
            <w:lang w:eastAsia="en-GB"/>
          </w:rPr>
          <w:t xml:space="preserve">    nr                                       SEQUENCE {</w:t>
        </w:r>
      </w:ins>
    </w:p>
    <w:p w14:paraId="636F06E5"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NR_SL_enh-Core" w:date="2022-03-24T11:15:00Z"/>
          <w:rFonts w:ascii="Courier New" w:eastAsia="MS Mincho" w:hAnsi="Courier New"/>
          <w:noProof/>
          <w:sz w:val="16"/>
          <w:lang w:eastAsia="en-GB"/>
        </w:rPr>
      </w:pPr>
      <w:ins w:id="73" w:author="NR_SL_enh-Core" w:date="2022-03-24T11:15:00Z">
        <w:r>
          <w:rPr>
            <w:rFonts w:ascii="Courier New" w:eastAsia="Times New Roman" w:hAnsi="Courier New"/>
            <w:noProof/>
            <w:sz w:val="16"/>
            <w:lang w:eastAsia="en-GB"/>
          </w:rPr>
          <w:t xml:space="preserve">    </w:t>
        </w:r>
        <w:r w:rsidRPr="008478C0">
          <w:rPr>
            <w:rFonts w:ascii="Courier New" w:eastAsia="MS Mincho" w:hAnsi="Courier New"/>
            <w:sz w:val="16"/>
            <w:lang w:eastAsia="en-GB"/>
          </w:rPr>
          <w:t>--32-4</w:t>
        </w:r>
      </w:ins>
    </w:p>
    <w:p w14:paraId="35685CB4"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 w:author="NR_SL_enh-Core" w:date="2022-03-24T11:15:00Z"/>
          <w:rFonts w:ascii="Courier New" w:eastAsia="MS Mincho" w:hAnsi="Courier New"/>
          <w:noProof/>
          <w:sz w:val="16"/>
          <w:lang w:eastAsia="en-GB"/>
        </w:rPr>
      </w:pPr>
      <w:ins w:id="75" w:author="NR_SL_enh-Core" w:date="2022-03-24T11:15:00Z">
        <w:r>
          <w:rPr>
            <w:rFonts w:ascii="Courier New" w:eastAsia="MS Mincho" w:hAnsi="Courier New"/>
            <w:noProof/>
            <w:sz w:val="16"/>
            <w:lang w:eastAsia="en-GB"/>
          </w:rPr>
          <w:t xml:space="preserve">    </w:t>
        </w:r>
        <w:commentRangeStart w:id="76"/>
        <w:r>
          <w:rPr>
            <w:rFonts w:ascii="Courier New" w:eastAsia="MS Mincho" w:hAnsi="Courier New"/>
            <w:noProof/>
            <w:sz w:val="16"/>
            <w:lang w:eastAsia="en-GB"/>
          </w:rPr>
          <w:t>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commentRangeEnd w:id="76"/>
      <w:r w:rsidR="00EF4911">
        <w:rPr>
          <w:rStyle w:val="af7"/>
        </w:rPr>
        <w:commentReference w:id="76"/>
      </w:r>
    </w:p>
    <w:p w14:paraId="7FB9333D"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 w:author="NR_SL_enh-Core" w:date="2022-03-24T11:15:00Z"/>
          <w:rFonts w:ascii="Courier New" w:eastAsia="MS Mincho" w:hAnsi="Courier New"/>
          <w:noProof/>
          <w:sz w:val="16"/>
          <w:lang w:eastAsia="en-GB"/>
        </w:rPr>
      </w:pPr>
      <w:ins w:id="78" w:author="NR_SL_enh-Core" w:date="2022-03-24T11:15:00Z">
        <w:r>
          <w:rPr>
            <w:rFonts w:ascii="Courier New" w:eastAsia="Times New Roman" w:hAnsi="Courier New"/>
            <w:noProof/>
            <w:sz w:val="16"/>
            <w:lang w:eastAsia="en-GB"/>
          </w:rPr>
          <w:t xml:space="preserve">        </w:t>
        </w:r>
        <w:commentRangeStart w:id="79"/>
        <w:commentRangeStart w:id="80"/>
        <w:commentRangeStart w:id="81"/>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79"/>
      <w:r w:rsidR="008E0CCF">
        <w:rPr>
          <w:rStyle w:val="af7"/>
        </w:rPr>
        <w:commentReference w:id="79"/>
      </w:r>
      <w:commentRangeEnd w:id="80"/>
      <w:r w:rsidR="009E76F4">
        <w:rPr>
          <w:rStyle w:val="af7"/>
        </w:rPr>
        <w:commentReference w:id="80"/>
      </w:r>
      <w:commentRangeEnd w:id="81"/>
      <w:r w:rsidR="002743AC">
        <w:rPr>
          <w:rStyle w:val="af7"/>
        </w:rPr>
        <w:commentReference w:id="81"/>
      </w:r>
    </w:p>
    <w:p w14:paraId="7EEFA0CB"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 w:author="NR_SL_enh-Core" w:date="2022-03-24T11:15:00Z"/>
          <w:rFonts w:ascii="Courier New" w:eastAsia="MS Mincho" w:hAnsi="Courier New"/>
          <w:noProof/>
          <w:sz w:val="16"/>
          <w:lang w:eastAsia="en-GB"/>
        </w:rPr>
      </w:pPr>
      <w:ins w:id="83" w:author="NR_SL_enh-Core" w:date="2022-03-24T11:15: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49F892D7"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 w:author="NR_SL_enh-Core" w:date="2022-03-24T11:15:00Z"/>
          <w:rFonts w:ascii="Courier New" w:eastAsia="Times New Roman" w:hAnsi="Courier New"/>
          <w:noProof/>
          <w:sz w:val="16"/>
          <w:lang w:eastAsia="en-GB"/>
        </w:rPr>
      </w:pPr>
      <w:ins w:id="85" w:author="NR_SL_enh-Core" w:date="2022-03-24T11:15: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60262F20"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 w:author="NR_SL_enh-Core" w:date="2022-03-24T11:15:00Z"/>
          <w:rFonts w:ascii="Courier New" w:eastAsia="Times New Roman" w:hAnsi="Courier New"/>
          <w:noProof/>
          <w:sz w:val="16"/>
          <w:lang w:eastAsia="en-GB"/>
        </w:rPr>
      </w:pPr>
      <w:ins w:id="87" w:author="NR_SL_enh-Core" w:date="2022-03-24T11:15: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3EAC37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NR_SL_enh-Core" w:date="2022-03-24T11:15:00Z"/>
          <w:rFonts w:ascii="Courier New" w:eastAsia="Times New Roman" w:hAnsi="Courier New"/>
          <w:noProof/>
          <w:sz w:val="16"/>
          <w:lang w:eastAsia="en-GB"/>
        </w:rPr>
      </w:pPr>
      <w:ins w:id="89" w:author="NR_SL_enh-Core" w:date="2022-03-24T11:15: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505A0BE4"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NR_SL_enh-Core" w:date="2022-03-24T11:15:00Z"/>
          <w:rFonts w:ascii="Courier New" w:eastAsia="Times New Roman" w:hAnsi="Courier New"/>
          <w:noProof/>
          <w:sz w:val="16"/>
          <w:lang w:eastAsia="en-GB"/>
        </w:rPr>
      </w:pPr>
      <w:ins w:id="91" w:author="NR_SL_enh-Core" w:date="2022-03-24T11:15: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9870B3D"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 w:author="NR_SL_enh-Core" w:date="2022-03-24T11:15:00Z"/>
          <w:rFonts w:ascii="Courier New" w:eastAsia="Times New Roman" w:hAnsi="Courier New"/>
          <w:noProof/>
          <w:sz w:val="16"/>
          <w:lang w:eastAsia="en-GB"/>
        </w:rPr>
      </w:pPr>
      <w:ins w:id="93" w:author="NR_SL_enh-Core" w:date="2022-03-24T11:15:00Z">
        <w:r w:rsidRPr="00B9326E">
          <w:rPr>
            <w:rFonts w:ascii="Courier New" w:eastAsia="Times New Roman" w:hAnsi="Courier New"/>
            <w:noProof/>
            <w:sz w:val="16"/>
            <w:lang w:eastAsia="en-GB"/>
          </w:rPr>
          <w:t xml:space="preserve">            },</w:t>
        </w:r>
      </w:ins>
    </w:p>
    <w:p w14:paraId="3CC6DBB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 w:author="NR_SL_enh-Core" w:date="2022-03-24T11:15:00Z"/>
          <w:rFonts w:ascii="Courier New" w:eastAsia="Times New Roman" w:hAnsi="Courier New"/>
          <w:noProof/>
          <w:sz w:val="16"/>
          <w:lang w:eastAsia="en-GB"/>
        </w:rPr>
      </w:pPr>
      <w:ins w:id="95" w:author="NR_SL_enh-Core" w:date="2022-03-24T11:15: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33E87418"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 w:author="NR_SL_enh-Core" w:date="2022-03-24T11:15:00Z"/>
          <w:rFonts w:ascii="Courier New" w:eastAsia="Times New Roman" w:hAnsi="Courier New"/>
          <w:noProof/>
          <w:sz w:val="16"/>
          <w:lang w:eastAsia="en-GB"/>
        </w:rPr>
      </w:pPr>
      <w:ins w:id="97" w:author="NR_SL_enh-Core" w:date="2022-03-24T11:15:00Z">
        <w:r w:rsidRPr="00B9326E">
          <w:rPr>
            <w:rFonts w:ascii="Courier New" w:eastAsia="Times New Roman" w:hAnsi="Courier New"/>
            <w:noProof/>
            <w:sz w:val="16"/>
            <w:lang w:eastAsia="en-GB"/>
          </w:rPr>
          <w:lastRenderedPageBreak/>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77BA8A6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 w:author="NR_SL_enh-Core" w:date="2022-03-24T11:15:00Z"/>
          <w:rFonts w:ascii="Courier New" w:eastAsia="Times New Roman" w:hAnsi="Courier New"/>
          <w:noProof/>
          <w:sz w:val="16"/>
          <w:lang w:eastAsia="en-GB"/>
        </w:rPr>
      </w:pPr>
      <w:ins w:id="99" w:author="NR_SL_enh-Core" w:date="2022-03-24T11:15: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4A5D1292"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NR_SL_enh-Core" w:date="2022-03-24T11:15:00Z"/>
          <w:rFonts w:ascii="Courier New" w:eastAsia="Times New Roman" w:hAnsi="Courier New"/>
          <w:noProof/>
          <w:sz w:val="16"/>
          <w:lang w:eastAsia="en-GB"/>
        </w:rPr>
      </w:pPr>
      <w:ins w:id="101" w:author="NR_SL_enh-Core" w:date="2022-03-24T11:15:00Z">
        <w:r w:rsidRPr="00B9326E">
          <w:rPr>
            <w:rFonts w:ascii="Courier New" w:eastAsia="Times New Roman" w:hAnsi="Courier New"/>
            <w:noProof/>
            <w:sz w:val="16"/>
            <w:lang w:eastAsia="en-GB"/>
          </w:rPr>
          <w:t xml:space="preserve">            }</w:t>
        </w:r>
      </w:ins>
    </w:p>
    <w:p w14:paraId="6F9E53DC" w14:textId="77777777" w:rsidR="00785470" w:rsidRPr="00C02CF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 w:author="NR_SL_enh-Core" w:date="2022-03-24T11:15:00Z"/>
          <w:rFonts w:ascii="Courier New" w:eastAsia="Times New Roman" w:hAnsi="Courier New"/>
          <w:noProof/>
          <w:sz w:val="16"/>
          <w:lang w:eastAsia="en-GB"/>
        </w:rPr>
      </w:pPr>
      <w:ins w:id="103" w:author="NR_SL_enh-Core" w:date="2022-03-24T11:15: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2804238C"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 w:author="NR_SL_enh-Core" w:date="2022-03-24T11:15:00Z"/>
          <w:rFonts w:ascii="Courier New" w:eastAsia="MS Mincho" w:hAnsi="Courier New"/>
          <w:noProof/>
          <w:sz w:val="16"/>
          <w:lang w:eastAsia="en-GB"/>
        </w:rPr>
      </w:pPr>
      <w:ins w:id="105"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41D478D1"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 w:author="NR_SL_enh-Core" w:date="2022-03-24T11:15:00Z"/>
          <w:rFonts w:ascii="Courier New" w:eastAsia="MS Mincho" w:hAnsi="Courier New"/>
          <w:noProof/>
          <w:sz w:val="16"/>
          <w:lang w:eastAsia="en-GB"/>
        </w:rPr>
      </w:pPr>
      <w:ins w:id="107"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0F2BC44B"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 w:author="NR_SL_enh-Core" w:date="2022-03-24T11:15:00Z"/>
          <w:rFonts w:ascii="Courier New" w:eastAsia="Times New Roman" w:hAnsi="Courier New"/>
          <w:noProof/>
          <w:sz w:val="16"/>
          <w:lang w:eastAsia="en-GB"/>
        </w:rPr>
      </w:pPr>
      <w:ins w:id="109" w:author="NR_SL_enh-Core" w:date="2022-03-24T11:15:00Z">
        <w:r w:rsidRPr="00D43030">
          <w:rPr>
            <w:rFonts w:ascii="Courier New" w:eastAsia="Times New Roman" w:hAnsi="Courier New"/>
            <w:noProof/>
            <w:sz w:val="16"/>
            <w:lang w:eastAsia="en-GB"/>
          </w:rPr>
          <w:t>}</w:t>
        </w:r>
      </w:ins>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w:t>
            </w:r>
            <w:proofErr w:type="spellEnd"/>
            <w:r w:rsidRPr="00D43030">
              <w:rPr>
                <w:rFonts w:ascii="Arial" w:eastAsia="Times New Roman" w:hAnsi="Arial"/>
                <w:b/>
                <w:i/>
                <w:sz w:val="18"/>
                <w:lang w:eastAsia="ja-JP"/>
              </w:rPr>
              <w:t>-NR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w:t>
            </w:r>
            <w:proofErr w:type="spellStart"/>
            <w:r w:rsidRPr="00D43030">
              <w:rPr>
                <w:rFonts w:ascii="Arial" w:eastAsia="Times New Roman" w:hAnsi="Arial"/>
                <w:sz w:val="18"/>
                <w:lang w:eastAsia="sv-SE"/>
              </w:rPr>
              <w:t>sidelink</w:t>
            </w:r>
            <w:proofErr w:type="spellEnd"/>
            <w:r w:rsidRPr="00D43030">
              <w:rPr>
                <w:rFonts w:ascii="Arial" w:eastAsia="Times New Roman" w:hAnsi="Arial"/>
                <w:sz w:val="18"/>
                <w:lang w:eastAsia="sv-SE"/>
              </w:rPr>
              <w:t xml:space="preserve"> communication.</w:t>
            </w:r>
          </w:p>
        </w:tc>
      </w:tr>
    </w:tbl>
    <w:p w14:paraId="6CF3B6A3" w14:textId="4C40C82B" w:rsidR="00D43030" w:rsidRDefault="00D43030" w:rsidP="00D43030">
      <w:pPr>
        <w:overflowPunct w:val="0"/>
        <w:autoSpaceDE w:val="0"/>
        <w:autoSpaceDN w:val="0"/>
        <w:adjustRightInd w:val="0"/>
        <w:spacing w:line="240" w:lineRule="auto"/>
        <w:textAlignment w:val="baseline"/>
        <w:rPr>
          <w:rFonts w:eastAsia="Times New Roman"/>
          <w:lang w:eastAsia="ja-JP"/>
        </w:rPr>
      </w:pPr>
    </w:p>
    <w:p w14:paraId="4FEDE18D" w14:textId="2436B6C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0" w:name="_Toc60777431"/>
      <w:r w:rsidRPr="00DA7C70">
        <w:rPr>
          <w:rFonts w:ascii="Arial" w:eastAsia="Times New Roman" w:hAnsi="Arial"/>
          <w:sz w:val="24"/>
          <w:lang w:eastAsia="ja-JP"/>
        </w:rPr>
        <w:t>–</w:t>
      </w:r>
      <w:r w:rsidRPr="00DA7C70">
        <w:rPr>
          <w:rFonts w:ascii="Arial" w:eastAsia="Times New Roman" w:hAnsi="Arial"/>
          <w:sz w:val="24"/>
          <w:lang w:eastAsia="ja-JP"/>
        </w:rPr>
        <w:tab/>
      </w:r>
      <w:proofErr w:type="spellStart"/>
      <w:r w:rsidRPr="00DA7C70">
        <w:rPr>
          <w:rFonts w:ascii="Arial" w:eastAsia="Times New Roman" w:hAnsi="Arial"/>
          <w:i/>
          <w:iCs/>
          <w:sz w:val="24"/>
          <w:lang w:eastAsia="ja-JP"/>
        </w:rPr>
        <w:t>BandCombinationListS</w:t>
      </w:r>
      <w:bookmarkEnd w:id="110"/>
      <w:r w:rsidR="003E7FB3">
        <w:rPr>
          <w:rFonts w:ascii="Arial" w:eastAsia="Times New Roman" w:hAnsi="Arial"/>
          <w:i/>
          <w:iCs/>
          <w:sz w:val="24"/>
          <w:lang w:eastAsia="ja-JP"/>
        </w:rPr>
        <w:t>L-</w:t>
      </w:r>
      <w:r>
        <w:rPr>
          <w:rFonts w:ascii="Arial" w:eastAsia="Times New Roman" w:hAnsi="Arial"/>
          <w:i/>
          <w:iCs/>
          <w:sz w:val="24"/>
          <w:lang w:eastAsia="ja-JP"/>
        </w:rPr>
        <w:t>RelayDiscovery</w:t>
      </w:r>
      <w:proofErr w:type="spellEnd"/>
    </w:p>
    <w:p w14:paraId="73F2C459" w14:textId="65DE2A9D"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proofErr w:type="spellStart"/>
      <w:r w:rsidRPr="00DA7C70">
        <w:rPr>
          <w:rFonts w:eastAsia="Times New Roman"/>
          <w:i/>
          <w:lang w:eastAsia="ja-JP"/>
        </w:rPr>
        <w:t>BandCombinationListS</w:t>
      </w:r>
      <w:r w:rsidR="003E7FB3">
        <w:rPr>
          <w:rFonts w:eastAsia="Times New Roman"/>
          <w:i/>
          <w:lang w:eastAsia="ja-JP"/>
        </w:rPr>
        <w:t>L-</w:t>
      </w:r>
      <w:r>
        <w:rPr>
          <w:rFonts w:eastAsia="Times New Roman"/>
          <w:i/>
          <w:lang w:eastAsia="ja-JP"/>
        </w:rPr>
        <w:t>RelayDiscovery</w:t>
      </w:r>
      <w:proofErr w:type="spellEnd"/>
      <w:r w:rsidRPr="00DA7C70">
        <w:rPr>
          <w:rFonts w:eastAsia="Times New Roman"/>
          <w:lang w:eastAsia="ja-JP"/>
        </w:rPr>
        <w:t xml:space="preserve"> contains a list of NR </w:t>
      </w:r>
      <w:proofErr w:type="spellStart"/>
      <w:r w:rsidRPr="00DA7C70">
        <w:rPr>
          <w:rFonts w:eastAsia="Times New Roman"/>
          <w:lang w:eastAsia="ja-JP"/>
        </w:rPr>
        <w:t>sidelink</w:t>
      </w:r>
      <w:proofErr w:type="spellEnd"/>
      <w:r w:rsidRPr="00DA7C70">
        <w:rPr>
          <w:rFonts w:eastAsia="Times New Roman"/>
          <w:lang w:eastAsia="ja-JP"/>
        </w:rPr>
        <w:t xml:space="preserve"> band combinations</w:t>
      </w:r>
      <w:r>
        <w:rPr>
          <w:rFonts w:eastAsia="Times New Roman"/>
          <w:lang w:eastAsia="ja-JP"/>
        </w:rPr>
        <w:t xml:space="preserve"> supporting transmission and reception of relay discovery message</w:t>
      </w:r>
      <w:r w:rsidRPr="00DA7C70">
        <w:rPr>
          <w:rFonts w:eastAsia="Times New Roman"/>
          <w:lang w:eastAsia="ja-JP"/>
        </w:rPr>
        <w:t>.</w:t>
      </w:r>
    </w:p>
    <w:p w14:paraId="43637A46" w14:textId="31C0578A"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RelayDiscovery</w:t>
      </w:r>
      <w:proofErr w:type="spellEnd"/>
      <w:r w:rsidRPr="00DA7C70">
        <w:rPr>
          <w:rFonts w:ascii="Arial" w:eastAsia="Times New Roman" w:hAnsi="Arial"/>
          <w:b/>
          <w:lang w:eastAsia="ja-JP"/>
        </w:rPr>
        <w:t xml:space="preserve"> information element</w:t>
      </w:r>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4BD074E8" w14:textId="0B16E209"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3E7FB3">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-START</w:t>
      </w:r>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798E2" w14:textId="01BC80BF"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BandCombinationListS</w:t>
      </w:r>
      <w:r w:rsidR="003E7FB3">
        <w:rPr>
          <w:rFonts w:ascii="Courier New" w:eastAsia="Times New Roman" w:hAnsi="Courier New"/>
          <w:noProof/>
          <w:sz w:val="16"/>
          <w:lang w:eastAsia="en-GB"/>
        </w:rPr>
        <w:t>L-</w:t>
      </w:r>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D83ED" w14:textId="365CD885"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0B1A36">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-STOP</w:t>
      </w:r>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7C8FCC0B" w14:textId="77777777" w:rsidR="00A727B4" w:rsidRDefault="00A727B4" w:rsidP="00A727B4">
      <w:pPr>
        <w:overflowPunct w:val="0"/>
        <w:autoSpaceDE w:val="0"/>
        <w:autoSpaceDN w:val="0"/>
        <w:adjustRightInd w:val="0"/>
        <w:textAlignment w:val="baseline"/>
        <w:rPr>
          <w:rFonts w:eastAsia="Times New Roman"/>
          <w:lang w:eastAsia="ja-JP"/>
        </w:rPr>
      </w:pPr>
    </w:p>
    <w:p w14:paraId="3393B4CA" w14:textId="73D79C7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A7C70">
        <w:rPr>
          <w:rFonts w:ascii="Arial" w:eastAsia="Times New Roman" w:hAnsi="Arial"/>
          <w:sz w:val="24"/>
          <w:lang w:eastAsia="ja-JP"/>
        </w:rPr>
        <w:t>–</w:t>
      </w:r>
      <w:r w:rsidRPr="00DA7C70">
        <w:rPr>
          <w:rFonts w:ascii="Arial" w:eastAsia="Times New Roman" w:hAnsi="Arial"/>
          <w:sz w:val="24"/>
          <w:lang w:eastAsia="ja-JP"/>
        </w:rPr>
        <w:tab/>
      </w:r>
      <w:proofErr w:type="spellStart"/>
      <w:r w:rsidRPr="00DA7C70">
        <w:rPr>
          <w:rFonts w:ascii="Arial" w:eastAsia="Times New Roman" w:hAnsi="Arial"/>
          <w:i/>
          <w:iCs/>
          <w:sz w:val="24"/>
          <w:lang w:eastAsia="ja-JP"/>
        </w:rPr>
        <w:t>BandCombinationListS</w:t>
      </w:r>
      <w:r w:rsidR="000B1A36">
        <w:rPr>
          <w:rFonts w:ascii="Arial" w:eastAsia="Times New Roman" w:hAnsi="Arial"/>
          <w:i/>
          <w:iCs/>
          <w:sz w:val="24"/>
          <w:lang w:eastAsia="ja-JP"/>
        </w:rPr>
        <w:t>L-</w:t>
      </w:r>
      <w:r>
        <w:rPr>
          <w:rFonts w:ascii="Arial" w:eastAsia="Times New Roman" w:hAnsi="Arial"/>
          <w:i/>
          <w:iCs/>
          <w:sz w:val="24"/>
          <w:lang w:eastAsia="ja-JP"/>
        </w:rPr>
        <w:t>NonRelayDiscovery</w:t>
      </w:r>
      <w:proofErr w:type="spellEnd"/>
    </w:p>
    <w:p w14:paraId="448B6759" w14:textId="20F66A2F"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proofErr w:type="spellStart"/>
      <w:r w:rsidRPr="00DA7C70">
        <w:rPr>
          <w:rFonts w:eastAsia="Times New Roman"/>
          <w:i/>
          <w:lang w:eastAsia="ja-JP"/>
        </w:rPr>
        <w:t>BandCombinationListS</w:t>
      </w:r>
      <w:r w:rsidR="00186704">
        <w:rPr>
          <w:rFonts w:eastAsia="Times New Roman"/>
          <w:i/>
          <w:lang w:eastAsia="ja-JP"/>
        </w:rPr>
        <w:t>L-</w:t>
      </w:r>
      <w:r>
        <w:rPr>
          <w:rFonts w:eastAsia="Times New Roman"/>
          <w:i/>
          <w:lang w:eastAsia="ja-JP"/>
        </w:rPr>
        <w:t>NonRelayDiscovery</w:t>
      </w:r>
      <w:proofErr w:type="spellEnd"/>
      <w:r w:rsidRPr="00DA7C70">
        <w:rPr>
          <w:rFonts w:eastAsia="Times New Roman"/>
          <w:lang w:eastAsia="ja-JP"/>
        </w:rPr>
        <w:t xml:space="preserve"> contains a list of NR </w:t>
      </w:r>
      <w:proofErr w:type="spellStart"/>
      <w:r w:rsidRPr="00DA7C70">
        <w:rPr>
          <w:rFonts w:eastAsia="Times New Roman"/>
          <w:lang w:eastAsia="ja-JP"/>
        </w:rPr>
        <w:t>sidelink</w:t>
      </w:r>
      <w:proofErr w:type="spellEnd"/>
      <w:r w:rsidRPr="00DA7C70">
        <w:rPr>
          <w:rFonts w:eastAsia="Times New Roman"/>
          <w:lang w:eastAsia="ja-JP"/>
        </w:rPr>
        <w:t xml:space="preserve"> band combinations</w:t>
      </w:r>
      <w:r>
        <w:rPr>
          <w:rFonts w:eastAsia="Times New Roman"/>
          <w:lang w:eastAsia="ja-JP"/>
        </w:rPr>
        <w:t xml:space="preserve"> supporting transmission and reception of non-relay discovery message</w:t>
      </w:r>
      <w:r w:rsidRPr="00DA7C70">
        <w:rPr>
          <w:rFonts w:eastAsia="Times New Roman"/>
          <w:lang w:eastAsia="ja-JP"/>
        </w:rPr>
        <w:t>.</w:t>
      </w:r>
    </w:p>
    <w:p w14:paraId="3308A37D" w14:textId="11C2CC28"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NonRelayDiscovery</w:t>
      </w:r>
      <w:proofErr w:type="spellEnd"/>
      <w:r w:rsidRPr="00DA7C70">
        <w:rPr>
          <w:rFonts w:ascii="Arial" w:eastAsia="Times New Roman" w:hAnsi="Arial"/>
          <w:b/>
          <w:lang w:eastAsia="ja-JP"/>
        </w:rPr>
        <w:t xml:space="preserve"> information element</w:t>
      </w:r>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3481C849" w14:textId="3FC532F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186704">
        <w:rPr>
          <w:rFonts w:ascii="Courier New" w:eastAsia="Times New Roman" w:hAnsi="Courier New"/>
          <w:noProof/>
          <w:sz w:val="16"/>
          <w:lang w:eastAsia="en-GB"/>
        </w:rPr>
        <w:t>L-NONRELAYDISCOVERY</w:t>
      </w:r>
      <w:r w:rsidRPr="00DA7C70">
        <w:rPr>
          <w:rFonts w:ascii="Courier New" w:eastAsia="Times New Roman" w:hAnsi="Courier New"/>
          <w:noProof/>
          <w:sz w:val="16"/>
          <w:lang w:eastAsia="en-GB"/>
        </w:rPr>
        <w:t>-START</w:t>
      </w:r>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71394" w14:textId="5C24E251"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lastRenderedPageBreak/>
        <w:t>BandCombinationListS</w:t>
      </w:r>
      <w:r w:rsidR="004C5A07">
        <w:rPr>
          <w:rFonts w:ascii="Courier New" w:eastAsia="Times New Roman" w:hAnsi="Courier New"/>
          <w:noProof/>
          <w:sz w:val="16"/>
          <w:lang w:eastAsia="en-GB"/>
        </w:rPr>
        <w:t>L-</w:t>
      </w:r>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9F006E" w14:textId="0817FD2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TAG-BANDCOMBINATIONLISTSL</w:t>
      </w:r>
      <w:r w:rsidR="004C5A07">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-STOP</w:t>
      </w:r>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26937ECE" w14:textId="77777777" w:rsidR="00A727B4" w:rsidRDefault="00A727B4" w:rsidP="00A727B4">
      <w:pPr>
        <w:overflowPunct w:val="0"/>
        <w:autoSpaceDE w:val="0"/>
        <w:autoSpaceDN w:val="0"/>
        <w:adjustRightInd w:val="0"/>
        <w:textAlignment w:val="baseline"/>
        <w:rPr>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1"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111"/>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BandwidthClassEUTRA</w:t>
      </w:r>
      <w:proofErr w:type="spellEnd"/>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2"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12"/>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BandwidthClassNR</w:t>
      </w:r>
      <w:proofErr w:type="spellEnd"/>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3"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13"/>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ParametersEUTRA</w:t>
      </w:r>
      <w:proofErr w:type="spellEnd"/>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lastRenderedPageBreak/>
        <w:t>CA-</w:t>
      </w:r>
      <w:proofErr w:type="spellStart"/>
      <w:r w:rsidRPr="00D43030">
        <w:rPr>
          <w:rFonts w:ascii="Arial" w:eastAsia="Times New Roman" w:hAnsi="Arial"/>
          <w:b/>
          <w:i/>
          <w:lang w:eastAsia="ja-JP"/>
        </w:rPr>
        <w:t>ParametersEUTRA</w:t>
      </w:r>
      <w:proofErr w:type="spellEnd"/>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w:t>
      </w:r>
      <w:proofErr w:type="spellStart"/>
      <w:r w:rsidRPr="00D43030">
        <w:rPr>
          <w:rFonts w:ascii="Arial" w:eastAsia="Times New Roman" w:hAnsi="Arial"/>
          <w:i/>
          <w:sz w:val="24"/>
          <w:lang w:eastAsia="ja-JP"/>
        </w:rPr>
        <w:t>ParametersNR</w:t>
      </w:r>
      <w:bookmarkEnd w:id="114"/>
      <w:proofErr w:type="spellEnd"/>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w:t>
      </w:r>
      <w:proofErr w:type="spellStart"/>
      <w:r w:rsidRPr="00D43030">
        <w:rPr>
          <w:rFonts w:eastAsia="Times New Roman"/>
          <w:i/>
          <w:lang w:eastAsia="ja-JP"/>
        </w:rPr>
        <w:t>ParametersNR</w:t>
      </w:r>
      <w:proofErr w:type="spellEnd"/>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ParametersNR</w:t>
      </w:r>
      <w:proofErr w:type="spellEnd"/>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hAnsi="Courier New"/>
          <w:noProof/>
          <w:sz w:val="16"/>
          <w:lang w:val="sv-SE" w:eastAsia="en-GB"/>
        </w:rPr>
        <w:t>pdcch-BlindDetectionCA1-r16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(1..15),</w:t>
      </w:r>
    </w:p>
    <w:p w14:paraId="227E5DEF"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pdcch-BlindDetectionCA2-r16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hAnsi="Courier New"/>
          <w:noProof/>
          <w:sz w:val="16"/>
          <w:lang w:val="sv-SE" w:eastAsia="en-GB"/>
        </w:rPr>
        <w:t>pdcch-BlindDetectionMCG-UE1-r16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(0..15),</w:t>
      </w:r>
    </w:p>
    <w:p w14:paraId="740C8206"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pdcch-BlindDetectionMCG-UE2-r16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pdcch-BlindDetectionCA1-r16                                   INTEGER (1..15),</w:t>
      </w:r>
    </w:p>
    <w:p w14:paraId="4C138BE9"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eastAsia="Times New Roman" w:hAnsi="Courier New"/>
          <w:noProof/>
          <w:sz w:val="16"/>
          <w:lang w:eastAsia="en-GB"/>
        </w:rPr>
        <w:t>}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w:t>
      </w:r>
      <w:r w:rsidR="009460F1">
        <w:rPr>
          <w:rFonts w:ascii="Courier New" w:eastAsia="Times New Roman" w:hAnsi="Courier New"/>
          <w:noProof/>
          <w:sz w:val="16"/>
          <w:lang w:eastAsia="en-GB"/>
        </w:rPr>
        <w:t>17</w:t>
      </w:r>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r w:rsidR="006D1F7B">
        <w:rPr>
          <w:rFonts w:ascii="Courier New" w:eastAsia="Times New Roman" w:hAnsi="Courier New"/>
          <w:noProof/>
          <w:sz w:val="16"/>
          <w:lang w:eastAsia="en-GB"/>
        </w:rPr>
        <w:t>Type</w:t>
      </w:r>
      <w:r w:rsidR="001A2F1F" w:rsidRPr="00A74A62">
        <w:rPr>
          <w:rFonts w:ascii="Courier New" w:eastAsia="Times New Roman" w:hAnsi="Courier New"/>
          <w:noProof/>
          <w:sz w:val="16"/>
          <w:lang w:eastAsia="en-GB"/>
        </w:rPr>
        <w:t xml:space="preserve"> </w:t>
      </w:r>
      <w:r w:rsidR="00A74A62" w:rsidRPr="00A74A62">
        <w:rPr>
          <w:rFonts w:ascii="Courier New" w:eastAsia="Times New Roman" w:hAnsi="Courier New"/>
          <w:noProof/>
          <w:sz w:val="16"/>
          <w:lang w:eastAsia="en-GB"/>
        </w:rPr>
        <w:t>II Codebook (FeType-II)</w:t>
      </w:r>
      <w:r w:rsidR="00BD7622">
        <w:rPr>
          <w:rFonts w:ascii="Courier New" w:eastAsia="Times New Roman" w:hAnsi="Courier New"/>
          <w:noProof/>
          <w:sz w:val="16"/>
          <w:lang w:eastAsia="en-GB"/>
        </w:rPr>
        <w:t xml:space="preserve"> per band combination </w:t>
      </w:r>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information</w:t>
      </w:r>
      <w:r w:rsidR="005676A2">
        <w:rPr>
          <w:rFonts w:ascii="Courier New" w:eastAsia="Times New Roman" w:hAnsi="Courier New"/>
          <w:noProof/>
          <w:sz w:val="16"/>
          <w:lang w:eastAsia="en-GB"/>
        </w:rPr>
        <w:t xml:space="preserve"> </w:t>
      </w:r>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w:t>
      </w:r>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OPTIONAL</w:t>
      </w:r>
      <w:r w:rsidR="00F25F75">
        <w:rPr>
          <w:rFonts w:ascii="Courier New" w:eastAsia="Times New Roman" w:hAnsi="Courier New"/>
          <w:noProof/>
          <w:sz w:val="16"/>
          <w:lang w:eastAsia="en-GB"/>
        </w:rPr>
        <w:t>,</w:t>
      </w:r>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r w:rsidR="004E39FD">
        <w:rPr>
          <w:rFonts w:ascii="Courier New" w:eastAsia="Times New Roman" w:hAnsi="Courier New"/>
          <w:noProof/>
          <w:sz w:val="16"/>
          <w:lang w:eastAsia="en-GB"/>
        </w:rPr>
        <w:t>,</w:t>
      </w:r>
    </w:p>
    <w:p w14:paraId="1F76C41C" w14:textId="5859A4C4"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r w:rsidR="005708F1">
        <w:rPr>
          <w:rFonts w:ascii="Courier New" w:eastAsia="Times New Roman" w:hAnsi="Courier New"/>
          <w:noProof/>
          <w:sz w:val="16"/>
          <w:lang w:eastAsia="en-GB"/>
        </w:rPr>
        <w:t xml:space="preserve"> </w:t>
      </w:r>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Maximum uplink duty cycle for NR inter-band CA power class</w:t>
      </w:r>
      <w:r w:rsidR="00A74DA7">
        <w:rPr>
          <w:rFonts w:ascii="Courier New" w:eastAsia="Times New Roman" w:hAnsi="Courier New"/>
          <w:noProof/>
          <w:sz w:val="16"/>
          <w:lang w:eastAsia="en-GB"/>
        </w:rPr>
        <w:t xml:space="preserve"> 2</w:t>
      </w:r>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r w:rsidR="005708F1">
        <w:rPr>
          <w:rFonts w:ascii="Courier New" w:eastAsia="Times New Roman" w:hAnsi="Courier New"/>
          <w:noProof/>
          <w:color w:val="993366"/>
          <w:sz w:val="16"/>
          <w:lang w:eastAsia="en-GB"/>
        </w:rPr>
        <w:t>,</w:t>
      </w:r>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p>
    <w:p w14:paraId="05896948" w14:textId="778EE147" w:rsidR="004E39FD"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5" w:author="NR_IIOT_URLLC_enh-Core" w:date="2022-03-23T09:17:00Z"/>
          <w:rFonts w:ascii="Courier New" w:eastAsia="Times New Roman" w:hAnsi="Courier New"/>
          <w:color w:val="993366"/>
          <w:sz w:val="16"/>
          <w:lang w:eastAsia="en-GB"/>
        </w:rPr>
      </w:pPr>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d="116" w:author="NR_IIOT_URLLC_enh-Core" w:date="2022-03-23T09:17:00Z">
        <w:r w:rsidR="00E40C01">
          <w:rPr>
            <w:rFonts w:ascii="Courier New" w:eastAsia="Times New Roman" w:hAnsi="Courier New"/>
            <w:noProof/>
            <w:color w:val="993366"/>
            <w:sz w:val="16"/>
            <w:lang w:eastAsia="en-GB"/>
          </w:rPr>
          <w:t>,</w:t>
        </w:r>
      </w:ins>
    </w:p>
    <w:p w14:paraId="66E7DAD6" w14:textId="33B8C602" w:rsidR="003A2FAD" w:rsidRDefault="003A2FAD"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NR_IIOT_URLLC_enh-Core" w:date="2022-03-23T09:17:00Z"/>
          <w:rFonts w:ascii="Courier New" w:eastAsia="Times New Roman" w:hAnsi="Courier New"/>
          <w:noProof/>
          <w:sz w:val="16"/>
          <w:lang w:eastAsia="en-GB"/>
        </w:rPr>
      </w:pPr>
      <w:ins w:id="118" w:author="NR_IIOT_URLLC_enh-Core" w:date="2022-03-23T09:17:00Z">
        <w:r w:rsidRPr="00773E9F">
          <w:rPr>
            <w:rFonts w:ascii="Courier New" w:eastAsia="Times New Roman" w:hAnsi="Courier New"/>
            <w:noProof/>
            <w:sz w:val="16"/>
            <w:lang w:eastAsia="en-GB"/>
          </w:rPr>
          <w:t xml:space="preserve">    -- R1 </w:t>
        </w:r>
        <w:r w:rsidR="0056255E">
          <w:rPr>
            <w:rFonts w:ascii="Courier New" w:eastAsia="Times New Roman" w:hAnsi="Courier New"/>
            <w:noProof/>
            <w:sz w:val="16"/>
            <w:lang w:eastAsia="en-GB"/>
          </w:rPr>
          <w:t>25-1</w:t>
        </w:r>
      </w:ins>
      <w:ins w:id="119" w:author="NR_IIOT_URLLC_enh-Core" w:date="2022-03-23T09:18:00Z">
        <w:r w:rsidR="0056255E">
          <w:rPr>
            <w:rFonts w:ascii="Courier New" w:eastAsia="Times New Roman" w:hAnsi="Courier New"/>
            <w:noProof/>
            <w:sz w:val="16"/>
            <w:lang w:eastAsia="en-GB"/>
          </w:rPr>
          <w:t xml:space="preserve">8: </w:t>
        </w:r>
        <w:r w:rsidR="0056255E" w:rsidRPr="0056255E">
          <w:rPr>
            <w:rFonts w:ascii="Courier New" w:eastAsia="Times New Roman" w:hAnsi="Courier New"/>
            <w:noProof/>
            <w:sz w:val="16"/>
            <w:lang w:eastAsia="en-GB"/>
          </w:rPr>
          <w:t>Parallel PUCCH and PUSCH transmission across CCs in inter-band CA</w:t>
        </w:r>
      </w:ins>
    </w:p>
    <w:p w14:paraId="6C8F1169" w14:textId="60BCAC5B" w:rsidR="00E40C01" w:rsidRDefault="00E40C01"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 w:author="NR_feMIMO-Core" w:date="2022-03-23T10:11:00Z"/>
          <w:rFonts w:ascii="Courier New" w:eastAsia="Times New Roman" w:hAnsi="Courier New"/>
          <w:noProof/>
          <w:sz w:val="16"/>
          <w:lang w:eastAsia="en-GB"/>
        </w:rPr>
      </w:pPr>
      <w:ins w:id="121" w:author="NR_IIOT_URLLC_enh-Core" w:date="2022-03-23T09:17:00Z">
        <w:r w:rsidRPr="00D43030">
          <w:rPr>
            <w:rFonts w:ascii="Courier New" w:eastAsia="Times New Roman" w:hAnsi="Courier New"/>
            <w:noProof/>
            <w:sz w:val="16"/>
            <w:lang w:eastAsia="en-GB"/>
          </w:rPr>
          <w:t xml:space="preserve">    parallelTxPUCCH-PUSCH</w:t>
        </w:r>
      </w:ins>
      <w:ins w:id="122" w:author="NR_IIOT_URLLC_enh-Core" w:date="2022-03-23T09:59:00Z">
        <w:r w:rsidR="000A4B9E">
          <w:rPr>
            <w:rFonts w:ascii="Courier New" w:eastAsia="Times New Roman" w:hAnsi="Courier New"/>
            <w:noProof/>
            <w:sz w:val="16"/>
            <w:lang w:eastAsia="en-GB"/>
          </w:rPr>
          <w:t>-r17</w:t>
        </w:r>
      </w:ins>
      <w:ins w:id="123" w:author="NR_IIOT_URLLC_enh-Core" w:date="2022-03-23T09:17:00Z">
        <w:r w:rsidRPr="00D43030">
          <w:rPr>
            <w:rFonts w:ascii="Courier New" w:eastAsia="Times New Roman" w:hAnsi="Courier New"/>
            <w:noProof/>
            <w:sz w:val="16"/>
            <w:lang w:eastAsia="en-GB"/>
          </w:rPr>
          <w:t xml:space="preserve">                     ENUMERATED {supported}      OPTIONAL</w:t>
        </w:r>
      </w:ins>
      <w:ins w:id="124" w:author="NR_feMIMO-Core" w:date="2022-03-25T10:55:00Z">
        <w:r w:rsidR="006B265F">
          <w:rPr>
            <w:rFonts w:ascii="Courier New" w:eastAsia="Times New Roman" w:hAnsi="Courier New"/>
            <w:noProof/>
            <w:sz w:val="16"/>
            <w:lang w:eastAsia="en-GB"/>
          </w:rPr>
          <w:t>,</w:t>
        </w:r>
      </w:ins>
    </w:p>
    <w:p w14:paraId="608AD6C9" w14:textId="195E2221" w:rsidR="007C6B98" w:rsidRDefault="007C6B98" w:rsidP="007C6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 w:author="NR_feMIMO-Core" w:date="2022-03-23T10:11:00Z"/>
          <w:rFonts w:ascii="Courier New" w:eastAsia="Times New Roman" w:hAnsi="Courier New"/>
          <w:noProof/>
          <w:sz w:val="16"/>
          <w:lang w:eastAsia="en-GB"/>
        </w:rPr>
      </w:pPr>
      <w:ins w:id="126" w:author="NR_feMIMO-Core" w:date="2022-03-23T10:11: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combination</w:t>
        </w:r>
      </w:ins>
    </w:p>
    <w:p w14:paraId="1DCD1AD3" w14:textId="0DEF3835" w:rsidR="007C6B98" w:rsidRPr="00345390" w:rsidRDefault="007C6B98"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7" w:author="NR_feMIMO-Core" w:date="2022-03-23T10:11:00Z">
        <w:r>
          <w:rPr>
            <w:rFonts w:ascii="Courier New" w:eastAsia="Times New Roman" w:hAnsi="Courier New"/>
            <w:noProof/>
            <w:sz w:val="16"/>
            <w:lang w:eastAsia="en-GB"/>
          </w:rPr>
          <w:tab/>
        </w:r>
      </w:ins>
      <w:ins w:id="128" w:author="NR_feMIMO-Core" w:date="2022-03-23T15:10:00Z">
        <w:r w:rsidR="00BE2BFF" w:rsidRPr="00BE2BFF">
          <w:rPr>
            <w:rFonts w:ascii="Courier New" w:eastAsia="Times New Roman" w:hAnsi="Courier New"/>
            <w:noProof/>
            <w:sz w:val="16"/>
            <w:lang w:eastAsia="en-GB"/>
          </w:rPr>
          <w:t>codebookComboParameterMixedType</w:t>
        </w:r>
      </w:ins>
      <w:ins w:id="129" w:author="NR_feMIMO-Core" w:date="2022-03-23T10:11:00Z">
        <w:r>
          <w:rPr>
            <w:rFonts w:ascii="Courier New" w:eastAsia="Times New Roman" w:hAnsi="Courier New"/>
            <w:noProof/>
            <w:sz w:val="16"/>
            <w:lang w:eastAsia="en-GB"/>
          </w:rPr>
          <w:t>PerBC</w:t>
        </w:r>
        <w:r w:rsidRPr="00D43030">
          <w:rPr>
            <w:rFonts w:ascii="Courier New" w:eastAsia="MS Mincho" w:hAnsi="Courier New"/>
            <w:noProof/>
            <w:sz w:val="16"/>
            <w:lang w:eastAsia="en-GB"/>
          </w:rPr>
          <w:t>-</w:t>
        </w:r>
      </w:ins>
      <w:ins w:id="130" w:author="NR_feMIMO-Core" w:date="2022-03-24T08:03:00Z">
        <w:r w:rsidR="00675A5B">
          <w:rPr>
            <w:rFonts w:ascii="Courier New" w:eastAsia="Times New Roman" w:hAnsi="Courier New"/>
            <w:noProof/>
            <w:sz w:val="16"/>
            <w:lang w:eastAsia="en-GB"/>
          </w:rPr>
          <w:t>r17</w:t>
        </w:r>
      </w:ins>
      <w:ins w:id="131" w:author="NR_feMIMO-Core" w:date="2022-03-23T10:11: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ins>
      <w:ins w:id="132" w:author="NR_feMIMO-Core" w:date="2022-03-23T15:10:00Z">
        <w:r w:rsidR="00BE2BFF">
          <w:rPr>
            <w:rFonts w:ascii="Courier New" w:eastAsia="Times New Roman" w:hAnsi="Courier New"/>
            <w:noProof/>
            <w:sz w:val="16"/>
            <w:lang w:eastAsia="en-GB"/>
          </w:rPr>
          <w:t>C</w:t>
        </w:r>
        <w:r w:rsidR="00BE2BFF" w:rsidRPr="00BE2BFF">
          <w:rPr>
            <w:rFonts w:ascii="Courier New" w:eastAsia="Times New Roman" w:hAnsi="Courier New"/>
            <w:noProof/>
            <w:sz w:val="16"/>
            <w:lang w:eastAsia="en-GB"/>
          </w:rPr>
          <w:t>odebookComboParameterMixedType</w:t>
        </w:r>
        <w:r w:rsidR="00BE2BFF">
          <w:rPr>
            <w:rFonts w:ascii="Courier New" w:eastAsia="Times New Roman" w:hAnsi="Courier New"/>
            <w:noProof/>
            <w:sz w:val="16"/>
            <w:lang w:eastAsia="en-GB"/>
          </w:rPr>
          <w:t>PerBC</w:t>
        </w:r>
      </w:ins>
      <w:ins w:id="133" w:author="NR_feMIMO-Core" w:date="2022-03-23T10:11:00Z">
        <w:r w:rsidRPr="00D43030">
          <w:rPr>
            <w:rFonts w:ascii="Courier New" w:eastAsia="MS Mincho" w:hAnsi="Courier New"/>
            <w:noProof/>
            <w:sz w:val="16"/>
            <w:lang w:eastAsia="en-GB"/>
          </w:rPr>
          <w:t>-</w:t>
        </w:r>
      </w:ins>
      <w:ins w:id="134" w:author="NR_feMIMO-Core" w:date="2022-03-24T08:03:00Z">
        <w:r w:rsidR="00675A5B">
          <w:rPr>
            <w:rFonts w:ascii="Courier New" w:eastAsia="MS Mincho" w:hAnsi="Courier New"/>
            <w:noProof/>
            <w:sz w:val="16"/>
            <w:lang w:eastAsia="en-GB"/>
          </w:rPr>
          <w:t>r17</w:t>
        </w:r>
      </w:ins>
      <w:ins w:id="135" w:author="NR_feMIMO-Core" w:date="2022-03-23T10:11:00Z">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w:t>
            </w:r>
            <w:proofErr w:type="spellStart"/>
            <w:r w:rsidRPr="00D43030">
              <w:rPr>
                <w:rFonts w:ascii="Arial" w:eastAsia="Times New Roman" w:hAnsi="Arial"/>
                <w:b/>
                <w:i/>
                <w:sz w:val="18"/>
                <w:lang w:eastAsia="ja-JP"/>
              </w:rPr>
              <w:t>ParametersNR</w:t>
            </w:r>
            <w:proofErr w:type="spellEnd"/>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43030">
              <w:rPr>
                <w:rFonts w:ascii="Arial" w:eastAsia="Times New Roman" w:hAnsi="Arial"/>
                <w:b/>
                <w:i/>
                <w:sz w:val="18"/>
                <w:lang w:eastAsia="ja-JP"/>
              </w:rPr>
              <w:t>codebookParametersPerBC</w:t>
            </w:r>
            <w:proofErr w:type="spellEnd"/>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amongst the supported CSI-RS resources included in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 xml:space="preserve"> in </w:t>
            </w:r>
            <w:r w:rsidRPr="00D43030">
              <w:rPr>
                <w:rFonts w:ascii="Arial" w:hAnsi="Arial"/>
                <w:i/>
                <w:sz w:val="18"/>
                <w:lang w:eastAsia="sv-SE"/>
              </w:rPr>
              <w:t>MIMO-</w:t>
            </w:r>
            <w:proofErr w:type="spellStart"/>
            <w:r w:rsidRPr="00D43030">
              <w:rPr>
                <w:rFonts w:ascii="Arial" w:hAnsi="Arial"/>
                <w:i/>
                <w:sz w:val="18"/>
                <w:lang w:eastAsia="sv-SE"/>
              </w:rPr>
              <w:t>ParametersPerBand</w:t>
            </w:r>
            <w:proofErr w:type="spellEnd"/>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136"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w:t>
      </w:r>
      <w:proofErr w:type="spellStart"/>
      <w:r w:rsidRPr="00D43030">
        <w:rPr>
          <w:rFonts w:ascii="Arial" w:eastAsia="Times New Roman" w:hAnsi="Arial"/>
          <w:i/>
          <w:iCs/>
          <w:sz w:val="24"/>
          <w:lang w:eastAsia="ja-JP"/>
        </w:rPr>
        <w:t>ParametersNRDC</w:t>
      </w:r>
      <w:bookmarkEnd w:id="136"/>
      <w:proofErr w:type="spellEnd"/>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ParametersNRDC</w:t>
      </w:r>
      <w:proofErr w:type="spellEnd"/>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CA-</w:t>
      </w:r>
      <w:proofErr w:type="spellStart"/>
      <w:r w:rsidRPr="00D43030">
        <w:rPr>
          <w:rFonts w:ascii="Arial" w:hAnsi="Arial"/>
          <w:b/>
          <w:i/>
          <w:lang w:eastAsia="ja-JP"/>
        </w:rPr>
        <w:t>ParametersNRDC</w:t>
      </w:r>
      <w:proofErr w:type="spellEnd"/>
      <w:r w:rsidRPr="00D43030">
        <w:rPr>
          <w:rFonts w:ascii="Arial" w:hAnsi="Arial"/>
          <w:b/>
          <w:i/>
          <w:lang w:eastAsia="ja-JP"/>
        </w:rPr>
        <w:t xml:space="preserve">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A6A6A6" w:themeColor="background1" w:themeShade="A6"/>
          <w:sz w:val="16"/>
          <w:lang w:eastAsia="en-GB"/>
        </w:rPr>
      </w:pPr>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p>
    <w:p w14:paraId="2A97EBCB" w14:textId="68C46020"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r w:rsidR="00194108">
        <w:rPr>
          <w:rFonts w:ascii="Courier New" w:hAnsi="Courier New"/>
          <w:noProof/>
          <w:sz w:val="16"/>
          <w:lang w:eastAsia="en-GB"/>
        </w:rPr>
        <w:t>,</w:t>
      </w:r>
    </w:p>
    <w:p w14:paraId="2F75F31A" w14:textId="13BC1432"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condPSCellAdditionNRDC-r17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5AFBE77D" w14:textId="315F7664"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32AAEA64" w14:textId="364DA4F5" w:rsid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scg-ActivationDeactivationResumeNRDC-r17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ParametersNRDC</w:t>
            </w:r>
            <w:proofErr w:type="spellEnd"/>
            <w:r w:rsidRPr="00D43030">
              <w:rPr>
                <w:rFonts w:ascii="Arial" w:hAnsi="Arial"/>
                <w:b/>
                <w:i/>
                <w:sz w:val="18"/>
                <w:lang w:eastAsia="sv-SE"/>
              </w:rPr>
              <w:t xml:space="preserve">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w:t>
            </w:r>
            <w:proofErr w:type="spellEnd"/>
            <w:r w:rsidRPr="00D43030">
              <w:rPr>
                <w:rFonts w:ascii="Arial" w:hAnsi="Arial"/>
                <w:b/>
                <w:i/>
                <w:sz w:val="18"/>
                <w:lang w:eastAsia="sv-SE"/>
              </w:rPr>
              <w:t>-</w:t>
            </w:r>
            <w:proofErr w:type="spellStart"/>
            <w:r w:rsidRPr="00D43030">
              <w:rPr>
                <w:rFonts w:ascii="Arial" w:hAnsi="Arial"/>
                <w:b/>
                <w:i/>
                <w:sz w:val="18"/>
                <w:lang w:eastAsia="sv-SE"/>
              </w:rPr>
              <w:t>forDC</w:t>
            </w:r>
            <w:proofErr w:type="spellEnd"/>
            <w:r w:rsidRPr="00D43030">
              <w:rPr>
                <w:rFonts w:ascii="Arial" w:hAnsi="Arial"/>
                <w:b/>
                <w:i/>
                <w:sz w:val="18"/>
                <w:lang w:eastAsia="sv-SE"/>
              </w:rPr>
              <w:t xml:space="preserve">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w:t>
            </w:r>
            <w:proofErr w:type="spellStart"/>
            <w:r w:rsidRPr="00D43030">
              <w:rPr>
                <w:rFonts w:ascii="Arial" w:hAnsi="Arial"/>
                <w:i/>
                <w:sz w:val="18"/>
                <w:lang w:eastAsia="sv-SE"/>
              </w:rPr>
              <w:t>ParametersNR</w:t>
            </w:r>
            <w:proofErr w:type="spellEnd"/>
            <w:r w:rsidRPr="00D43030">
              <w:rPr>
                <w:rFonts w:ascii="Arial" w:hAnsi="Arial"/>
                <w:sz w:val="18"/>
                <w:lang w:eastAsia="sv-SE"/>
              </w:rPr>
              <w:t xml:space="preserve"> field version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featureSetCombinationDC</w:t>
            </w:r>
            <w:proofErr w:type="spellEnd"/>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43030">
              <w:rPr>
                <w:rFonts w:ascii="Arial" w:hAnsi="Arial"/>
                <w:i/>
                <w:sz w:val="18"/>
                <w:lang w:eastAsia="sv-SE"/>
              </w:rPr>
              <w:t>featureSetCombination</w:t>
            </w:r>
            <w:proofErr w:type="spellEnd"/>
            <w:r w:rsidRPr="00D43030">
              <w:rPr>
                <w:rFonts w:ascii="Arial" w:hAnsi="Arial"/>
                <w:sz w:val="18"/>
                <w:lang w:eastAsia="sv-SE"/>
              </w:rPr>
              <w:t xml:space="preserve">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37" w:name="_Toc90651310"/>
      <w:r w:rsidRPr="00D43030">
        <w:rPr>
          <w:rFonts w:ascii="Arial" w:eastAsia="宋体" w:hAnsi="Arial"/>
          <w:sz w:val="24"/>
          <w:lang w:eastAsia="ja-JP"/>
        </w:rPr>
        <w:t>–</w:t>
      </w:r>
      <w:r w:rsidRPr="00D43030">
        <w:rPr>
          <w:rFonts w:ascii="Arial" w:eastAsia="宋体" w:hAnsi="Arial"/>
          <w:sz w:val="24"/>
          <w:lang w:eastAsia="ja-JP"/>
        </w:rPr>
        <w:tab/>
      </w:r>
      <w:proofErr w:type="spellStart"/>
      <w:r w:rsidRPr="00D43030">
        <w:rPr>
          <w:rFonts w:ascii="Arial" w:eastAsia="宋体" w:hAnsi="Arial"/>
          <w:i/>
          <w:sz w:val="24"/>
          <w:lang w:eastAsia="en-GB"/>
        </w:rPr>
        <w:t>CarrierAggregationVariant</w:t>
      </w:r>
      <w:bookmarkEnd w:id="137"/>
      <w:proofErr w:type="spellEnd"/>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proofErr w:type="spellStart"/>
      <w:r w:rsidRPr="00D43030">
        <w:rPr>
          <w:rFonts w:eastAsia="Times New Roman"/>
          <w:i/>
          <w:lang w:eastAsia="en-GB"/>
        </w:rPr>
        <w:t>CarrierAggregationVariant</w:t>
      </w:r>
      <w:proofErr w:type="spellEnd"/>
      <w:r w:rsidRPr="00D43030">
        <w:rPr>
          <w:rFonts w:eastAsia="Times New Roman"/>
          <w:lang w:eastAsia="en-GB"/>
        </w:rPr>
        <w:t xml:space="preserve"> informs the network about supported "placement" of the </w:t>
      </w:r>
      <w:proofErr w:type="spellStart"/>
      <w:r w:rsidRPr="00D43030">
        <w:rPr>
          <w:rFonts w:eastAsia="Times New Roman"/>
          <w:lang w:eastAsia="en-GB"/>
        </w:rPr>
        <w:t>SpCell</w:t>
      </w:r>
      <w:proofErr w:type="spellEnd"/>
      <w:r w:rsidRPr="00D43030">
        <w:rPr>
          <w:rFonts w:eastAsia="Times New Roman"/>
          <w:lang w:eastAsia="en-GB"/>
        </w:rPr>
        <w:t xml:space="preserve">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宋体" w:hAnsi="Arial"/>
          <w:b/>
          <w:lang w:eastAsia="en-GB"/>
        </w:rPr>
      </w:pPr>
      <w:proofErr w:type="spellStart"/>
      <w:r w:rsidRPr="00D43030">
        <w:rPr>
          <w:rFonts w:ascii="Arial" w:eastAsia="Times New Roman" w:hAnsi="Arial"/>
          <w:b/>
          <w:i/>
          <w:lang w:eastAsia="en-GB"/>
        </w:rPr>
        <w:lastRenderedPageBreak/>
        <w:t>CarrierAggregationVariant</w:t>
      </w:r>
      <w:proofErr w:type="spellEnd"/>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138" w:name="_Toc9065131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CodebookParameters</w:t>
      </w:r>
      <w:bookmarkEnd w:id="138"/>
      <w:proofErr w:type="spellEnd"/>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proofErr w:type="spellStart"/>
      <w:r w:rsidRPr="00D43030">
        <w:rPr>
          <w:rFonts w:eastAsia="MS Mincho"/>
          <w:i/>
          <w:lang w:eastAsia="ja-JP"/>
        </w:rPr>
        <w:t>CodebookParameters</w:t>
      </w:r>
      <w:proofErr w:type="spellEnd"/>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proofErr w:type="spellStart"/>
      <w:r w:rsidRPr="00D43030">
        <w:rPr>
          <w:rFonts w:ascii="Arial" w:eastAsia="MS Mincho" w:hAnsi="Arial"/>
          <w:b/>
          <w:i/>
          <w:lang w:eastAsia="ja-JP"/>
        </w:rPr>
        <w:t>CodebookParameters</w:t>
      </w:r>
      <w:proofErr w:type="spellEnd"/>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00544FE9" w:rsidRPr="00D43030">
        <w:rPr>
          <w:rFonts w:ascii="Courier New" w:eastAsia="Times New Roman" w:hAnsi="Courier New"/>
          <w:noProof/>
          <w:sz w:val="16"/>
          <w:lang w:eastAsia="en-GB"/>
        </w:rPr>
        <w:t>odebookParameters</w:t>
      </w:r>
      <w:r w:rsidR="00EF4957">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EF4957">
        <w:rPr>
          <w:rFonts w:ascii="Courier New" w:eastAsia="Times New Roman" w:hAnsi="Courier New"/>
          <w:noProof/>
          <w:sz w:val="16"/>
          <w:lang w:eastAsia="en-GB"/>
        </w:rPr>
        <w:t>2</w:t>
      </w:r>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544FE9">
        <w:rPr>
          <w:rFonts w:ascii="Courier New" w:eastAsia="Times New Roman" w:hAnsi="Courier New"/>
          <w:noProof/>
          <w:sz w:val="16"/>
          <w:lang w:eastAsia="en-GB"/>
        </w:rPr>
        <w:tab/>
      </w:r>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r w:rsidR="00DF0F65">
        <w:rPr>
          <w:rFonts w:ascii="Courier New" w:eastAsia="Times New Roman" w:hAnsi="Courier New"/>
          <w:noProof/>
          <w:sz w:val="16"/>
          <w:lang w:eastAsia="en-GB"/>
        </w:rPr>
        <w:t>basic</w:t>
      </w:r>
      <w:r w:rsidR="00544FE9" w:rsidRPr="00D43030">
        <w:rPr>
          <w:rFonts w:ascii="Courier New" w:eastAsia="Times New Roman" w:hAnsi="Courier New"/>
          <w:noProof/>
          <w:sz w:val="16"/>
          <w:lang w:eastAsia="en-GB"/>
        </w:rPr>
        <w:t>-</w:t>
      </w:r>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D11ABB">
        <w:rPr>
          <w:rFonts w:ascii="Courier New" w:eastAsia="Times New Roman" w:hAnsi="Courier New"/>
          <w:noProof/>
          <w:sz w:val="16"/>
          <w:lang w:eastAsia="en-GB"/>
        </w:rPr>
        <w:tab/>
      </w:r>
      <w:r w:rsidR="00544FE9" w:rsidRPr="00D43030">
        <w:rPr>
          <w:rFonts w:ascii="Courier New" w:eastAsia="Times New Roman" w:hAnsi="Courier New"/>
          <w:noProof/>
          <w:sz w:val="16"/>
          <w:lang w:eastAsia="en-GB"/>
        </w:rPr>
        <w:t>SEQUENCE (SIZE (1..</w:t>
      </w:r>
      <w:r w:rsidR="00A672B9" w:rsidRPr="00A672B9">
        <w:t xml:space="preserve"> </w:t>
      </w:r>
      <w:r w:rsidR="00544FE9" w:rsidRPr="00D43030">
        <w:rPr>
          <w:rFonts w:ascii="Courier New" w:eastAsia="Times New Roman" w:hAnsi="Courier New"/>
          <w:noProof/>
          <w:sz w:val="16"/>
          <w:lang w:eastAsia="en-GB"/>
        </w:rPr>
        <w:t>maxNrofCSI-RS-ResourcesExt-</w:t>
      </w:r>
      <w:r w:rsidR="00A672B9" w:rsidRPr="00A672B9">
        <w:rPr>
          <w:rFonts w:ascii="Courier New" w:eastAsia="Times New Roman" w:hAnsi="Courier New"/>
          <w:noProof/>
          <w:sz w:val="16"/>
          <w:lang w:eastAsia="en-GB"/>
        </w:rPr>
        <w:t>r1</w:t>
      </w:r>
      <w:r w:rsidR="0067699B">
        <w:rPr>
          <w:rFonts w:ascii="Courier New" w:eastAsia="Times New Roman" w:hAnsi="Courier New"/>
          <w:noProof/>
          <w:sz w:val="16"/>
          <w:lang w:eastAsia="en-GB"/>
        </w:rPr>
        <w:t>6</w:t>
      </w:r>
      <w:r w:rsidR="00544FE9" w:rsidRPr="00D43030">
        <w:rPr>
          <w:rFonts w:ascii="Courier New" w:eastAsia="Times New Roman" w:hAnsi="Courier New"/>
          <w:noProof/>
          <w:sz w:val="16"/>
          <w:lang w:eastAsia="en-GB"/>
        </w:rPr>
        <w:t>)) OF</w:t>
      </w:r>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r w:rsidR="00833061">
        <w:rPr>
          <w:rFonts w:ascii="Courier New" w:eastAsia="Times New Roman" w:hAnsi="Courier New"/>
          <w:noProof/>
          <w:sz w:val="16"/>
          <w:lang w:eastAsia="en-GB"/>
        </w:rPr>
        <w:t>6</w:t>
      </w:r>
      <w:r w:rsidR="00EC08CF" w:rsidRPr="00D43030">
        <w:rPr>
          <w:rFonts w:ascii="Courier New" w:eastAsia="Times New Roman" w:hAnsi="Courier New"/>
          <w:noProof/>
          <w:sz w:val="16"/>
          <w:lang w:eastAsia="en-GB"/>
        </w:rPr>
        <w:t>)</w:t>
      </w:r>
      <w:r w:rsidR="00AC5883" w:rsidRPr="00773E9F">
        <w:rPr>
          <w:rFonts w:ascii="Courier New" w:eastAsia="Times New Roman" w:hAnsi="Courier New"/>
          <w:noProof/>
          <w:sz w:val="16"/>
          <w:lang w:eastAsia="en-GB"/>
        </w:rPr>
        <w:t xml:space="preserve">    </w:t>
      </w:r>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370C92" w:rsidRPr="00DB69D9">
        <w:rPr>
          <w:rFonts w:ascii="Courier New" w:eastAsia="Times New Roman" w:hAnsi="Courier New"/>
          <w:noProof/>
          <w:sz w:val="16"/>
          <w:lang w:eastAsia="en-GB"/>
        </w:rPr>
        <w:t xml:space="preserve"> </w:t>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370C92">
        <w:rPr>
          <w:rFonts w:ascii="Courier New" w:eastAsia="Times New Roman" w:hAnsi="Courier New"/>
          <w:noProof/>
          <w:sz w:val="16"/>
          <w:lang w:eastAsia="en-GB"/>
        </w:rPr>
        <w:tab/>
      </w:r>
      <w:r w:rsidR="004F2BE9" w:rsidRPr="004F2BE9">
        <w:rPr>
          <w:rFonts w:ascii="Courier New" w:eastAsia="Times New Roman" w:hAnsi="Courier New"/>
          <w:noProof/>
          <w:sz w:val="16"/>
          <w:lang w:eastAsia="en-GB"/>
        </w:rPr>
        <w:t xml:space="preserve"> </w:t>
      </w:r>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r w:rsidR="0060577F">
        <w:rPr>
          <w:rFonts w:ascii="Courier New" w:eastAsia="Times New Roman" w:hAnsi="Courier New"/>
          <w:noProof/>
          <w:sz w:val="16"/>
          <w:lang w:eastAsia="en-GB"/>
        </w:rPr>
        <w:t>ank</w:t>
      </w:r>
      <w:r w:rsidR="00C07D9D">
        <w:rPr>
          <w:rFonts w:ascii="Courier New" w:eastAsia="Times New Roman" w:hAnsi="Courier New"/>
          <w:noProof/>
          <w:sz w:val="16"/>
          <w:lang w:eastAsia="en-GB"/>
        </w:rPr>
        <w:t>1-</w:t>
      </w:r>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997283" w:rsidRPr="00997283">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997283">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833061">
        <w:rPr>
          <w:rFonts w:ascii="Courier New" w:eastAsia="Times New Roman" w:hAnsi="Courier New"/>
          <w:noProof/>
          <w:sz w:val="16"/>
          <w:lang w:eastAsia="en-GB"/>
        </w:rPr>
        <w:t>6</w:t>
      </w:r>
      <w:r w:rsidR="00567BDC">
        <w:rPr>
          <w:rFonts w:ascii="Courier New" w:eastAsia="Times New Roman" w:hAnsi="Courier New"/>
          <w:noProof/>
          <w:sz w:val="16"/>
          <w:lang w:eastAsia="en-GB"/>
        </w:rPr>
        <w:t>)</w:t>
      </w:r>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r>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60577F" w:rsidRPr="00773E9F">
        <w:rPr>
          <w:rFonts w:ascii="Courier New" w:eastAsia="Times New Roman" w:hAnsi="Courier New"/>
          <w:noProof/>
          <w:sz w:val="16"/>
          <w:lang w:eastAsia="en-GB"/>
        </w:rPr>
        <w:t>-- R1</w:t>
      </w:r>
      <w:r w:rsidR="00544FE9" w:rsidRPr="00D43030">
        <w:rPr>
          <w:rFonts w:ascii="Courier New" w:eastAsia="Times New Roman" w:hAnsi="Courier New"/>
          <w:noProof/>
          <w:sz w:val="16"/>
          <w:lang w:eastAsia="en-GB"/>
        </w:rPr>
        <w:t xml:space="preserve"> </w:t>
      </w:r>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r w:rsidR="002C1FB6">
        <w:rPr>
          <w:rFonts w:ascii="Courier New" w:eastAsia="Times New Roman" w:hAnsi="Courier New"/>
          <w:noProof/>
          <w:sz w:val="16"/>
          <w:lang w:eastAsia="en-GB"/>
        </w:rPr>
        <w:t xml:space="preserve"> </w:t>
      </w:r>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4332BD" w:rsidRPr="004332BD">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CB2E99">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00CB2E99">
        <w:rPr>
          <w:rFonts w:ascii="Courier New" w:hAnsi="Courier New" w:cs="Courier New"/>
          <w:color w:val="000000"/>
          <w:sz w:val="16"/>
          <w:szCs w:val="16"/>
          <w:lang w:eastAsia="en-GB"/>
        </w:rPr>
        <w:t>r16</w:t>
      </w:r>
      <w:r w:rsidRPr="00D43030">
        <w:rPr>
          <w:rFonts w:ascii="Courier New" w:eastAsia="Times New Roman" w:hAnsi="Courier New"/>
          <w:noProof/>
          <w:sz w:val="16"/>
          <w:lang w:eastAsia="en-GB"/>
        </w:rPr>
        <w:t>)</w:t>
      </w:r>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fetype2Rank3Rank4</w:t>
      </w:r>
      <w:r w:rsidR="00BF55FE">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98AB69" w14:textId="6B3DA058" w:rsidR="00FC051B" w:rsidRDefault="007311D9"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 w:author="NR_feMIMO-Core" w:date="2022-03-23T11:47:00Z"/>
          <w:rFonts w:ascii="Courier New" w:eastAsia="MS Mincho" w:hAnsi="Courier New"/>
          <w:noProof/>
          <w:sz w:val="16"/>
          <w:lang w:eastAsia="en-GB"/>
        </w:rPr>
      </w:pPr>
      <w:commentRangeStart w:id="140"/>
      <w:ins w:id="141" w:author="NR_feMIMO-Core" w:date="2022-03-25T08:03:00Z">
        <w:r>
          <w:rPr>
            <w:rFonts w:ascii="Courier New" w:eastAsia="Times New Roman" w:hAnsi="Courier New"/>
            <w:noProof/>
            <w:sz w:val="16"/>
            <w:lang w:eastAsia="en-GB"/>
          </w:rPr>
          <w:t>C</w:t>
        </w:r>
      </w:ins>
      <w:ins w:id="142" w:author="NR_feMIMO-Core" w:date="2022-03-23T11:41:00Z">
        <w:r w:rsidR="00FC051B">
          <w:rPr>
            <w:rFonts w:ascii="Courier New" w:eastAsia="Times New Roman" w:hAnsi="Courier New"/>
            <w:noProof/>
            <w:sz w:val="16"/>
            <w:lang w:eastAsia="en-GB"/>
          </w:rPr>
          <w:t>odebook</w:t>
        </w:r>
      </w:ins>
      <w:ins w:id="143" w:author="NR_feMIMO-Core" w:date="2022-03-23T15:05:00Z">
        <w:r w:rsidR="007C71ED">
          <w:rPr>
            <w:rFonts w:ascii="Courier New" w:eastAsia="Times New Roman" w:hAnsi="Courier New"/>
            <w:noProof/>
            <w:sz w:val="16"/>
            <w:lang w:eastAsia="en-GB"/>
          </w:rPr>
          <w:t>Combo</w:t>
        </w:r>
      </w:ins>
      <w:ins w:id="144" w:author="NR_feMIMO-Core" w:date="2022-03-23T11:41:00Z">
        <w:r w:rsidR="00FC051B">
          <w:rPr>
            <w:rFonts w:ascii="Courier New" w:eastAsia="Times New Roman" w:hAnsi="Courier New"/>
            <w:noProof/>
            <w:sz w:val="16"/>
            <w:lang w:eastAsia="en-GB"/>
          </w:rPr>
          <w:t>ParameterMixedType</w:t>
        </w:r>
      </w:ins>
      <w:ins w:id="145" w:author="NR_feMIMO-Core" w:date="2022-03-23T11:40:00Z">
        <w:r w:rsidR="00FC051B" w:rsidRPr="00D43030">
          <w:rPr>
            <w:rFonts w:ascii="Courier New" w:eastAsia="MS Mincho" w:hAnsi="Courier New"/>
            <w:noProof/>
            <w:sz w:val="16"/>
            <w:lang w:eastAsia="en-GB"/>
          </w:rPr>
          <w:t>-</w:t>
        </w:r>
      </w:ins>
      <w:ins w:id="146" w:author="NR_feMIMO-Core" w:date="2022-03-24T08:03:00Z">
        <w:r w:rsidR="00675A5B">
          <w:rPr>
            <w:rFonts w:ascii="Courier New" w:eastAsia="MS Mincho" w:hAnsi="Courier New"/>
            <w:noProof/>
            <w:sz w:val="16"/>
            <w:lang w:eastAsia="en-GB"/>
          </w:rPr>
          <w:t>r17</w:t>
        </w:r>
      </w:ins>
      <w:commentRangeEnd w:id="140"/>
      <w:r w:rsidR="005402AA">
        <w:rPr>
          <w:rStyle w:val="af7"/>
        </w:rPr>
        <w:commentReference w:id="140"/>
      </w:r>
      <w:ins w:id="147" w:author="NR_feMIMO-Core" w:date="2022-03-23T11:40:00Z">
        <w:r w:rsidR="00FC051B" w:rsidRPr="00D43030">
          <w:rPr>
            <w:rFonts w:ascii="Courier New" w:eastAsia="MS Mincho" w:hAnsi="Courier New"/>
            <w:noProof/>
            <w:sz w:val="16"/>
            <w:lang w:eastAsia="en-GB"/>
          </w:rPr>
          <w:t xml:space="preserve"> ::=      SEQUENCE {</w:t>
        </w:r>
      </w:ins>
    </w:p>
    <w:p w14:paraId="502641E9" w14:textId="4DF0738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 w:author="NR_feMIMO-Core" w:date="2022-03-23T14:50:00Z"/>
          <w:rFonts w:ascii="Courier New" w:eastAsia="Times New Roman" w:hAnsi="Courier New"/>
          <w:noProof/>
          <w:sz w:val="16"/>
          <w:lang w:eastAsia="en-GB"/>
        </w:rPr>
      </w:pPr>
      <w:ins w:id="149" w:author="NR_feMIMO-Core" w:date="2022-03-23T14:50:00Z">
        <w:r w:rsidRPr="00D43030">
          <w:rPr>
            <w:rFonts w:ascii="Courier New" w:eastAsia="Times New Roman" w:hAnsi="Courier New"/>
            <w:noProof/>
            <w:sz w:val="16"/>
            <w:lang w:eastAsia="en-GB"/>
          </w:rPr>
          <w:t xml:space="preserve">    -- R1 </w:t>
        </w:r>
      </w:ins>
      <w:ins w:id="150" w:author="NR_feMIMO-Core" w:date="2022-03-23T15:04:00Z">
        <w:r w:rsidR="00A81455">
          <w:rPr>
            <w:rFonts w:ascii="Courier New" w:eastAsia="Times New Roman" w:hAnsi="Courier New"/>
            <w:noProof/>
            <w:sz w:val="16"/>
            <w:lang w:eastAsia="en-GB"/>
          </w:rPr>
          <w:t>23-9-5</w:t>
        </w:r>
      </w:ins>
      <w:ins w:id="151" w:author="NR_feMIMO-Core" w:date="2022-03-23T14:50:00Z">
        <w:r w:rsidRPr="00D43030">
          <w:rPr>
            <w:rFonts w:ascii="Courier New" w:eastAsia="Times New Roman" w:hAnsi="Courier New"/>
            <w:noProof/>
            <w:sz w:val="16"/>
            <w:lang w:eastAsia="en-GB"/>
          </w:rPr>
          <w:t xml:space="preserve"> </w:t>
        </w:r>
      </w:ins>
      <w:ins w:id="152" w:author="NR_feMIMO-Core" w:date="2022-03-23T15:05:00Z">
        <w:r w:rsidR="00CD0550" w:rsidRPr="00CD0550">
          <w:rPr>
            <w:rFonts w:ascii="Courier New" w:eastAsia="Times New Roman" w:hAnsi="Courier New"/>
            <w:noProof/>
            <w:sz w:val="16"/>
            <w:lang w:eastAsia="en-GB"/>
          </w:rPr>
          <w:t>Active CSI-RS resources and ports for mixed codebook types in any slot</w:t>
        </w:r>
      </w:ins>
    </w:p>
    <w:p w14:paraId="66BB71E4" w14:textId="4484476A"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 w:author="NR_feMIMO-Core" w:date="2022-03-23T14:50:00Z"/>
          <w:rFonts w:ascii="Courier New" w:eastAsia="Times New Roman" w:hAnsi="Courier New"/>
          <w:sz w:val="16"/>
          <w:szCs w:val="16"/>
          <w:lang w:eastAsia="en-GB"/>
        </w:rPr>
      </w:pPr>
      <w:ins w:id="154" w:author="NR_feMIMO-Core" w:date="2022-03-23T14:50:00Z">
        <w:r w:rsidRPr="1A46E7A6">
          <w:rPr>
            <w:rFonts w:ascii="Courier New" w:eastAsia="Times New Roman" w:hAnsi="Courier New"/>
            <w:sz w:val="16"/>
            <w:szCs w:val="16"/>
            <w:lang w:eastAsia="en-GB"/>
          </w:rPr>
          <w:t xml:space="preserve">    type1SP-</w:t>
        </w:r>
      </w:ins>
      <w:ins w:id="155" w:author="NR_feMIMO-Core" w:date="2022-03-23T14:54:00Z">
        <w:r w:rsidR="00A44A24">
          <w:rPr>
            <w:rFonts w:ascii="Courier New" w:eastAsia="Times New Roman" w:hAnsi="Courier New"/>
            <w:sz w:val="16"/>
            <w:szCs w:val="16"/>
            <w:lang w:eastAsia="en-GB"/>
          </w:rPr>
          <w:t>fe</w:t>
        </w:r>
      </w:ins>
      <w:ins w:id="156" w:author="NR_feMIMO-Core" w:date="2022-03-23T14:50:00Z">
        <w:r w:rsidRPr="1A46E7A6">
          <w:rPr>
            <w:rFonts w:ascii="Courier New" w:eastAsia="Times New Roman" w:hAnsi="Courier New"/>
            <w:sz w:val="16"/>
            <w:szCs w:val="16"/>
            <w:lang w:eastAsia="en-GB"/>
          </w:rPr>
          <w:t>Type2</w:t>
        </w:r>
      </w:ins>
      <w:ins w:id="157" w:author="NR_feMIMO-Core" w:date="2022-03-23T14:54:00Z">
        <w:r w:rsidR="00886E7B">
          <w:rPr>
            <w:rFonts w:ascii="Courier New" w:eastAsia="Times New Roman" w:hAnsi="Courier New"/>
            <w:sz w:val="16"/>
            <w:szCs w:val="16"/>
            <w:lang w:eastAsia="en-GB"/>
          </w:rPr>
          <w:t>PS</w:t>
        </w:r>
      </w:ins>
      <w:ins w:id="158" w:author="NR_feMIMO-Core" w:date="2022-03-23T14:50:00Z">
        <w:r w:rsidRPr="1A46E7A6">
          <w:rPr>
            <w:rFonts w:ascii="Courier New" w:eastAsia="Times New Roman" w:hAnsi="Courier New"/>
            <w:sz w:val="16"/>
            <w:szCs w:val="16"/>
            <w:lang w:eastAsia="en-GB"/>
          </w:rPr>
          <w:t>-null-</w:t>
        </w:r>
      </w:ins>
      <w:ins w:id="159" w:author="NR_feMIMO-Core" w:date="2022-03-24T08:03:00Z">
        <w:r w:rsidR="00EF7B8E">
          <w:rPr>
            <w:rFonts w:ascii="Courier New" w:eastAsia="MS Mincho" w:hAnsi="Courier New"/>
            <w:noProof/>
            <w:sz w:val="16"/>
            <w:lang w:eastAsia="en-GB"/>
          </w:rPr>
          <w:t>r17</w:t>
        </w:r>
      </w:ins>
      <w:ins w:id="160" w:author="NR_feMIMO-Core" w:date="2022-03-23T14:50:00Z">
        <w:r w:rsidRPr="1A46E7A6">
          <w:rPr>
            <w:rFonts w:ascii="Courier New" w:eastAsia="Times New Roman" w:hAnsi="Courier New"/>
            <w:sz w:val="16"/>
            <w:szCs w:val="16"/>
            <w:lang w:eastAsia="en-GB"/>
          </w:rPr>
          <w:t xml:space="preserve">         SEQUENCE (SIZE (1..maxNrofCSI-RS-ResourcesExt-r16)) OF INTEGER (0..maxNrofCSI-RS-ResourcesAlt-1-r16)</w:t>
        </w:r>
      </w:ins>
    </w:p>
    <w:p w14:paraId="400D2766"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 w:author="NR_feMIMO-Core" w:date="2022-03-23T14:50:00Z"/>
          <w:rFonts w:ascii="Courier New" w:eastAsia="Times New Roman" w:hAnsi="Courier New"/>
          <w:noProof/>
          <w:sz w:val="16"/>
          <w:lang w:eastAsia="en-GB"/>
        </w:rPr>
      </w:pPr>
      <w:ins w:id="162"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53AD394A" w14:textId="06CF3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 w:author="NR_feMIMO-Core" w:date="2022-03-23T14:50:00Z"/>
          <w:rFonts w:ascii="Courier New" w:eastAsia="Times New Roman" w:hAnsi="Courier New"/>
          <w:sz w:val="16"/>
          <w:szCs w:val="16"/>
          <w:lang w:eastAsia="en-GB"/>
        </w:rPr>
      </w:pPr>
      <w:ins w:id="164" w:author="NR_feMIMO-Core" w:date="2022-03-23T14:50:00Z">
        <w:r w:rsidRPr="1A46E7A6">
          <w:rPr>
            <w:rFonts w:ascii="Courier New" w:eastAsia="Times New Roman" w:hAnsi="Courier New"/>
            <w:sz w:val="16"/>
            <w:szCs w:val="16"/>
            <w:lang w:eastAsia="en-GB"/>
          </w:rPr>
          <w:t xml:space="preserve">    type1SP-</w:t>
        </w:r>
      </w:ins>
      <w:ins w:id="165" w:author="NR_feMIMO-Core" w:date="2022-03-23T14:55:00Z">
        <w:r w:rsidR="00886E7B">
          <w:rPr>
            <w:rFonts w:ascii="Courier New" w:eastAsia="Times New Roman" w:hAnsi="Courier New"/>
            <w:sz w:val="16"/>
            <w:szCs w:val="16"/>
            <w:lang w:eastAsia="en-GB"/>
          </w:rPr>
          <w:t>fe</w:t>
        </w:r>
        <w:r w:rsidR="00886E7B" w:rsidRPr="1A46E7A6">
          <w:rPr>
            <w:rFonts w:ascii="Courier New" w:eastAsia="Times New Roman" w:hAnsi="Courier New"/>
            <w:sz w:val="16"/>
            <w:szCs w:val="16"/>
            <w:lang w:eastAsia="en-GB"/>
          </w:rPr>
          <w:t>Type2</w:t>
        </w:r>
        <w:r w:rsidR="00886E7B">
          <w:rPr>
            <w:rFonts w:ascii="Courier New" w:eastAsia="Times New Roman" w:hAnsi="Courier New"/>
            <w:sz w:val="16"/>
            <w:szCs w:val="16"/>
            <w:lang w:eastAsia="en-GB"/>
          </w:rPr>
          <w:t>PS-M2</w:t>
        </w:r>
        <w:r w:rsidR="006F578D">
          <w:rPr>
            <w:rFonts w:ascii="Courier New" w:eastAsia="Times New Roman" w:hAnsi="Courier New"/>
            <w:sz w:val="16"/>
            <w:szCs w:val="16"/>
            <w:lang w:eastAsia="en-GB"/>
          </w:rPr>
          <w:t>R1</w:t>
        </w:r>
      </w:ins>
      <w:ins w:id="166" w:author="NR_feMIMO-Core" w:date="2022-03-23T14:50:00Z">
        <w:r w:rsidRPr="1A46E7A6">
          <w:rPr>
            <w:rFonts w:ascii="Courier New" w:eastAsia="Times New Roman" w:hAnsi="Courier New"/>
            <w:sz w:val="16"/>
            <w:szCs w:val="16"/>
            <w:lang w:eastAsia="en-GB"/>
          </w:rPr>
          <w:t>-null</w:t>
        </w:r>
      </w:ins>
      <w:ins w:id="167" w:author="NR_feMIMO-Core" w:date="2022-03-23T15:01:00Z">
        <w:r w:rsidR="00701F16" w:rsidRPr="00D43030">
          <w:rPr>
            <w:rFonts w:ascii="Courier New" w:eastAsia="MS Mincho" w:hAnsi="Courier New"/>
            <w:noProof/>
            <w:sz w:val="16"/>
            <w:lang w:eastAsia="en-GB"/>
          </w:rPr>
          <w:t>-</w:t>
        </w:r>
      </w:ins>
      <w:ins w:id="168" w:author="NR_feMIMO-Core" w:date="2022-03-24T08:03:00Z">
        <w:r w:rsidR="00EF7B8E">
          <w:rPr>
            <w:rFonts w:ascii="Courier New" w:eastAsia="MS Mincho" w:hAnsi="Courier New"/>
            <w:noProof/>
            <w:sz w:val="16"/>
            <w:lang w:eastAsia="en-GB"/>
          </w:rPr>
          <w:t>r17</w:t>
        </w:r>
        <w:r w:rsidR="00EF7B8E" w:rsidRPr="1A46E7A6">
          <w:rPr>
            <w:rFonts w:ascii="Courier New" w:eastAsia="Times New Roman" w:hAnsi="Courier New"/>
            <w:sz w:val="16"/>
            <w:szCs w:val="16"/>
            <w:lang w:eastAsia="en-GB"/>
          </w:rPr>
          <w:t xml:space="preserve">         </w:t>
        </w:r>
      </w:ins>
      <w:ins w:id="169" w:author="NR_feMIMO-Core" w:date="2022-03-23T14:50:00Z">
        <w:r w:rsidRPr="1A46E7A6">
          <w:rPr>
            <w:rFonts w:ascii="Courier New" w:eastAsia="Times New Roman" w:hAnsi="Courier New"/>
            <w:sz w:val="16"/>
            <w:szCs w:val="16"/>
            <w:lang w:eastAsia="en-GB"/>
          </w:rPr>
          <w:t>SEQUENCE (SIZE (1..maxNrofCSI-RS-ResourcesExt-r16)) OF INTEGER (0..maxNrofCSI-RS-ResourcesAlt-1-r16)</w:t>
        </w:r>
      </w:ins>
    </w:p>
    <w:p w14:paraId="377B9F6E"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NR_feMIMO-Core" w:date="2022-03-23T14:50:00Z"/>
          <w:rFonts w:ascii="Courier New" w:eastAsia="Times New Roman" w:hAnsi="Courier New"/>
          <w:noProof/>
          <w:sz w:val="16"/>
          <w:lang w:eastAsia="en-GB"/>
        </w:rPr>
      </w:pPr>
      <w:ins w:id="171"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1CA006BF" w14:textId="5C2EEC8B"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NR_feMIMO-Core" w:date="2022-03-23T14:50:00Z"/>
          <w:rFonts w:ascii="Courier New" w:eastAsia="Times New Roman" w:hAnsi="Courier New"/>
          <w:noProof/>
          <w:sz w:val="16"/>
          <w:lang w:eastAsia="en-GB"/>
        </w:rPr>
      </w:pPr>
      <w:ins w:id="173" w:author="NR_feMIMO-Core" w:date="2022-03-23T14:50:00Z">
        <w:r w:rsidRPr="00D43030">
          <w:rPr>
            <w:rFonts w:ascii="Courier New" w:eastAsia="Times New Roman" w:hAnsi="Courier New"/>
            <w:noProof/>
            <w:sz w:val="16"/>
            <w:lang w:eastAsia="en-GB"/>
          </w:rPr>
          <w:t xml:space="preserve">    type1SP-</w:t>
        </w:r>
      </w:ins>
      <w:ins w:id="174" w:author="NR_feMIMO-Core" w:date="2022-03-23T14:55:00Z">
        <w:r w:rsidR="006F578D">
          <w:rPr>
            <w:rFonts w:ascii="Courier New" w:eastAsia="Times New Roman" w:hAnsi="Courier New"/>
            <w:sz w:val="16"/>
            <w:szCs w:val="16"/>
            <w:lang w:eastAsia="en-GB"/>
          </w:rPr>
          <w:t>fe</w:t>
        </w:r>
        <w:r w:rsidR="006F578D" w:rsidRPr="1A46E7A6">
          <w:rPr>
            <w:rFonts w:ascii="Courier New" w:eastAsia="Times New Roman" w:hAnsi="Courier New"/>
            <w:sz w:val="16"/>
            <w:szCs w:val="16"/>
            <w:lang w:eastAsia="en-GB"/>
          </w:rPr>
          <w:t>Type2</w:t>
        </w:r>
        <w:r w:rsidR="006F578D">
          <w:rPr>
            <w:rFonts w:ascii="Courier New" w:eastAsia="Times New Roman" w:hAnsi="Courier New"/>
            <w:sz w:val="16"/>
            <w:szCs w:val="16"/>
            <w:lang w:eastAsia="en-GB"/>
          </w:rPr>
          <w:t>PS-M2R</w:t>
        </w:r>
      </w:ins>
      <w:ins w:id="175" w:author="NR_feMIMO-Core" w:date="2022-03-23T14:57:00Z">
        <w:r w:rsidR="00737182">
          <w:rPr>
            <w:rFonts w:ascii="Courier New" w:eastAsia="Times New Roman" w:hAnsi="Courier New"/>
            <w:sz w:val="16"/>
            <w:szCs w:val="16"/>
            <w:lang w:eastAsia="en-GB"/>
          </w:rPr>
          <w:t>2</w:t>
        </w:r>
      </w:ins>
      <w:ins w:id="176" w:author="NR_feMIMO-Core" w:date="2022-03-23T14:50:00Z">
        <w:r w:rsidRPr="00D43030">
          <w:rPr>
            <w:rFonts w:ascii="Courier New" w:eastAsia="Times New Roman" w:hAnsi="Courier New"/>
            <w:noProof/>
            <w:sz w:val="16"/>
            <w:lang w:eastAsia="en-GB"/>
          </w:rPr>
          <w:t>-null</w:t>
        </w:r>
      </w:ins>
      <w:ins w:id="177" w:author="NR_feMIMO-Core" w:date="2022-03-24T08:03:00Z">
        <w:r w:rsidR="00EF7B8E" w:rsidRPr="00D43030">
          <w:rPr>
            <w:rFonts w:ascii="Courier New" w:eastAsia="MS Mincho" w:hAnsi="Courier New"/>
            <w:noProof/>
            <w:sz w:val="16"/>
            <w:lang w:eastAsia="en-GB"/>
          </w:rPr>
          <w:t>-</w:t>
        </w:r>
        <w:r w:rsidR="00EF7B8E">
          <w:rPr>
            <w:rFonts w:ascii="Courier New" w:eastAsia="MS Mincho" w:hAnsi="Courier New"/>
            <w:noProof/>
            <w:sz w:val="16"/>
            <w:lang w:eastAsia="en-GB"/>
          </w:rPr>
          <w:t>r1</w:t>
        </w:r>
      </w:ins>
      <w:ins w:id="178"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422F8150"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 w:author="NR_feMIMO-Core" w:date="2022-03-23T14:50:00Z"/>
          <w:rFonts w:ascii="Courier New" w:eastAsia="Times New Roman" w:hAnsi="Courier New"/>
          <w:noProof/>
          <w:sz w:val="16"/>
          <w:lang w:eastAsia="en-GB"/>
        </w:rPr>
      </w:pPr>
      <w:ins w:id="180" w:author="NR_feMIMO-Core" w:date="2022-03-23T14:50:00Z">
        <w:r w:rsidRPr="00D43030">
          <w:rPr>
            <w:rFonts w:ascii="Courier New" w:eastAsia="Times New Roman" w:hAnsi="Courier New"/>
            <w:noProof/>
            <w:sz w:val="16"/>
            <w:lang w:eastAsia="en-GB"/>
          </w:rPr>
          <w:t xml:space="preserve">                                                              OPTIONAL,</w:t>
        </w:r>
      </w:ins>
    </w:p>
    <w:p w14:paraId="3380AF2F" w14:textId="7CD105C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1" w:author="NR_feMIMO-Core" w:date="2022-03-23T14:50:00Z"/>
          <w:rFonts w:ascii="Courier New" w:eastAsia="Times New Roman" w:hAnsi="Courier New"/>
          <w:noProof/>
          <w:sz w:val="16"/>
          <w:lang w:eastAsia="en-GB"/>
        </w:rPr>
      </w:pPr>
      <w:ins w:id="182" w:author="NR_feMIMO-Core" w:date="2022-03-23T14:50:00Z">
        <w:r w:rsidRPr="00D43030">
          <w:rPr>
            <w:rFonts w:ascii="Courier New" w:eastAsia="Times New Roman" w:hAnsi="Courier New"/>
            <w:noProof/>
            <w:sz w:val="16"/>
            <w:lang w:eastAsia="en-GB"/>
          </w:rPr>
          <w:t xml:space="preserve">    type1SP-Type2-</w:t>
        </w:r>
      </w:ins>
      <w:ins w:id="183" w:author="NR_feMIMO-Core" w:date="2022-03-23T14:57:00Z">
        <w:r w:rsidR="00737182">
          <w:rPr>
            <w:rFonts w:ascii="Courier New" w:eastAsia="Times New Roman" w:hAnsi="Courier New"/>
            <w:noProof/>
            <w:sz w:val="16"/>
            <w:lang w:eastAsia="en-GB"/>
          </w:rPr>
          <w:t>feType2</w:t>
        </w:r>
      </w:ins>
      <w:ins w:id="184" w:author="NR_feMIMO-Core" w:date="2022-03-23T14:59:00Z">
        <w:r w:rsidR="00A83159">
          <w:rPr>
            <w:rFonts w:ascii="Courier New" w:eastAsia="Times New Roman" w:hAnsi="Courier New"/>
            <w:noProof/>
            <w:sz w:val="16"/>
            <w:lang w:eastAsia="en-GB"/>
          </w:rPr>
          <w:t>-</w:t>
        </w:r>
      </w:ins>
      <w:ins w:id="185" w:author="NR_feMIMO-Core" w:date="2022-03-23T15:02:00Z">
        <w:r w:rsidR="003C7171">
          <w:rPr>
            <w:rFonts w:ascii="Courier New" w:eastAsia="Times New Roman" w:hAnsi="Courier New"/>
            <w:noProof/>
            <w:sz w:val="16"/>
            <w:lang w:eastAsia="en-GB"/>
          </w:rPr>
          <w:t>PS-</w:t>
        </w:r>
      </w:ins>
      <w:ins w:id="186" w:author="NR_feMIMO-Core" w:date="2022-03-23T14:59:00Z">
        <w:r w:rsidR="00A83159">
          <w:rPr>
            <w:rFonts w:ascii="Courier New" w:eastAsia="Times New Roman" w:hAnsi="Courier New"/>
            <w:noProof/>
            <w:sz w:val="16"/>
            <w:lang w:eastAsia="en-GB"/>
          </w:rPr>
          <w:t>M1</w:t>
        </w:r>
      </w:ins>
      <w:ins w:id="187" w:author="NR_feMIMO-Core" w:date="2022-03-23T14:50:00Z">
        <w:r w:rsidRPr="00D43030">
          <w:rPr>
            <w:rFonts w:ascii="Courier New" w:eastAsia="Times New Roman" w:hAnsi="Courier New"/>
            <w:noProof/>
            <w:sz w:val="16"/>
            <w:lang w:eastAsia="en-GB"/>
          </w:rPr>
          <w:t>-</w:t>
        </w:r>
      </w:ins>
      <w:ins w:id="188" w:author="NR_feMIMO-Core" w:date="2022-03-24T08:03:00Z">
        <w:r w:rsidR="00EF7B8E">
          <w:rPr>
            <w:rFonts w:ascii="Courier New" w:eastAsia="MS Mincho" w:hAnsi="Courier New"/>
            <w:noProof/>
            <w:sz w:val="16"/>
            <w:lang w:eastAsia="en-GB"/>
          </w:rPr>
          <w:t>r17</w:t>
        </w:r>
      </w:ins>
      <w:ins w:id="189"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6ACD5EBC"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0" w:author="NR_feMIMO-Core" w:date="2022-03-23T14:50:00Z"/>
          <w:rFonts w:ascii="Courier New" w:eastAsia="Times New Roman" w:hAnsi="Courier New"/>
          <w:noProof/>
          <w:sz w:val="16"/>
          <w:lang w:eastAsia="en-GB"/>
        </w:rPr>
      </w:pPr>
      <w:ins w:id="191" w:author="NR_feMIMO-Core" w:date="2022-03-23T14:50:00Z">
        <w:r w:rsidRPr="00D43030">
          <w:rPr>
            <w:rFonts w:ascii="Courier New" w:eastAsia="Times New Roman" w:hAnsi="Courier New"/>
            <w:noProof/>
            <w:sz w:val="16"/>
            <w:lang w:eastAsia="en-GB"/>
          </w:rPr>
          <w:t xml:space="preserve">                                                               OPTIONAL,</w:t>
        </w:r>
      </w:ins>
    </w:p>
    <w:p w14:paraId="63B84922" w14:textId="2A0E119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2" w:author="NR_feMIMO-Core" w:date="2022-03-23T14:50:00Z"/>
          <w:rFonts w:ascii="Courier New" w:eastAsia="Times New Roman" w:hAnsi="Courier New"/>
          <w:noProof/>
          <w:sz w:val="16"/>
          <w:lang w:eastAsia="en-GB"/>
        </w:rPr>
      </w:pPr>
      <w:ins w:id="193" w:author="NR_feMIMO-Core" w:date="2022-03-23T14:50:00Z">
        <w:r w:rsidRPr="00D43030">
          <w:rPr>
            <w:rFonts w:ascii="Courier New" w:eastAsia="Times New Roman" w:hAnsi="Courier New"/>
            <w:noProof/>
            <w:sz w:val="16"/>
            <w:lang w:eastAsia="en-GB"/>
          </w:rPr>
          <w:t xml:space="preserve">    type1SP-</w:t>
        </w:r>
      </w:ins>
      <w:ins w:id="194" w:author="NR_feMIMO-Core" w:date="2022-03-23T14:59:00Z">
        <w:r w:rsidR="00697F28" w:rsidRPr="00D43030">
          <w:rPr>
            <w:rFonts w:ascii="Courier New" w:eastAsia="Times New Roman" w:hAnsi="Courier New"/>
            <w:noProof/>
            <w:sz w:val="16"/>
            <w:lang w:eastAsia="en-GB"/>
          </w:rPr>
          <w:t>Type2-</w:t>
        </w:r>
        <w:r w:rsidR="00697F28">
          <w:rPr>
            <w:rFonts w:ascii="Courier New" w:eastAsia="Times New Roman" w:hAnsi="Courier New"/>
            <w:noProof/>
            <w:sz w:val="16"/>
            <w:lang w:eastAsia="en-GB"/>
          </w:rPr>
          <w:t>feType2</w:t>
        </w:r>
      </w:ins>
      <w:ins w:id="195" w:author="NR_feMIMO-Core" w:date="2022-03-23T15:00:00Z">
        <w:r w:rsidR="009C64CA">
          <w:rPr>
            <w:rFonts w:ascii="Courier New" w:eastAsia="Times New Roman" w:hAnsi="Courier New"/>
            <w:noProof/>
            <w:sz w:val="16"/>
            <w:lang w:eastAsia="en-GB"/>
          </w:rPr>
          <w:t>-</w:t>
        </w:r>
      </w:ins>
      <w:ins w:id="196" w:author="NR_feMIMO-Core" w:date="2022-03-23T15:03:00Z">
        <w:r w:rsidR="003C7171">
          <w:rPr>
            <w:rFonts w:ascii="Courier New" w:eastAsia="Times New Roman" w:hAnsi="Courier New"/>
            <w:noProof/>
            <w:sz w:val="16"/>
            <w:lang w:eastAsia="en-GB"/>
          </w:rPr>
          <w:t>PS-</w:t>
        </w:r>
      </w:ins>
      <w:ins w:id="197" w:author="NR_feMIMO-Core" w:date="2022-03-23T14:59:00Z">
        <w:r w:rsidR="00697F28">
          <w:rPr>
            <w:rFonts w:ascii="Courier New" w:eastAsia="Times New Roman" w:hAnsi="Courier New"/>
            <w:noProof/>
            <w:sz w:val="16"/>
            <w:lang w:eastAsia="en-GB"/>
          </w:rPr>
          <w:t>M2</w:t>
        </w:r>
      </w:ins>
      <w:ins w:id="198" w:author="NR_feMIMO-Core" w:date="2022-03-23T14:50:00Z">
        <w:r w:rsidRPr="00D43030">
          <w:rPr>
            <w:rFonts w:ascii="Courier New" w:eastAsia="Times New Roman" w:hAnsi="Courier New"/>
            <w:noProof/>
            <w:sz w:val="16"/>
            <w:lang w:eastAsia="en-GB"/>
          </w:rPr>
          <w:t>-</w:t>
        </w:r>
      </w:ins>
      <w:ins w:id="199" w:author="NR_feMIMO-Core" w:date="2022-03-24T08:04:00Z">
        <w:r w:rsidR="00EF7B8E">
          <w:rPr>
            <w:rFonts w:ascii="Courier New" w:eastAsia="MS Mincho" w:hAnsi="Courier New"/>
            <w:noProof/>
            <w:sz w:val="16"/>
            <w:lang w:eastAsia="en-GB"/>
          </w:rPr>
          <w:t>r17</w:t>
        </w:r>
      </w:ins>
      <w:ins w:id="200" w:author="NR_feMIMO-Core" w:date="2022-03-23T15:02:00Z">
        <w:r w:rsidR="003C7171" w:rsidRPr="00D43030">
          <w:rPr>
            <w:rFonts w:ascii="Courier New" w:eastAsia="Times New Roman" w:hAnsi="Courier New"/>
            <w:noProof/>
            <w:sz w:val="16"/>
            <w:lang w:eastAsia="en-GB"/>
          </w:rPr>
          <w:t xml:space="preserve">  </w:t>
        </w:r>
      </w:ins>
      <w:ins w:id="201" w:author="NR_feMIMO-Core" w:date="2022-03-23T14:50:00Z">
        <w:r w:rsidRPr="00D43030">
          <w:rPr>
            <w:rFonts w:ascii="Courier New" w:eastAsia="Times New Roman" w:hAnsi="Courier New"/>
            <w:noProof/>
            <w:sz w:val="16"/>
            <w:lang w:eastAsia="en-GB"/>
          </w:rPr>
          <w:t>SEQUENCE (SIZE (1..maxNrofCSI-RS-ResourcesExt-r16)) OF INTEGER (0..maxNrofCSI-RS-ResourcesAlt-1-r16)</w:t>
        </w:r>
      </w:ins>
    </w:p>
    <w:p w14:paraId="2FDA7A7D"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2" w:author="NR_feMIMO-Core" w:date="2022-03-23T14:50:00Z"/>
          <w:rFonts w:ascii="Courier New" w:eastAsia="Times New Roman" w:hAnsi="Courier New"/>
          <w:noProof/>
          <w:sz w:val="16"/>
          <w:lang w:eastAsia="en-GB"/>
        </w:rPr>
      </w:pPr>
      <w:ins w:id="203" w:author="NR_feMIMO-Core" w:date="2022-03-23T14:50:00Z">
        <w:r w:rsidRPr="00D43030">
          <w:rPr>
            <w:rFonts w:ascii="Courier New" w:eastAsia="Times New Roman" w:hAnsi="Courier New"/>
            <w:noProof/>
            <w:sz w:val="16"/>
            <w:lang w:eastAsia="en-GB"/>
          </w:rPr>
          <w:t xml:space="preserve">                                                               OPTIONAL,</w:t>
        </w:r>
      </w:ins>
    </w:p>
    <w:p w14:paraId="6B99DEC8" w14:textId="3630D0F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4" w:author="NR_feMIMO-Core" w:date="2022-03-23T14:50:00Z"/>
          <w:rFonts w:ascii="Courier New" w:eastAsia="Times New Roman" w:hAnsi="Courier New"/>
          <w:noProof/>
          <w:sz w:val="16"/>
          <w:lang w:eastAsia="en-GB"/>
        </w:rPr>
      </w:pPr>
      <w:ins w:id="205" w:author="NR_feMIMO-Core" w:date="2022-03-23T14:50:00Z">
        <w:r w:rsidRPr="00D43030">
          <w:rPr>
            <w:rFonts w:ascii="Courier New" w:eastAsia="Times New Roman" w:hAnsi="Courier New"/>
            <w:noProof/>
            <w:sz w:val="16"/>
            <w:lang w:eastAsia="en-GB"/>
          </w:rPr>
          <w:t xml:space="preserve">    type1SP-eType2R</w:t>
        </w:r>
      </w:ins>
      <w:ins w:id="206" w:author="NR_feMIMO-Core" w:date="2022-03-23T15:00:00Z">
        <w:r w:rsidR="00CC6EBB">
          <w:rPr>
            <w:rFonts w:ascii="Courier New" w:eastAsia="Times New Roman" w:hAnsi="Courier New"/>
            <w:noProof/>
            <w:sz w:val="16"/>
            <w:lang w:eastAsia="en-GB"/>
          </w:rPr>
          <w:t>1</w:t>
        </w:r>
      </w:ins>
      <w:ins w:id="207" w:author="NR_feMIMO-Core" w:date="2022-03-23T14:50:00Z">
        <w:r w:rsidRPr="00D43030">
          <w:rPr>
            <w:rFonts w:ascii="Courier New" w:eastAsia="Times New Roman" w:hAnsi="Courier New"/>
            <w:noProof/>
            <w:sz w:val="16"/>
            <w:lang w:eastAsia="en-GB"/>
          </w:rPr>
          <w:t>-</w:t>
        </w:r>
      </w:ins>
      <w:ins w:id="208" w:author="NR_feMIMO-Core" w:date="2022-03-23T15:03:00Z">
        <w:r w:rsidR="007B1937">
          <w:rPr>
            <w:rFonts w:ascii="Courier New" w:eastAsia="Times New Roman" w:hAnsi="Courier New"/>
            <w:noProof/>
            <w:sz w:val="16"/>
            <w:lang w:eastAsia="en-GB"/>
          </w:rPr>
          <w:t>feType2-PS-M1</w:t>
        </w:r>
      </w:ins>
      <w:ins w:id="209" w:author="NR_feMIMO-Core" w:date="2022-03-23T14:50:00Z">
        <w:r w:rsidRPr="00D43030">
          <w:rPr>
            <w:rFonts w:ascii="Courier New" w:eastAsia="Times New Roman" w:hAnsi="Courier New"/>
            <w:noProof/>
            <w:sz w:val="16"/>
            <w:lang w:eastAsia="en-GB"/>
          </w:rPr>
          <w:t>-</w:t>
        </w:r>
      </w:ins>
      <w:ins w:id="210" w:author="NR_feMIMO-Core" w:date="2022-03-24T08:04:00Z">
        <w:r w:rsidR="00EF7B8E">
          <w:rPr>
            <w:rFonts w:ascii="Courier New" w:eastAsia="MS Mincho" w:hAnsi="Courier New"/>
            <w:noProof/>
            <w:sz w:val="16"/>
            <w:lang w:eastAsia="en-GB"/>
          </w:rPr>
          <w:t>r17</w:t>
        </w:r>
      </w:ins>
      <w:ins w:id="211" w:author="NR_feMIMO-Core" w:date="2022-03-23T15:02:00Z">
        <w:r w:rsidR="003C7171" w:rsidRPr="00D43030">
          <w:rPr>
            <w:rFonts w:ascii="Courier New" w:eastAsia="Times New Roman" w:hAnsi="Courier New"/>
            <w:noProof/>
            <w:sz w:val="16"/>
            <w:lang w:eastAsia="en-GB"/>
          </w:rPr>
          <w:t xml:space="preserve"> </w:t>
        </w:r>
      </w:ins>
      <w:ins w:id="212"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0904828A"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3" w:author="NR_feMIMO-Core" w:date="2022-03-23T14:50:00Z"/>
          <w:rFonts w:ascii="Courier New" w:eastAsia="Times New Roman" w:hAnsi="Courier New"/>
          <w:noProof/>
          <w:sz w:val="16"/>
          <w:lang w:eastAsia="en-GB"/>
        </w:rPr>
      </w:pPr>
      <w:ins w:id="214" w:author="NR_feMIMO-Core" w:date="2022-03-23T14:50:00Z">
        <w:r w:rsidRPr="00D43030">
          <w:rPr>
            <w:rFonts w:ascii="Courier New" w:eastAsia="Times New Roman" w:hAnsi="Courier New"/>
            <w:noProof/>
            <w:sz w:val="16"/>
            <w:lang w:eastAsia="en-GB"/>
          </w:rPr>
          <w:t xml:space="preserve">                                                               OPTIONAL,</w:t>
        </w:r>
      </w:ins>
    </w:p>
    <w:p w14:paraId="0D10A08F" w14:textId="3CFBE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5" w:author="NR_feMIMO-Core" w:date="2022-03-23T14:50:00Z"/>
          <w:rFonts w:ascii="Courier New" w:eastAsia="Times New Roman" w:hAnsi="Courier New"/>
          <w:noProof/>
          <w:sz w:val="16"/>
          <w:lang w:eastAsia="en-GB"/>
        </w:rPr>
      </w:pPr>
      <w:ins w:id="216" w:author="NR_feMIMO-Core" w:date="2022-03-23T14:50:00Z">
        <w:r w:rsidRPr="00D43030">
          <w:rPr>
            <w:rFonts w:ascii="Courier New" w:eastAsia="Times New Roman" w:hAnsi="Courier New"/>
            <w:noProof/>
            <w:sz w:val="16"/>
            <w:lang w:eastAsia="en-GB"/>
          </w:rPr>
          <w:t xml:space="preserve">    </w:t>
        </w:r>
        <w:commentRangeStart w:id="217"/>
        <w:r w:rsidRPr="00D43030">
          <w:rPr>
            <w:rFonts w:ascii="Courier New" w:eastAsia="Times New Roman" w:hAnsi="Courier New"/>
            <w:noProof/>
            <w:sz w:val="16"/>
            <w:lang w:eastAsia="en-GB"/>
          </w:rPr>
          <w:t>type1SP-</w:t>
        </w:r>
      </w:ins>
      <w:ins w:id="218" w:author="NR_feMIMO-Core" w:date="2022-03-23T14:56:00Z">
        <w:r w:rsidR="002D0C26">
          <w:rPr>
            <w:rFonts w:ascii="Courier New" w:eastAsia="Times New Roman" w:hAnsi="Courier New"/>
            <w:noProof/>
            <w:sz w:val="16"/>
            <w:lang w:eastAsia="en-GB"/>
          </w:rPr>
          <w:t>e</w:t>
        </w:r>
      </w:ins>
      <w:ins w:id="219" w:author="NR_feMIMO-Core" w:date="2022-03-23T14:50:00Z">
        <w:r w:rsidRPr="00D43030">
          <w:rPr>
            <w:rFonts w:ascii="Courier New" w:eastAsia="Times New Roman" w:hAnsi="Courier New"/>
            <w:noProof/>
            <w:sz w:val="16"/>
            <w:lang w:eastAsia="en-GB"/>
          </w:rPr>
          <w:t>Type2</w:t>
        </w:r>
      </w:ins>
      <w:ins w:id="220" w:author="NR_feMIMO-Core" w:date="2022-03-23T15:04:00Z">
        <w:r w:rsidR="007B1937">
          <w:rPr>
            <w:rFonts w:ascii="Courier New" w:eastAsia="Times New Roman" w:hAnsi="Courier New"/>
            <w:noProof/>
            <w:sz w:val="16"/>
            <w:lang w:eastAsia="en-GB"/>
          </w:rPr>
          <w:t>R1</w:t>
        </w:r>
      </w:ins>
      <w:ins w:id="221" w:author="NR_feMIMO-Core" w:date="2022-03-23T14:50:00Z">
        <w:r w:rsidRPr="00D43030">
          <w:rPr>
            <w:rFonts w:ascii="Courier New" w:eastAsia="Times New Roman" w:hAnsi="Courier New"/>
            <w:noProof/>
            <w:sz w:val="16"/>
            <w:lang w:eastAsia="en-GB"/>
          </w:rPr>
          <w:t>-</w:t>
        </w:r>
      </w:ins>
      <w:ins w:id="222" w:author="NR_feMIMO-Core" w:date="2022-03-23T15:04:00Z">
        <w:r w:rsidR="007B1937">
          <w:rPr>
            <w:rFonts w:ascii="Courier New" w:eastAsia="Times New Roman" w:hAnsi="Courier New"/>
            <w:noProof/>
            <w:sz w:val="16"/>
            <w:lang w:eastAsia="en-GB"/>
          </w:rPr>
          <w:t>eType2-PS-M2</w:t>
        </w:r>
      </w:ins>
      <w:ins w:id="223" w:author="NR_feMIMO-Core" w:date="2022-03-23T14:50:00Z">
        <w:r w:rsidRPr="00D43030">
          <w:rPr>
            <w:rFonts w:ascii="Courier New" w:eastAsia="Times New Roman" w:hAnsi="Courier New"/>
            <w:noProof/>
            <w:sz w:val="16"/>
            <w:lang w:eastAsia="en-GB"/>
          </w:rPr>
          <w:t>-</w:t>
        </w:r>
      </w:ins>
      <w:ins w:id="224" w:author="NR_feMIMO-Core" w:date="2022-03-24T08:04:00Z">
        <w:r w:rsidR="00EF7B8E">
          <w:rPr>
            <w:rFonts w:ascii="Courier New" w:eastAsia="MS Mincho" w:hAnsi="Courier New"/>
            <w:noProof/>
            <w:sz w:val="16"/>
            <w:lang w:eastAsia="en-GB"/>
          </w:rPr>
          <w:t>r17</w:t>
        </w:r>
      </w:ins>
      <w:commentRangeEnd w:id="217"/>
      <w:r w:rsidR="0017491D">
        <w:rPr>
          <w:rStyle w:val="af7"/>
        </w:rPr>
        <w:commentReference w:id="217"/>
      </w:r>
      <w:ins w:id="225"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51EC38CF"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NR_feMIMO-Core" w:date="2022-03-23T14:50:00Z"/>
          <w:rFonts w:ascii="Courier New" w:eastAsia="Times New Roman" w:hAnsi="Courier New"/>
          <w:noProof/>
          <w:sz w:val="16"/>
          <w:lang w:eastAsia="en-GB"/>
        </w:rPr>
      </w:pPr>
      <w:ins w:id="227" w:author="NR_feMIMO-Core" w:date="2022-03-23T14:50:00Z">
        <w:r w:rsidRPr="00D43030">
          <w:rPr>
            <w:rFonts w:ascii="Courier New" w:eastAsia="Times New Roman" w:hAnsi="Courier New"/>
            <w:noProof/>
            <w:sz w:val="16"/>
            <w:lang w:eastAsia="en-GB"/>
          </w:rPr>
          <w:t xml:space="preserve">                                                               OPTIONAL,</w:t>
        </w:r>
      </w:ins>
    </w:p>
    <w:p w14:paraId="3B3E2B61" w14:textId="65EDAAEC" w:rsidR="007C71ED" w:rsidRPr="00D43030" w:rsidRDefault="00625003"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NR_feMIMO-Core" w:date="2022-03-23T15:06:00Z"/>
          <w:rFonts w:ascii="Courier New" w:eastAsia="Times New Roman" w:hAnsi="Courier New"/>
          <w:sz w:val="16"/>
          <w:szCs w:val="16"/>
          <w:lang w:eastAsia="en-GB"/>
        </w:rPr>
      </w:pPr>
      <w:ins w:id="229" w:author="NR_feMIMO-Core" w:date="2022-03-23T11:47:00Z">
        <w:r>
          <w:rPr>
            <w:rFonts w:ascii="Courier New" w:eastAsia="MS Mincho" w:hAnsi="Courier New"/>
            <w:noProof/>
            <w:sz w:val="16"/>
            <w:lang w:eastAsia="en-GB"/>
          </w:rPr>
          <w:tab/>
        </w:r>
      </w:ins>
      <w:ins w:id="230" w:author="NR_feMIMO-Core" w:date="2022-03-23T15:06:00Z">
        <w:r w:rsidR="007C71ED" w:rsidRPr="1A46E7A6">
          <w:rPr>
            <w:rFonts w:ascii="Courier New" w:eastAsia="Times New Roman" w:hAnsi="Courier New"/>
            <w:sz w:val="16"/>
            <w:szCs w:val="16"/>
            <w:lang w:eastAsia="en-GB"/>
          </w:rPr>
          <w:t>type1</w:t>
        </w:r>
        <w:r w:rsidR="007C71ED">
          <w:rPr>
            <w:rFonts w:ascii="Courier New" w:eastAsia="Times New Roman" w:hAnsi="Courier New"/>
            <w:sz w:val="16"/>
            <w:szCs w:val="16"/>
            <w:lang w:eastAsia="en-GB"/>
          </w:rPr>
          <w:t>M</w:t>
        </w:r>
        <w:r w:rsidR="007C71ED" w:rsidRPr="1A46E7A6">
          <w:rPr>
            <w:rFonts w:ascii="Courier New" w:eastAsia="Times New Roman" w:hAnsi="Courier New"/>
            <w:sz w:val="16"/>
            <w:szCs w:val="16"/>
            <w:lang w:eastAsia="en-GB"/>
          </w:rPr>
          <w:t>P-</w:t>
        </w:r>
        <w:r w:rsidR="007C71ED">
          <w:rPr>
            <w:rFonts w:ascii="Courier New" w:eastAsia="Times New Roman" w:hAnsi="Courier New"/>
            <w:sz w:val="16"/>
            <w:szCs w:val="16"/>
            <w:lang w:eastAsia="en-GB"/>
          </w:rPr>
          <w:t>fe</w:t>
        </w:r>
        <w:r w:rsidR="007C71ED" w:rsidRPr="1A46E7A6">
          <w:rPr>
            <w:rFonts w:ascii="Courier New" w:eastAsia="Times New Roman" w:hAnsi="Courier New"/>
            <w:sz w:val="16"/>
            <w:szCs w:val="16"/>
            <w:lang w:eastAsia="en-GB"/>
          </w:rPr>
          <w:t>Type2</w:t>
        </w:r>
        <w:r w:rsidR="007C71ED">
          <w:rPr>
            <w:rFonts w:ascii="Courier New" w:eastAsia="Times New Roman" w:hAnsi="Courier New"/>
            <w:sz w:val="16"/>
            <w:szCs w:val="16"/>
            <w:lang w:eastAsia="en-GB"/>
          </w:rPr>
          <w:t>PS</w:t>
        </w:r>
        <w:r w:rsidR="007C71ED" w:rsidRPr="1A46E7A6">
          <w:rPr>
            <w:rFonts w:ascii="Courier New" w:eastAsia="Times New Roman" w:hAnsi="Courier New"/>
            <w:sz w:val="16"/>
            <w:szCs w:val="16"/>
            <w:lang w:eastAsia="en-GB"/>
          </w:rPr>
          <w:t>-null-</w:t>
        </w:r>
      </w:ins>
      <w:ins w:id="231" w:author="NR_feMIMO-Core" w:date="2022-03-24T08:04:00Z">
        <w:r w:rsidR="00EF7B8E">
          <w:rPr>
            <w:rFonts w:ascii="Courier New" w:eastAsia="MS Mincho" w:hAnsi="Courier New"/>
            <w:noProof/>
            <w:sz w:val="16"/>
            <w:lang w:eastAsia="en-GB"/>
          </w:rPr>
          <w:t>r17</w:t>
        </w:r>
      </w:ins>
      <w:ins w:id="232" w:author="NR_feMIMO-Core" w:date="2022-03-23T15:06:00Z">
        <w:r w:rsidR="007C71ED" w:rsidRPr="1A46E7A6">
          <w:rPr>
            <w:rFonts w:ascii="Courier New" w:eastAsia="Times New Roman" w:hAnsi="Courier New"/>
            <w:sz w:val="16"/>
            <w:szCs w:val="16"/>
            <w:lang w:eastAsia="en-GB"/>
          </w:rPr>
          <w:t xml:space="preserve">         SEQUENCE (SIZE (1..maxNrofCSI-RS-ResourcesExt-r16)) OF INTEGER (0..maxNrofCSI-RS-ResourcesAlt-1-r16)</w:t>
        </w:r>
      </w:ins>
    </w:p>
    <w:p w14:paraId="5B130D2A"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3" w:author="NR_feMIMO-Core" w:date="2022-03-23T15:06:00Z"/>
          <w:rFonts w:ascii="Courier New" w:eastAsia="Times New Roman" w:hAnsi="Courier New"/>
          <w:noProof/>
          <w:sz w:val="16"/>
          <w:lang w:eastAsia="en-GB"/>
        </w:rPr>
      </w:pPr>
      <w:ins w:id="234"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4ECF7CD" w14:textId="134AC6F5"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5" w:author="NR_feMIMO-Core" w:date="2022-03-23T15:06:00Z"/>
          <w:rFonts w:ascii="Courier New" w:eastAsia="Times New Roman" w:hAnsi="Courier New"/>
          <w:sz w:val="16"/>
          <w:szCs w:val="16"/>
          <w:lang w:eastAsia="en-GB"/>
        </w:rPr>
      </w:pPr>
      <w:ins w:id="236" w:author="NR_feMIMO-Core" w:date="2022-03-23T15:06: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37" w:author="NR_feMIMO-Core" w:date="2022-03-24T08:04:00Z">
        <w:r w:rsidR="00EF7B8E">
          <w:rPr>
            <w:rFonts w:ascii="Courier New" w:eastAsia="MS Mincho" w:hAnsi="Courier New"/>
            <w:noProof/>
            <w:sz w:val="16"/>
            <w:lang w:eastAsia="en-GB"/>
          </w:rPr>
          <w:t>r17</w:t>
        </w:r>
      </w:ins>
      <w:ins w:id="238" w:author="NR_feMIMO-Core" w:date="2022-03-23T15:06:00Z">
        <w:r w:rsidRPr="1A46E7A6">
          <w:rPr>
            <w:rFonts w:ascii="Courier New" w:eastAsia="Times New Roman" w:hAnsi="Courier New"/>
            <w:sz w:val="16"/>
            <w:szCs w:val="16"/>
            <w:lang w:eastAsia="en-GB"/>
          </w:rPr>
          <w:t xml:space="preserve">      SEQUENCE (SIZE (1..maxNrofCSI-RS-ResourcesExt-r16)) OF INTEGER (0..maxNrofCSI-RS-ResourcesAlt-1-r16)</w:t>
        </w:r>
      </w:ins>
    </w:p>
    <w:p w14:paraId="11EB2A66"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NR_feMIMO-Core" w:date="2022-03-23T15:06:00Z"/>
          <w:rFonts w:ascii="Courier New" w:eastAsia="Times New Roman" w:hAnsi="Courier New"/>
          <w:noProof/>
          <w:sz w:val="16"/>
          <w:lang w:eastAsia="en-GB"/>
        </w:rPr>
      </w:pPr>
      <w:ins w:id="240"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C64401" w14:textId="562A3902"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1" w:author="NR_feMIMO-Core" w:date="2022-03-23T15:06:00Z"/>
          <w:rFonts w:ascii="Courier New" w:eastAsia="Times New Roman" w:hAnsi="Courier New"/>
          <w:noProof/>
          <w:sz w:val="16"/>
          <w:lang w:eastAsia="en-GB"/>
        </w:rPr>
      </w:pPr>
      <w:ins w:id="242"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43" w:author="NR_feMIMO-Core" w:date="2022-03-24T08:04:00Z">
        <w:r w:rsidR="00EF7B8E">
          <w:rPr>
            <w:rFonts w:ascii="Courier New" w:eastAsia="MS Mincho" w:hAnsi="Courier New"/>
            <w:noProof/>
            <w:sz w:val="16"/>
            <w:lang w:eastAsia="en-GB"/>
          </w:rPr>
          <w:t>r17</w:t>
        </w:r>
      </w:ins>
      <w:ins w:id="244"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22B8FA4"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5" w:author="NR_feMIMO-Core" w:date="2022-03-23T15:06:00Z"/>
          <w:rFonts w:ascii="Courier New" w:eastAsia="Times New Roman" w:hAnsi="Courier New"/>
          <w:noProof/>
          <w:sz w:val="16"/>
          <w:lang w:eastAsia="en-GB"/>
        </w:rPr>
      </w:pPr>
      <w:ins w:id="246" w:author="NR_feMIMO-Core" w:date="2022-03-23T15:06:00Z">
        <w:r w:rsidRPr="00D43030">
          <w:rPr>
            <w:rFonts w:ascii="Courier New" w:eastAsia="Times New Roman" w:hAnsi="Courier New"/>
            <w:noProof/>
            <w:sz w:val="16"/>
            <w:lang w:eastAsia="en-GB"/>
          </w:rPr>
          <w:t xml:space="preserve">                                                              OPTIONAL,</w:t>
        </w:r>
      </w:ins>
    </w:p>
    <w:p w14:paraId="7C323FAC" w14:textId="2741F51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7" w:author="NR_feMIMO-Core" w:date="2022-03-23T15:06:00Z"/>
          <w:rFonts w:ascii="Courier New" w:eastAsia="Times New Roman" w:hAnsi="Courier New"/>
          <w:noProof/>
          <w:sz w:val="16"/>
          <w:lang w:eastAsia="en-GB"/>
        </w:rPr>
      </w:pPr>
      <w:ins w:id="248"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49" w:author="NR_feMIMO-Core" w:date="2022-03-24T08:04:00Z">
        <w:r w:rsidR="00EF7B8E">
          <w:rPr>
            <w:rFonts w:ascii="Courier New" w:eastAsia="MS Mincho" w:hAnsi="Courier New"/>
            <w:noProof/>
            <w:sz w:val="16"/>
            <w:lang w:eastAsia="en-GB"/>
          </w:rPr>
          <w:t>r17</w:t>
        </w:r>
      </w:ins>
      <w:ins w:id="250"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EC1930F"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1" w:author="NR_feMIMO-Core" w:date="2022-03-23T15:06:00Z"/>
          <w:rFonts w:ascii="Courier New" w:eastAsia="Times New Roman" w:hAnsi="Courier New"/>
          <w:noProof/>
          <w:sz w:val="16"/>
          <w:lang w:eastAsia="en-GB"/>
        </w:rPr>
      </w:pPr>
      <w:ins w:id="252" w:author="NR_feMIMO-Core" w:date="2022-03-23T15:06:00Z">
        <w:r w:rsidRPr="00D43030">
          <w:rPr>
            <w:rFonts w:ascii="Courier New" w:eastAsia="Times New Roman" w:hAnsi="Courier New"/>
            <w:noProof/>
            <w:sz w:val="16"/>
            <w:lang w:eastAsia="en-GB"/>
          </w:rPr>
          <w:t xml:space="preserve">                                                               OPTIONAL,</w:t>
        </w:r>
      </w:ins>
    </w:p>
    <w:p w14:paraId="53337DBD" w14:textId="3E8E3D74"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3" w:author="NR_feMIMO-Core" w:date="2022-03-23T15:06:00Z"/>
          <w:rFonts w:ascii="Courier New" w:eastAsia="Times New Roman" w:hAnsi="Courier New"/>
          <w:noProof/>
          <w:sz w:val="16"/>
          <w:lang w:eastAsia="en-GB"/>
        </w:rPr>
      </w:pPr>
      <w:ins w:id="254"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255" w:author="NR_feMIMO-Core" w:date="2022-03-24T08:04:00Z">
        <w:r w:rsidR="00EF7B8E">
          <w:rPr>
            <w:rFonts w:ascii="Courier New" w:eastAsia="MS Mincho" w:hAnsi="Courier New"/>
            <w:noProof/>
            <w:sz w:val="16"/>
            <w:lang w:eastAsia="en-GB"/>
          </w:rPr>
          <w:t>r17</w:t>
        </w:r>
      </w:ins>
      <w:ins w:id="256"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96BACF3"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7" w:author="NR_feMIMO-Core" w:date="2022-03-23T15:06:00Z"/>
          <w:rFonts w:ascii="Courier New" w:eastAsia="Times New Roman" w:hAnsi="Courier New"/>
          <w:noProof/>
          <w:sz w:val="16"/>
          <w:lang w:eastAsia="en-GB"/>
        </w:rPr>
      </w:pPr>
      <w:ins w:id="258" w:author="NR_feMIMO-Core" w:date="2022-03-23T15:06:00Z">
        <w:r w:rsidRPr="00D43030">
          <w:rPr>
            <w:rFonts w:ascii="Courier New" w:eastAsia="Times New Roman" w:hAnsi="Courier New"/>
            <w:noProof/>
            <w:sz w:val="16"/>
            <w:lang w:eastAsia="en-GB"/>
          </w:rPr>
          <w:t xml:space="preserve">                                                               OPTIONAL,</w:t>
        </w:r>
      </w:ins>
    </w:p>
    <w:p w14:paraId="32D6D8B2" w14:textId="1D320C3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9" w:author="NR_feMIMO-Core" w:date="2022-03-23T15:06:00Z"/>
          <w:rFonts w:ascii="Courier New" w:eastAsia="Times New Roman" w:hAnsi="Courier New"/>
          <w:noProof/>
          <w:sz w:val="16"/>
          <w:lang w:eastAsia="en-GB"/>
        </w:rPr>
      </w:pPr>
      <w:ins w:id="260"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61" w:author="NR_feMIMO-Core" w:date="2022-03-24T08:04:00Z">
        <w:r w:rsidR="00EF7B8E">
          <w:rPr>
            <w:rFonts w:ascii="Courier New" w:eastAsia="MS Mincho" w:hAnsi="Courier New"/>
            <w:noProof/>
            <w:sz w:val="16"/>
            <w:lang w:eastAsia="en-GB"/>
          </w:rPr>
          <w:t>r17</w:t>
        </w:r>
      </w:ins>
      <w:ins w:id="262"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743E639"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3" w:author="NR_feMIMO-Core" w:date="2022-03-23T15:06:00Z"/>
          <w:rFonts w:ascii="Courier New" w:eastAsia="Times New Roman" w:hAnsi="Courier New"/>
          <w:noProof/>
          <w:sz w:val="16"/>
          <w:lang w:eastAsia="en-GB"/>
        </w:rPr>
      </w:pPr>
      <w:ins w:id="264" w:author="NR_feMIMO-Core" w:date="2022-03-23T15:06:00Z">
        <w:r w:rsidRPr="00D43030">
          <w:rPr>
            <w:rFonts w:ascii="Courier New" w:eastAsia="Times New Roman" w:hAnsi="Courier New"/>
            <w:noProof/>
            <w:sz w:val="16"/>
            <w:lang w:eastAsia="en-GB"/>
          </w:rPr>
          <w:t xml:space="preserve">                                                               OPTIONAL,</w:t>
        </w:r>
      </w:ins>
    </w:p>
    <w:p w14:paraId="02E41671" w14:textId="392670C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5" w:author="NR_feMIMO-Core" w:date="2022-03-23T15:06:00Z"/>
          <w:rFonts w:ascii="Courier New" w:eastAsia="Times New Roman" w:hAnsi="Courier New"/>
          <w:noProof/>
          <w:sz w:val="16"/>
          <w:lang w:eastAsia="en-GB"/>
        </w:rPr>
      </w:pPr>
      <w:ins w:id="266" w:author="NR_feMIMO-Core" w:date="2022-03-23T15:06:00Z">
        <w:r w:rsidRPr="00D43030">
          <w:rPr>
            <w:rFonts w:ascii="Courier New" w:eastAsia="Times New Roman" w:hAnsi="Courier New"/>
            <w:noProof/>
            <w:sz w:val="16"/>
            <w:lang w:eastAsia="en-GB"/>
          </w:rPr>
          <w:t xml:space="preserve">    </w:t>
        </w:r>
        <w:commentRangeStart w:id="267"/>
        <w:r w:rsidRPr="00D43030">
          <w:rPr>
            <w:rFonts w:ascii="Courier New" w:eastAsia="Times New Roman" w:hAnsi="Courier New"/>
            <w:noProof/>
            <w:sz w:val="16"/>
            <w:lang w:eastAsia="en-GB"/>
          </w:rPr>
          <w:t>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268" w:author="NR_feMIMO-Core" w:date="2022-03-24T08:04:00Z">
        <w:r w:rsidR="00EF7B8E">
          <w:rPr>
            <w:rFonts w:ascii="Courier New" w:eastAsia="MS Mincho" w:hAnsi="Courier New"/>
            <w:noProof/>
            <w:sz w:val="16"/>
            <w:lang w:eastAsia="en-GB"/>
          </w:rPr>
          <w:t>r17</w:t>
        </w:r>
      </w:ins>
      <w:commentRangeEnd w:id="267"/>
      <w:r w:rsidR="0017491D">
        <w:rPr>
          <w:rStyle w:val="af7"/>
        </w:rPr>
        <w:commentReference w:id="267"/>
      </w:r>
      <w:ins w:id="269"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033D98BD" w14:textId="5A2236E6"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0" w:author="NR_feMIMO-Core" w:date="2022-03-23T15:06:00Z"/>
          <w:rFonts w:ascii="Courier New" w:eastAsia="Times New Roman" w:hAnsi="Courier New"/>
          <w:noProof/>
          <w:sz w:val="16"/>
          <w:lang w:eastAsia="en-GB"/>
        </w:rPr>
      </w:pPr>
      <w:ins w:id="271" w:author="NR_feMIMO-Core" w:date="2022-03-23T15:06:00Z">
        <w:r w:rsidRPr="00D43030">
          <w:rPr>
            <w:rFonts w:ascii="Courier New" w:eastAsia="Times New Roman" w:hAnsi="Courier New"/>
            <w:noProof/>
            <w:sz w:val="16"/>
            <w:lang w:eastAsia="en-GB"/>
          </w:rPr>
          <w:t xml:space="preserve">                                                               OPTIONAL</w:t>
        </w:r>
      </w:ins>
    </w:p>
    <w:p w14:paraId="4557788F" w14:textId="58F925DA" w:rsidR="00303564" w:rsidRPr="00F90E1D" w:rsidRDefault="00303564" w:rsidP="00303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2" w:author="NR_feMIMO-Core" w:date="2022-03-23T11:49:00Z"/>
          <w:rFonts w:ascii="Courier New" w:eastAsia="Times New Roman" w:hAnsi="Courier New"/>
          <w:noProof/>
          <w:sz w:val="16"/>
          <w:lang w:eastAsia="en-GB"/>
        </w:rPr>
      </w:pPr>
      <w:ins w:id="273" w:author="NR_feMIMO-Core" w:date="2022-03-23T11:49:00Z">
        <w:r w:rsidRPr="00F90E1D">
          <w:rPr>
            <w:rFonts w:ascii="Courier New" w:eastAsia="Times New Roman" w:hAnsi="Courier New"/>
            <w:noProof/>
            <w:sz w:val="16"/>
            <w:lang w:eastAsia="en-GB"/>
          </w:rPr>
          <w:t>}</w:t>
        </w:r>
      </w:ins>
    </w:p>
    <w:p w14:paraId="10A66E0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4" w:author="NR_feMIMO-Core" w:date="2022-03-23T11:40:00Z"/>
          <w:rFonts w:ascii="Courier New" w:eastAsia="Times New Roman" w:hAnsi="Courier New"/>
          <w:noProof/>
          <w:sz w:val="16"/>
          <w:lang w:eastAsia="en-GB"/>
        </w:rPr>
      </w:pPr>
    </w:p>
    <w:p w14:paraId="111B3223" w14:textId="77777777" w:rsidR="00FC051B" w:rsidRPr="00D43030" w:rsidRDefault="00FC051B"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type1SP-Type2-null-r16          SEQUENCE (SIZE (1..maxNrofCSI-RS-ResourcesExt-r16)) OF INTEGER (0..maxNrofCSI-RS-ResourcesAlt-1-r16)</w:t>
      </w:r>
    </w:p>
    <w:p w14:paraId="1B126B96" w14:textId="14C5C6C3"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2CB61DC1"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type1SP-Type2PS-null-r16        SEQUENCE (SIZE (1..maxNrofCSI-RS-ResourcesExt-r16)) OF INTEGER (0..maxNrofCSI-RS-ResourcesAlt-1-r16)</w:t>
      </w:r>
    </w:p>
    <w:p w14:paraId="61A03ACB" w14:textId="28E451E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5656BC8"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1CCEE68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46D69B8C"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11FB1A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24FCC0E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D43030">
        <w:rPr>
          <w:rFonts w:ascii="Courier New" w:eastAsia="MS Mincho" w:hAnsi="Courier New"/>
          <w:noProof/>
          <w:sz w:val="16"/>
          <w:lang w:eastAsia="en-GB"/>
        </w:rPr>
        <w:t xml:space="preserve"> ::=      SEQUENCE {</w:t>
      </w:r>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r w:rsidR="00CB2E99" w:rsidRPr="00A672B9">
        <w:t xml:space="preserve"> </w:t>
      </w:r>
      <w:r w:rsidR="00CB2E99" w:rsidRPr="00A672B9">
        <w:rPr>
          <w:rFonts w:ascii="Courier New" w:eastAsia="Times New Roman" w:hAnsi="Courier New"/>
          <w:noProof/>
          <w:sz w:val="16"/>
          <w:lang w:eastAsia="en-GB"/>
        </w:rPr>
        <w:t>maxNrofCSI-RS-ResourcesExt-r16</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r w:rsidR="00424F95">
        <w:rPr>
          <w:rFonts w:ascii="Courier New" w:eastAsia="Times New Roman" w:hAnsi="Courier New"/>
          <w:noProof/>
          <w:sz w:val="16"/>
          <w:lang w:eastAsia="en-GB"/>
        </w:rPr>
        <w:t>6</w:t>
      </w:r>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424F95">
        <w:rPr>
          <w:rFonts w:ascii="Courier New" w:eastAsia="Times New Roman" w:hAnsi="Courier New"/>
          <w:noProof/>
          <w:sz w:val="16"/>
          <w:lang w:eastAsia="en-GB"/>
        </w:rPr>
        <w:t>6</w:t>
      </w:r>
      <w:r w:rsidR="004D761A">
        <w:rPr>
          <w:rFonts w:ascii="Courier New" w:eastAsia="Times New Roman" w:hAnsi="Courier New"/>
          <w:noProof/>
          <w:sz w:val="16"/>
          <w:lang w:eastAsia="en-GB"/>
        </w:rPr>
        <w:t>)</w:t>
      </w:r>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r w:rsidRPr="00D43030">
        <w:rPr>
          <w:rFonts w:ascii="Courier New" w:eastAsia="Times New Roman" w:hAnsi="Courier New"/>
          <w:noProof/>
          <w:sz w:val="16"/>
          <w:lang w:eastAsia="en-GB"/>
        </w:rPr>
        <w:t>)</w:t>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FA670B" w14:textId="7D2DF593" w:rsidR="00FC051B" w:rsidRDefault="00BE2BFF"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5" w:author="NR_feMIMO-Core" w:date="2022-03-23T11:41:00Z"/>
          <w:rFonts w:ascii="Courier New" w:eastAsia="MS Mincho" w:hAnsi="Courier New"/>
          <w:noProof/>
          <w:sz w:val="16"/>
          <w:lang w:eastAsia="en-GB"/>
        </w:rPr>
      </w:pPr>
      <w:commentRangeStart w:id="276"/>
      <w:ins w:id="277" w:author="NR_feMIMO-Core" w:date="2022-03-23T15:10:00Z">
        <w:r>
          <w:rPr>
            <w:rFonts w:ascii="Courier New" w:eastAsia="Times New Roman" w:hAnsi="Courier New"/>
            <w:noProof/>
            <w:sz w:val="16"/>
            <w:lang w:eastAsia="en-GB"/>
          </w:rPr>
          <w:t>CodebookComboParameterMixedType</w:t>
        </w:r>
      </w:ins>
      <w:ins w:id="278" w:author="NR_feMIMO-Core" w:date="2022-03-23T11:41:00Z">
        <w:r w:rsidR="00B43659">
          <w:rPr>
            <w:rFonts w:ascii="Courier New" w:eastAsia="Times New Roman" w:hAnsi="Courier New"/>
            <w:noProof/>
            <w:sz w:val="16"/>
            <w:lang w:eastAsia="en-GB"/>
          </w:rPr>
          <w:t>PerBC</w:t>
        </w:r>
        <w:r w:rsidR="00FC051B" w:rsidRPr="00D43030">
          <w:rPr>
            <w:rFonts w:ascii="Courier New" w:eastAsia="MS Mincho" w:hAnsi="Courier New"/>
            <w:noProof/>
            <w:sz w:val="16"/>
            <w:lang w:eastAsia="en-GB"/>
          </w:rPr>
          <w:t>-</w:t>
        </w:r>
      </w:ins>
      <w:ins w:id="279" w:author="NR_feMIMO-Core" w:date="2022-03-24T08:04:00Z">
        <w:r w:rsidR="00EF7B8E">
          <w:rPr>
            <w:rFonts w:ascii="Courier New" w:eastAsia="MS Mincho" w:hAnsi="Courier New"/>
            <w:noProof/>
            <w:sz w:val="16"/>
            <w:lang w:eastAsia="en-GB"/>
          </w:rPr>
          <w:t>r17</w:t>
        </w:r>
      </w:ins>
      <w:commentRangeEnd w:id="276"/>
      <w:r w:rsidR="00BD1174">
        <w:rPr>
          <w:rStyle w:val="af7"/>
        </w:rPr>
        <w:commentReference w:id="276"/>
      </w:r>
      <w:ins w:id="280" w:author="NR_feMIMO-Core" w:date="2022-03-23T11:41:00Z">
        <w:r w:rsidR="00FC051B" w:rsidRPr="00D43030">
          <w:rPr>
            <w:rFonts w:ascii="Courier New" w:eastAsia="MS Mincho" w:hAnsi="Courier New"/>
            <w:noProof/>
            <w:sz w:val="16"/>
            <w:lang w:eastAsia="en-GB"/>
          </w:rPr>
          <w:t xml:space="preserve"> ::=      SEQUENCE {</w:t>
        </w:r>
      </w:ins>
    </w:p>
    <w:p w14:paraId="6CE251D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1" w:author="NR_feMIMO-Core" w:date="2022-03-23T15:10:00Z"/>
          <w:rFonts w:ascii="Courier New" w:eastAsia="Times New Roman" w:hAnsi="Courier New"/>
          <w:noProof/>
          <w:sz w:val="16"/>
          <w:lang w:eastAsia="en-GB"/>
        </w:rPr>
      </w:pPr>
      <w:ins w:id="282" w:author="NR_feMIMO-Core" w:date="2022-03-23T15:10: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23-9-5</w:t>
        </w:r>
        <w:r w:rsidRPr="00D43030">
          <w:rPr>
            <w:rFonts w:ascii="Courier New" w:eastAsia="Times New Roman" w:hAnsi="Courier New"/>
            <w:noProof/>
            <w:sz w:val="16"/>
            <w:lang w:eastAsia="en-GB"/>
          </w:rPr>
          <w:t xml:space="preserve"> </w:t>
        </w:r>
        <w:r w:rsidRPr="00CD0550">
          <w:rPr>
            <w:rFonts w:ascii="Courier New" w:eastAsia="Times New Roman" w:hAnsi="Courier New"/>
            <w:noProof/>
            <w:sz w:val="16"/>
            <w:lang w:eastAsia="en-GB"/>
          </w:rPr>
          <w:t>Active CSI-RS resources and ports for mixed codebook types in any slot</w:t>
        </w:r>
      </w:ins>
    </w:p>
    <w:p w14:paraId="4169A49B" w14:textId="38F25B9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3" w:author="NR_feMIMO-Core" w:date="2022-03-23T15:10:00Z"/>
          <w:rFonts w:ascii="Courier New" w:eastAsia="Times New Roman" w:hAnsi="Courier New"/>
          <w:sz w:val="16"/>
          <w:szCs w:val="16"/>
          <w:lang w:eastAsia="en-GB"/>
        </w:rPr>
      </w:pPr>
      <w:ins w:id="284"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285" w:author="NR_feMIMO-Core" w:date="2022-03-24T08:04:00Z">
        <w:r w:rsidR="00EF7B8E">
          <w:rPr>
            <w:rFonts w:ascii="Courier New" w:eastAsia="MS Mincho" w:hAnsi="Courier New"/>
            <w:noProof/>
            <w:sz w:val="16"/>
            <w:lang w:eastAsia="en-GB"/>
          </w:rPr>
          <w:t>r17</w:t>
        </w:r>
      </w:ins>
      <w:ins w:id="286" w:author="NR_feMIMO-Core" w:date="2022-03-23T15:10:00Z">
        <w:r w:rsidRPr="1A46E7A6">
          <w:rPr>
            <w:rFonts w:ascii="Courier New" w:eastAsia="Times New Roman" w:hAnsi="Courier New"/>
            <w:sz w:val="16"/>
            <w:szCs w:val="16"/>
            <w:lang w:eastAsia="en-GB"/>
          </w:rPr>
          <w:t xml:space="preserve">         </w:t>
        </w:r>
      </w:ins>
      <w:ins w:id="287" w:author="NR_feMIMO-Core" w:date="2022-03-23T15:25:00Z">
        <w:r w:rsidR="00C329DB">
          <w:rPr>
            <w:rFonts w:ascii="Courier New" w:eastAsia="Times New Roman" w:hAnsi="Courier New"/>
            <w:sz w:val="16"/>
            <w:szCs w:val="16"/>
            <w:lang w:eastAsia="en-GB"/>
          </w:rPr>
          <w:tab/>
        </w:r>
      </w:ins>
      <w:ins w:id="288"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CDC9485"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9" w:author="NR_feMIMO-Core" w:date="2022-03-23T15:10:00Z"/>
          <w:rFonts w:ascii="Courier New" w:eastAsia="Times New Roman" w:hAnsi="Courier New"/>
          <w:noProof/>
          <w:sz w:val="16"/>
          <w:lang w:eastAsia="en-GB"/>
        </w:rPr>
      </w:pPr>
      <w:ins w:id="290"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3A6D5D" w14:textId="3F6A464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1" w:author="NR_feMIMO-Core" w:date="2022-03-23T15:10:00Z"/>
          <w:rFonts w:ascii="Courier New" w:eastAsia="Times New Roman" w:hAnsi="Courier New"/>
          <w:sz w:val="16"/>
          <w:szCs w:val="16"/>
          <w:lang w:eastAsia="en-GB"/>
        </w:rPr>
      </w:pPr>
      <w:ins w:id="292"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93" w:author="NR_feMIMO-Core" w:date="2022-03-24T08:04:00Z">
        <w:r w:rsidR="00EF7B8E">
          <w:rPr>
            <w:rFonts w:ascii="Courier New" w:eastAsia="MS Mincho" w:hAnsi="Courier New"/>
            <w:noProof/>
            <w:sz w:val="16"/>
            <w:lang w:eastAsia="en-GB"/>
          </w:rPr>
          <w:t>r17</w:t>
        </w:r>
      </w:ins>
      <w:ins w:id="294" w:author="NR_feMIMO-Core" w:date="2022-03-23T15:10:00Z">
        <w:r w:rsidRPr="1A46E7A6">
          <w:rPr>
            <w:rFonts w:ascii="Courier New" w:eastAsia="Times New Roman" w:hAnsi="Courier New"/>
            <w:sz w:val="16"/>
            <w:szCs w:val="16"/>
            <w:lang w:eastAsia="en-GB"/>
          </w:rPr>
          <w:t xml:space="preserve">      </w:t>
        </w:r>
      </w:ins>
      <w:ins w:id="295" w:author="NR_feMIMO-Core" w:date="2022-03-23T15:25:00Z">
        <w:r w:rsidR="00C329DB">
          <w:rPr>
            <w:rFonts w:ascii="Courier New" w:eastAsia="Times New Roman" w:hAnsi="Courier New"/>
            <w:sz w:val="16"/>
            <w:szCs w:val="16"/>
            <w:lang w:eastAsia="en-GB"/>
          </w:rPr>
          <w:tab/>
        </w:r>
      </w:ins>
      <w:ins w:id="296"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2D8241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7" w:author="NR_feMIMO-Core" w:date="2022-03-23T15:10:00Z"/>
          <w:rFonts w:ascii="Courier New" w:eastAsia="Times New Roman" w:hAnsi="Courier New"/>
          <w:noProof/>
          <w:sz w:val="16"/>
          <w:lang w:eastAsia="en-GB"/>
        </w:rPr>
      </w:pPr>
      <w:ins w:id="298"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79121F37" w14:textId="4C5F043F"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9" w:author="NR_feMIMO-Core" w:date="2022-03-23T15:10:00Z"/>
          <w:rFonts w:ascii="Courier New" w:eastAsia="Times New Roman" w:hAnsi="Courier New"/>
          <w:noProof/>
          <w:sz w:val="16"/>
          <w:lang w:eastAsia="en-GB"/>
        </w:rPr>
      </w:pPr>
      <w:ins w:id="300"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301" w:author="NR_feMIMO-Core" w:date="2022-03-24T08:04:00Z">
        <w:r w:rsidR="00EF7B8E">
          <w:rPr>
            <w:rFonts w:ascii="Courier New" w:eastAsia="MS Mincho" w:hAnsi="Courier New"/>
            <w:noProof/>
            <w:sz w:val="16"/>
            <w:lang w:eastAsia="en-GB"/>
          </w:rPr>
          <w:t>r17</w:t>
        </w:r>
      </w:ins>
      <w:ins w:id="302"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744750B"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3" w:author="NR_feMIMO-Core" w:date="2022-03-23T15:10:00Z"/>
          <w:rFonts w:ascii="Courier New" w:eastAsia="Times New Roman" w:hAnsi="Courier New"/>
          <w:noProof/>
          <w:sz w:val="16"/>
          <w:lang w:eastAsia="en-GB"/>
        </w:rPr>
      </w:pPr>
      <w:ins w:id="304" w:author="NR_feMIMO-Core" w:date="2022-03-23T15:10:00Z">
        <w:r w:rsidRPr="00D43030">
          <w:rPr>
            <w:rFonts w:ascii="Courier New" w:eastAsia="Times New Roman" w:hAnsi="Courier New"/>
            <w:noProof/>
            <w:sz w:val="16"/>
            <w:lang w:eastAsia="en-GB"/>
          </w:rPr>
          <w:lastRenderedPageBreak/>
          <w:t xml:space="preserve">                                                              OPTIONAL,</w:t>
        </w:r>
      </w:ins>
    </w:p>
    <w:p w14:paraId="284B0EC6" w14:textId="6EB0F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5" w:author="NR_feMIMO-Core" w:date="2022-03-23T15:10:00Z"/>
          <w:rFonts w:ascii="Courier New" w:eastAsia="Times New Roman" w:hAnsi="Courier New"/>
          <w:noProof/>
          <w:sz w:val="16"/>
          <w:lang w:eastAsia="en-GB"/>
        </w:rPr>
      </w:pPr>
      <w:ins w:id="306"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07" w:author="NR_feMIMO-Core" w:date="2022-03-24T08:04:00Z">
        <w:r w:rsidR="00EF7B8E">
          <w:rPr>
            <w:rFonts w:ascii="Courier New" w:eastAsia="MS Mincho" w:hAnsi="Courier New"/>
            <w:noProof/>
            <w:sz w:val="16"/>
            <w:lang w:eastAsia="en-GB"/>
          </w:rPr>
          <w:t>r17</w:t>
        </w:r>
      </w:ins>
      <w:ins w:id="308" w:author="NR_feMIMO-Core" w:date="2022-03-23T15:10:00Z">
        <w:r w:rsidRPr="00D43030">
          <w:rPr>
            <w:rFonts w:ascii="Courier New" w:eastAsia="Times New Roman" w:hAnsi="Courier New"/>
            <w:noProof/>
            <w:sz w:val="16"/>
            <w:lang w:eastAsia="en-GB"/>
          </w:rPr>
          <w:t xml:space="preserve">  </w:t>
        </w:r>
      </w:ins>
      <w:ins w:id="309"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10"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62828B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1" w:author="NR_feMIMO-Core" w:date="2022-03-23T15:10:00Z"/>
          <w:rFonts w:ascii="Courier New" w:eastAsia="Times New Roman" w:hAnsi="Courier New"/>
          <w:noProof/>
          <w:sz w:val="16"/>
          <w:lang w:eastAsia="en-GB"/>
        </w:rPr>
      </w:pPr>
      <w:ins w:id="312" w:author="NR_feMIMO-Core" w:date="2022-03-23T15:10:00Z">
        <w:r w:rsidRPr="00D43030">
          <w:rPr>
            <w:rFonts w:ascii="Courier New" w:eastAsia="Times New Roman" w:hAnsi="Courier New"/>
            <w:noProof/>
            <w:sz w:val="16"/>
            <w:lang w:eastAsia="en-GB"/>
          </w:rPr>
          <w:t xml:space="preserve">                                                               OPTIONAL,</w:t>
        </w:r>
      </w:ins>
    </w:p>
    <w:p w14:paraId="45292290" w14:textId="5C3BD50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3" w:author="NR_feMIMO-Core" w:date="2022-03-23T15:10:00Z"/>
          <w:rFonts w:ascii="Courier New" w:eastAsia="Times New Roman" w:hAnsi="Courier New"/>
          <w:noProof/>
          <w:sz w:val="16"/>
          <w:lang w:eastAsia="en-GB"/>
        </w:rPr>
      </w:pPr>
      <w:ins w:id="314"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15" w:author="NR_feMIMO-Core" w:date="2022-03-24T08:04:00Z">
        <w:r w:rsidR="00EF7B8E">
          <w:rPr>
            <w:rFonts w:ascii="Courier New" w:eastAsia="MS Mincho" w:hAnsi="Courier New"/>
            <w:noProof/>
            <w:sz w:val="16"/>
            <w:lang w:eastAsia="en-GB"/>
          </w:rPr>
          <w:t>r17</w:t>
        </w:r>
      </w:ins>
      <w:ins w:id="316" w:author="NR_feMIMO-Core" w:date="2022-03-23T15:10:00Z">
        <w:r w:rsidRPr="00D43030">
          <w:rPr>
            <w:rFonts w:ascii="Courier New" w:eastAsia="Times New Roman" w:hAnsi="Courier New"/>
            <w:noProof/>
            <w:sz w:val="16"/>
            <w:lang w:eastAsia="en-GB"/>
          </w:rPr>
          <w:t xml:space="preserve">  </w:t>
        </w:r>
      </w:ins>
      <w:ins w:id="317"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18"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561FB57E"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9" w:author="NR_feMIMO-Core" w:date="2022-03-23T15:10:00Z"/>
          <w:rFonts w:ascii="Courier New" w:eastAsia="Times New Roman" w:hAnsi="Courier New"/>
          <w:noProof/>
          <w:sz w:val="16"/>
          <w:lang w:eastAsia="en-GB"/>
        </w:rPr>
      </w:pPr>
      <w:ins w:id="320" w:author="NR_feMIMO-Core" w:date="2022-03-23T15:10:00Z">
        <w:r w:rsidRPr="00D43030">
          <w:rPr>
            <w:rFonts w:ascii="Courier New" w:eastAsia="Times New Roman" w:hAnsi="Courier New"/>
            <w:noProof/>
            <w:sz w:val="16"/>
            <w:lang w:eastAsia="en-GB"/>
          </w:rPr>
          <w:t xml:space="preserve">                                                               OPTIONAL,</w:t>
        </w:r>
      </w:ins>
    </w:p>
    <w:p w14:paraId="1982920B" w14:textId="2449D36E"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1" w:author="NR_feMIMO-Core" w:date="2022-03-23T15:10:00Z"/>
          <w:rFonts w:ascii="Courier New" w:eastAsia="Times New Roman" w:hAnsi="Courier New"/>
          <w:noProof/>
          <w:sz w:val="16"/>
          <w:lang w:eastAsia="en-GB"/>
        </w:rPr>
      </w:pPr>
      <w:ins w:id="322" w:author="NR_feMIMO-Core" w:date="2022-03-23T15:10:00Z">
        <w:r w:rsidRPr="00D43030">
          <w:rPr>
            <w:rFonts w:ascii="Courier New" w:eastAsia="Times New Roman" w:hAnsi="Courier New"/>
            <w:noProof/>
            <w:sz w:val="16"/>
            <w:lang w:eastAsia="en-GB"/>
          </w:rPr>
          <w:t xml:space="preserve">    type1SP-eType2R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23" w:author="NR_feMIMO-Core" w:date="2022-03-24T08:05:00Z">
        <w:r w:rsidR="00EF7B8E">
          <w:rPr>
            <w:rFonts w:ascii="Courier New" w:eastAsia="MS Mincho" w:hAnsi="Courier New"/>
            <w:noProof/>
            <w:sz w:val="16"/>
            <w:lang w:eastAsia="en-GB"/>
          </w:rPr>
          <w:t>r17</w:t>
        </w:r>
      </w:ins>
      <w:ins w:id="324"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1297F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5" w:author="NR_feMIMO-Core" w:date="2022-03-23T15:10:00Z"/>
          <w:rFonts w:ascii="Courier New" w:eastAsia="Times New Roman" w:hAnsi="Courier New"/>
          <w:noProof/>
          <w:sz w:val="16"/>
          <w:lang w:eastAsia="en-GB"/>
        </w:rPr>
      </w:pPr>
      <w:ins w:id="326" w:author="NR_feMIMO-Core" w:date="2022-03-23T15:10:00Z">
        <w:r w:rsidRPr="00D43030">
          <w:rPr>
            <w:rFonts w:ascii="Courier New" w:eastAsia="Times New Roman" w:hAnsi="Courier New"/>
            <w:noProof/>
            <w:sz w:val="16"/>
            <w:lang w:eastAsia="en-GB"/>
          </w:rPr>
          <w:t xml:space="preserve">                                                               OPTIONAL,</w:t>
        </w:r>
      </w:ins>
    </w:p>
    <w:p w14:paraId="701599DF" w14:textId="55F7BD9D"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7" w:author="NR_feMIMO-Core" w:date="2022-03-23T15:10:00Z"/>
          <w:rFonts w:ascii="Courier New" w:eastAsia="Times New Roman" w:hAnsi="Courier New"/>
          <w:noProof/>
          <w:sz w:val="16"/>
          <w:lang w:eastAsia="en-GB"/>
        </w:rPr>
      </w:pPr>
      <w:ins w:id="328" w:author="NR_feMIMO-Core" w:date="2022-03-23T15:10:00Z">
        <w:r w:rsidRPr="00D43030">
          <w:rPr>
            <w:rFonts w:ascii="Courier New" w:eastAsia="Times New Roman" w:hAnsi="Courier New"/>
            <w:noProof/>
            <w:sz w:val="16"/>
            <w:lang w:eastAsia="en-GB"/>
          </w:rPr>
          <w:t xml:space="preserve">    </w:t>
        </w:r>
        <w:commentRangeStart w:id="329"/>
        <w:r w:rsidRPr="00D43030">
          <w:rPr>
            <w:rFonts w:ascii="Courier New" w:eastAsia="Times New Roman" w:hAnsi="Courier New"/>
            <w:noProof/>
            <w:sz w:val="16"/>
            <w:lang w:eastAsia="en-GB"/>
          </w:rPr>
          <w:t>type1SP-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30" w:author="NR_feMIMO-Core" w:date="2022-03-24T08:05:00Z">
        <w:r w:rsidR="00EF7B8E">
          <w:rPr>
            <w:rFonts w:ascii="Courier New" w:eastAsia="MS Mincho" w:hAnsi="Courier New"/>
            <w:noProof/>
            <w:sz w:val="16"/>
            <w:lang w:eastAsia="en-GB"/>
          </w:rPr>
          <w:t>r17</w:t>
        </w:r>
      </w:ins>
      <w:commentRangeEnd w:id="329"/>
      <w:r w:rsidR="0017491D">
        <w:rPr>
          <w:rStyle w:val="af7"/>
        </w:rPr>
        <w:commentReference w:id="329"/>
      </w:r>
      <w:ins w:id="331"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7BCECA9"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2" w:author="NR_feMIMO-Core" w:date="2022-03-23T15:10:00Z"/>
          <w:rFonts w:ascii="Courier New" w:eastAsia="Times New Roman" w:hAnsi="Courier New"/>
          <w:noProof/>
          <w:sz w:val="16"/>
          <w:lang w:eastAsia="en-GB"/>
        </w:rPr>
      </w:pPr>
      <w:ins w:id="333" w:author="NR_feMIMO-Core" w:date="2022-03-23T15:10:00Z">
        <w:r w:rsidRPr="00D43030">
          <w:rPr>
            <w:rFonts w:ascii="Courier New" w:eastAsia="Times New Roman" w:hAnsi="Courier New"/>
            <w:noProof/>
            <w:sz w:val="16"/>
            <w:lang w:eastAsia="en-GB"/>
          </w:rPr>
          <w:t xml:space="preserve">                                                               OPTIONAL,</w:t>
        </w:r>
      </w:ins>
    </w:p>
    <w:p w14:paraId="75CFD18E" w14:textId="5B47B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4" w:author="NR_feMIMO-Core" w:date="2022-03-23T15:10:00Z"/>
          <w:rFonts w:ascii="Courier New" w:eastAsia="Times New Roman" w:hAnsi="Courier New"/>
          <w:sz w:val="16"/>
          <w:szCs w:val="16"/>
          <w:lang w:eastAsia="en-GB"/>
        </w:rPr>
      </w:pPr>
      <w:ins w:id="335" w:author="NR_feMIMO-Core" w:date="2022-03-23T15:10:00Z">
        <w:r>
          <w:rPr>
            <w:rFonts w:ascii="Courier New" w:eastAsia="MS Mincho" w:hAnsi="Courier New"/>
            <w:noProof/>
            <w:sz w:val="16"/>
            <w:lang w:eastAsia="en-GB"/>
          </w:rPr>
          <w:tab/>
        </w:r>
        <w:r w:rsidRPr="1A46E7A6">
          <w:rPr>
            <w:rFonts w:ascii="Courier New" w:eastAsia="Times New Roman" w:hAnsi="Courier New"/>
            <w:sz w:val="16"/>
            <w:szCs w:val="16"/>
            <w:lang w:eastAsia="en-GB"/>
          </w:rPr>
          <w:t>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336" w:author="NR_feMIMO-Core" w:date="2022-03-24T08:05:00Z">
        <w:r w:rsidR="00EF7B8E">
          <w:rPr>
            <w:rFonts w:ascii="Courier New" w:eastAsia="MS Mincho" w:hAnsi="Courier New"/>
            <w:noProof/>
            <w:sz w:val="16"/>
            <w:lang w:eastAsia="en-GB"/>
          </w:rPr>
          <w:t>r17</w:t>
        </w:r>
      </w:ins>
      <w:ins w:id="337" w:author="NR_feMIMO-Core" w:date="2022-03-23T15:10:00Z">
        <w:r w:rsidRPr="1A46E7A6">
          <w:rPr>
            <w:rFonts w:ascii="Courier New" w:eastAsia="Times New Roman" w:hAnsi="Courier New"/>
            <w:sz w:val="16"/>
            <w:szCs w:val="16"/>
            <w:lang w:eastAsia="en-GB"/>
          </w:rPr>
          <w:t xml:space="preserve">         </w:t>
        </w:r>
      </w:ins>
      <w:ins w:id="338" w:author="NR_feMIMO-Core" w:date="2022-03-23T15:25:00Z">
        <w:r w:rsidR="00C329DB">
          <w:rPr>
            <w:rFonts w:ascii="Courier New" w:eastAsia="Times New Roman" w:hAnsi="Courier New"/>
            <w:sz w:val="16"/>
            <w:szCs w:val="16"/>
            <w:lang w:eastAsia="en-GB"/>
          </w:rPr>
          <w:tab/>
        </w:r>
      </w:ins>
      <w:ins w:id="339"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40A71D56"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0" w:author="NR_feMIMO-Core" w:date="2022-03-23T15:10:00Z"/>
          <w:rFonts w:ascii="Courier New" w:eastAsia="Times New Roman" w:hAnsi="Courier New"/>
          <w:noProof/>
          <w:sz w:val="16"/>
          <w:lang w:eastAsia="en-GB"/>
        </w:rPr>
      </w:pPr>
      <w:ins w:id="341"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661D43AE" w14:textId="35AF8AB9"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2" w:author="NR_feMIMO-Core" w:date="2022-03-23T15:10:00Z"/>
          <w:rFonts w:ascii="Courier New" w:eastAsia="Times New Roman" w:hAnsi="Courier New"/>
          <w:sz w:val="16"/>
          <w:szCs w:val="16"/>
          <w:lang w:eastAsia="en-GB"/>
        </w:rPr>
      </w:pPr>
      <w:ins w:id="343" w:author="NR_feMIMO-Core" w:date="2022-03-23T15:10: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344" w:author="NR_feMIMO-Core" w:date="2022-03-24T08:05:00Z">
        <w:r w:rsidR="00EF7B8E">
          <w:rPr>
            <w:rFonts w:ascii="Courier New" w:eastAsia="MS Mincho" w:hAnsi="Courier New"/>
            <w:noProof/>
            <w:sz w:val="16"/>
            <w:lang w:eastAsia="en-GB"/>
          </w:rPr>
          <w:t>r17</w:t>
        </w:r>
      </w:ins>
      <w:ins w:id="345" w:author="NR_feMIMO-Core" w:date="2022-03-23T15:10:00Z">
        <w:r w:rsidRPr="1A46E7A6">
          <w:rPr>
            <w:rFonts w:ascii="Courier New" w:eastAsia="Times New Roman" w:hAnsi="Courier New"/>
            <w:sz w:val="16"/>
            <w:szCs w:val="16"/>
            <w:lang w:eastAsia="en-GB"/>
          </w:rPr>
          <w:t xml:space="preserve">      </w:t>
        </w:r>
      </w:ins>
      <w:ins w:id="346" w:author="NR_feMIMO-Core" w:date="2022-03-23T15:25:00Z">
        <w:r w:rsidR="00C329DB">
          <w:rPr>
            <w:rFonts w:ascii="Courier New" w:eastAsia="Times New Roman" w:hAnsi="Courier New"/>
            <w:sz w:val="16"/>
            <w:szCs w:val="16"/>
            <w:lang w:eastAsia="en-GB"/>
          </w:rPr>
          <w:tab/>
        </w:r>
      </w:ins>
      <w:ins w:id="347"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BBA697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8" w:author="NR_feMIMO-Core" w:date="2022-03-23T15:10:00Z"/>
          <w:rFonts w:ascii="Courier New" w:eastAsia="Times New Roman" w:hAnsi="Courier New"/>
          <w:noProof/>
          <w:sz w:val="16"/>
          <w:lang w:eastAsia="en-GB"/>
        </w:rPr>
      </w:pPr>
      <w:ins w:id="349"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96BD7DD" w14:textId="4FE1997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0" w:author="NR_feMIMO-Core" w:date="2022-03-23T15:10:00Z"/>
          <w:rFonts w:ascii="Courier New" w:eastAsia="Times New Roman" w:hAnsi="Courier New"/>
          <w:noProof/>
          <w:sz w:val="16"/>
          <w:lang w:eastAsia="en-GB"/>
        </w:rPr>
      </w:pPr>
      <w:ins w:id="351"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352" w:author="NR_feMIMO-Core" w:date="2022-03-24T08:05:00Z">
        <w:r w:rsidR="00EF7B8E">
          <w:rPr>
            <w:rFonts w:ascii="Courier New" w:eastAsia="MS Mincho" w:hAnsi="Courier New"/>
            <w:noProof/>
            <w:sz w:val="16"/>
            <w:lang w:eastAsia="en-GB"/>
          </w:rPr>
          <w:t>r17</w:t>
        </w:r>
      </w:ins>
      <w:ins w:id="353"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944FB8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4" w:author="NR_feMIMO-Core" w:date="2022-03-23T15:10:00Z"/>
          <w:rFonts w:ascii="Courier New" w:eastAsia="Times New Roman" w:hAnsi="Courier New"/>
          <w:noProof/>
          <w:sz w:val="16"/>
          <w:lang w:eastAsia="en-GB"/>
        </w:rPr>
      </w:pPr>
      <w:ins w:id="355" w:author="NR_feMIMO-Core" w:date="2022-03-23T15:10:00Z">
        <w:r w:rsidRPr="00D43030">
          <w:rPr>
            <w:rFonts w:ascii="Courier New" w:eastAsia="Times New Roman" w:hAnsi="Courier New"/>
            <w:noProof/>
            <w:sz w:val="16"/>
            <w:lang w:eastAsia="en-GB"/>
          </w:rPr>
          <w:t xml:space="preserve">                                                              OPTIONAL,</w:t>
        </w:r>
      </w:ins>
    </w:p>
    <w:p w14:paraId="36720D09" w14:textId="7A0CE7B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6" w:author="NR_feMIMO-Core" w:date="2022-03-23T15:10:00Z"/>
          <w:rFonts w:ascii="Courier New" w:eastAsia="Times New Roman" w:hAnsi="Courier New"/>
          <w:noProof/>
          <w:sz w:val="16"/>
          <w:lang w:eastAsia="en-GB"/>
        </w:rPr>
      </w:pPr>
      <w:ins w:id="357"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58" w:author="NR_feMIMO-Core" w:date="2022-03-24T08:05:00Z">
        <w:r w:rsidR="00EF7B8E">
          <w:rPr>
            <w:rFonts w:ascii="Courier New" w:eastAsia="MS Mincho" w:hAnsi="Courier New"/>
            <w:noProof/>
            <w:sz w:val="16"/>
            <w:lang w:eastAsia="en-GB"/>
          </w:rPr>
          <w:t>r17</w:t>
        </w:r>
      </w:ins>
      <w:ins w:id="359"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506AE570"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0" w:author="NR_feMIMO-Core" w:date="2022-03-23T15:10:00Z"/>
          <w:rFonts w:ascii="Courier New" w:eastAsia="Times New Roman" w:hAnsi="Courier New"/>
          <w:noProof/>
          <w:sz w:val="16"/>
          <w:lang w:eastAsia="en-GB"/>
        </w:rPr>
      </w:pPr>
      <w:ins w:id="361" w:author="NR_feMIMO-Core" w:date="2022-03-23T15:10:00Z">
        <w:r w:rsidRPr="00D43030">
          <w:rPr>
            <w:rFonts w:ascii="Courier New" w:eastAsia="Times New Roman" w:hAnsi="Courier New"/>
            <w:noProof/>
            <w:sz w:val="16"/>
            <w:lang w:eastAsia="en-GB"/>
          </w:rPr>
          <w:t xml:space="preserve">                                                               OPTIONAL,</w:t>
        </w:r>
      </w:ins>
    </w:p>
    <w:p w14:paraId="2FF0EB5B" w14:textId="2607C236"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2" w:author="NR_feMIMO-Core" w:date="2022-03-23T15:10:00Z"/>
          <w:rFonts w:ascii="Courier New" w:eastAsia="Times New Roman" w:hAnsi="Courier New"/>
          <w:noProof/>
          <w:sz w:val="16"/>
          <w:lang w:eastAsia="en-GB"/>
        </w:rPr>
      </w:pPr>
      <w:ins w:id="363"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64" w:author="NR_feMIMO-Core" w:date="2022-03-24T08:05:00Z">
        <w:r w:rsidR="00EF7B8E">
          <w:rPr>
            <w:rFonts w:ascii="Courier New" w:eastAsia="MS Mincho" w:hAnsi="Courier New"/>
            <w:noProof/>
            <w:sz w:val="16"/>
            <w:lang w:eastAsia="en-GB"/>
          </w:rPr>
          <w:t>r17</w:t>
        </w:r>
      </w:ins>
      <w:ins w:id="365"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881CA9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6" w:author="NR_feMIMO-Core" w:date="2022-03-23T15:10:00Z"/>
          <w:rFonts w:ascii="Courier New" w:eastAsia="Times New Roman" w:hAnsi="Courier New"/>
          <w:noProof/>
          <w:sz w:val="16"/>
          <w:lang w:eastAsia="en-GB"/>
        </w:rPr>
      </w:pPr>
      <w:ins w:id="367" w:author="NR_feMIMO-Core" w:date="2022-03-23T15:10:00Z">
        <w:r w:rsidRPr="00D43030">
          <w:rPr>
            <w:rFonts w:ascii="Courier New" w:eastAsia="Times New Roman" w:hAnsi="Courier New"/>
            <w:noProof/>
            <w:sz w:val="16"/>
            <w:lang w:eastAsia="en-GB"/>
          </w:rPr>
          <w:t xml:space="preserve">                                                               OPTIONAL,</w:t>
        </w:r>
      </w:ins>
    </w:p>
    <w:p w14:paraId="3645D61A" w14:textId="581B511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8" w:author="NR_feMIMO-Core" w:date="2022-03-23T15:10:00Z"/>
          <w:rFonts w:ascii="Courier New" w:eastAsia="Times New Roman" w:hAnsi="Courier New"/>
          <w:noProof/>
          <w:sz w:val="16"/>
          <w:lang w:eastAsia="en-GB"/>
        </w:rPr>
      </w:pPr>
      <w:ins w:id="369"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70" w:author="NR_feMIMO-Core" w:date="2022-03-24T08:05:00Z">
        <w:r w:rsidR="00EF7B8E">
          <w:rPr>
            <w:rFonts w:ascii="Courier New" w:eastAsia="MS Mincho" w:hAnsi="Courier New"/>
            <w:noProof/>
            <w:sz w:val="16"/>
            <w:lang w:eastAsia="en-GB"/>
          </w:rPr>
          <w:t>r17</w:t>
        </w:r>
      </w:ins>
      <w:ins w:id="371"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303375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2" w:author="NR_feMIMO-Core" w:date="2022-03-23T15:10:00Z"/>
          <w:rFonts w:ascii="Courier New" w:eastAsia="Times New Roman" w:hAnsi="Courier New"/>
          <w:noProof/>
          <w:sz w:val="16"/>
          <w:lang w:eastAsia="en-GB"/>
        </w:rPr>
      </w:pPr>
      <w:ins w:id="373" w:author="NR_feMIMO-Core" w:date="2022-03-23T15:10:00Z">
        <w:r w:rsidRPr="00D43030">
          <w:rPr>
            <w:rFonts w:ascii="Courier New" w:eastAsia="Times New Roman" w:hAnsi="Courier New"/>
            <w:noProof/>
            <w:sz w:val="16"/>
            <w:lang w:eastAsia="en-GB"/>
          </w:rPr>
          <w:t xml:space="preserve">                                                               OPTIONAL,</w:t>
        </w:r>
      </w:ins>
    </w:p>
    <w:p w14:paraId="4137D841" w14:textId="6A2BD4B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4" w:author="NR_feMIMO-Core" w:date="2022-03-23T15:10:00Z"/>
          <w:rFonts w:ascii="Courier New" w:eastAsia="Times New Roman" w:hAnsi="Courier New"/>
          <w:noProof/>
          <w:sz w:val="16"/>
          <w:lang w:eastAsia="en-GB"/>
        </w:rPr>
      </w:pPr>
      <w:ins w:id="375" w:author="NR_feMIMO-Core" w:date="2022-03-23T15:10:00Z">
        <w:r w:rsidRPr="00D43030">
          <w:rPr>
            <w:rFonts w:ascii="Courier New" w:eastAsia="Times New Roman" w:hAnsi="Courier New"/>
            <w:noProof/>
            <w:sz w:val="16"/>
            <w:lang w:eastAsia="en-GB"/>
          </w:rPr>
          <w:t xml:space="preserve">    </w:t>
        </w:r>
        <w:commentRangeStart w:id="376"/>
        <w:r w:rsidRPr="00D43030">
          <w:rPr>
            <w:rFonts w:ascii="Courier New" w:eastAsia="Times New Roman" w:hAnsi="Courier New"/>
            <w:noProof/>
            <w:sz w:val="16"/>
            <w:lang w:eastAsia="en-GB"/>
          </w:rPr>
          <w:t>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77" w:author="NR_feMIMO-Core" w:date="2022-03-24T08:05:00Z">
        <w:r w:rsidR="00EF7B8E">
          <w:rPr>
            <w:rFonts w:ascii="Courier New" w:eastAsia="MS Mincho" w:hAnsi="Courier New"/>
            <w:noProof/>
            <w:sz w:val="16"/>
            <w:lang w:eastAsia="en-GB"/>
          </w:rPr>
          <w:t>r17</w:t>
        </w:r>
      </w:ins>
      <w:commentRangeEnd w:id="376"/>
      <w:r w:rsidR="0017491D">
        <w:rPr>
          <w:rStyle w:val="af7"/>
        </w:rPr>
        <w:commentReference w:id="376"/>
      </w:r>
      <w:ins w:id="378"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1670093C" w14:textId="1C32BB2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9" w:author="NR_feMIMO-Core" w:date="2022-03-23T15:10:00Z"/>
          <w:rFonts w:ascii="Courier New" w:eastAsia="Times New Roman" w:hAnsi="Courier New"/>
          <w:noProof/>
          <w:sz w:val="16"/>
          <w:lang w:eastAsia="en-GB"/>
        </w:rPr>
      </w:pPr>
      <w:ins w:id="380" w:author="NR_feMIMO-Core" w:date="2022-03-23T15:10:00Z">
        <w:r w:rsidRPr="00D43030">
          <w:rPr>
            <w:rFonts w:ascii="Courier New" w:eastAsia="Times New Roman" w:hAnsi="Courier New"/>
            <w:noProof/>
            <w:sz w:val="16"/>
            <w:lang w:eastAsia="en-GB"/>
          </w:rPr>
          <w:t xml:space="preserve">                                                               OPTIONAL</w:t>
        </w:r>
      </w:ins>
    </w:p>
    <w:p w14:paraId="55BA9EE4" w14:textId="77777777" w:rsidR="00FC051B" w:rsidRDefault="00FC051B"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1" w:author="NR_feMIMO-Core" w:date="2022-03-23T11:41:00Z"/>
          <w:rFonts w:ascii="Courier New" w:eastAsia="Times New Roman" w:hAnsi="Courier New"/>
          <w:noProof/>
          <w:sz w:val="16"/>
          <w:lang w:eastAsia="en-GB"/>
        </w:rPr>
      </w:pPr>
      <w:ins w:id="382" w:author="NR_feMIMO-Core" w:date="2022-03-23T11:41:00Z">
        <w:r>
          <w:rPr>
            <w:rFonts w:ascii="Courier New" w:eastAsia="Times New Roman" w:hAnsi="Courier New"/>
            <w:noProof/>
            <w:sz w:val="16"/>
            <w:lang w:eastAsia="en-GB"/>
          </w:rPr>
          <w:t>}</w:t>
        </w:r>
      </w:ins>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81"/>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D43030">
              <w:rPr>
                <w:rFonts w:ascii="Arial" w:hAnsi="Arial"/>
                <w:b/>
                <w:i/>
                <w:sz w:val="18"/>
                <w:lang w:eastAsia="sv-SE"/>
              </w:rPr>
              <w:t>CodebookParameters</w:t>
            </w:r>
            <w:proofErr w:type="spellEnd"/>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supportedCSI</w:t>
            </w:r>
            <w:proofErr w:type="spellEnd"/>
            <w:r w:rsidRPr="00D43030">
              <w:rPr>
                <w:rFonts w:ascii="Arial" w:hAnsi="Arial"/>
                <w:b/>
                <w:i/>
                <w:sz w:val="18"/>
                <w:lang w:eastAsia="sv-SE"/>
              </w:rPr>
              <w:t>-RS-</w:t>
            </w:r>
            <w:proofErr w:type="spellStart"/>
            <w:r w:rsidRPr="00D43030">
              <w:rPr>
                <w:rFonts w:ascii="Arial" w:hAnsi="Arial"/>
                <w:b/>
                <w:i/>
                <w:sz w:val="18"/>
                <w:lang w:eastAsia="sv-SE"/>
              </w:rPr>
              <w:t>ResourceListAlt</w:t>
            </w:r>
            <w:proofErr w:type="spellEnd"/>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The supported CSI-RS resource is indicated by an integer value which pinpoints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defined in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0 corresponds to the first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1 corresponds to the second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and so on. For each codebook type, the field shall be included in both </w:t>
            </w:r>
            <w:proofErr w:type="spellStart"/>
            <w:r w:rsidRPr="00D43030">
              <w:rPr>
                <w:rFonts w:ascii="Arial" w:hAnsi="Arial"/>
                <w:i/>
                <w:sz w:val="18"/>
                <w:lang w:eastAsia="sv-SE"/>
              </w:rPr>
              <w:t>codebookParametersPerBC</w:t>
            </w:r>
            <w:proofErr w:type="spellEnd"/>
            <w:r w:rsidRPr="00D43030">
              <w:rPr>
                <w:rFonts w:ascii="Arial" w:hAnsi="Arial"/>
                <w:sz w:val="18"/>
                <w:lang w:eastAsia="sv-SE"/>
              </w:rPr>
              <w:t xml:space="preserve"> and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3" w:name="_Toc9065131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w:t>
      </w:r>
      <w:bookmarkEnd w:id="383"/>
      <w:proofErr w:type="spellEnd"/>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w:t>
      </w:r>
      <w:proofErr w:type="spellEnd"/>
      <w:r w:rsidRPr="00D43030">
        <w:rPr>
          <w:rFonts w:eastAsia="Times New Roman"/>
          <w:lang w:eastAsia="ja-JP"/>
        </w:rPr>
        <w:t xml:space="preserve"> is a two-dimensional matrix of </w:t>
      </w:r>
      <w:proofErr w:type="spellStart"/>
      <w:r w:rsidRPr="00D43030">
        <w:rPr>
          <w:rFonts w:eastAsia="Times New Roman"/>
          <w:i/>
          <w:lang w:eastAsia="ja-JP"/>
        </w:rPr>
        <w:t>FeatureSet</w:t>
      </w:r>
      <w:proofErr w:type="spellEnd"/>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Each </w:t>
      </w:r>
      <w:proofErr w:type="spellStart"/>
      <w:r w:rsidRPr="00D43030">
        <w:rPr>
          <w:rFonts w:eastAsia="Times New Roman"/>
          <w:i/>
          <w:lang w:eastAsia="ja-JP"/>
        </w:rPr>
        <w:t>FeatureSetsPerBand</w:t>
      </w:r>
      <w:proofErr w:type="spellEnd"/>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D43030">
        <w:rPr>
          <w:rFonts w:eastAsia="Times New Roman"/>
          <w:i/>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i/>
          <w:lang w:eastAsia="ja-JP"/>
        </w:rPr>
        <w:t>FeatureSetsPerBand</w:t>
      </w:r>
      <w:proofErr w:type="spellEnd"/>
      <w:r w:rsidRPr="00D43030">
        <w:rPr>
          <w:rFonts w:eastAsia="Times New Roman"/>
          <w:lang w:eastAsia="ja-JP"/>
        </w:rPr>
        <w:t xml:space="preserve">. All </w:t>
      </w:r>
      <w:proofErr w:type="spellStart"/>
      <w:r w:rsidRPr="00D43030">
        <w:rPr>
          <w:rFonts w:eastAsia="Times New Roman"/>
          <w:i/>
          <w:lang w:eastAsia="ja-JP"/>
        </w:rPr>
        <w:t>FeatureSetsPerBand</w:t>
      </w:r>
      <w:proofErr w:type="spellEnd"/>
      <w:r w:rsidRPr="00D43030">
        <w:rPr>
          <w:rFonts w:eastAsia="Times New Roman"/>
          <w:lang w:eastAsia="ja-JP"/>
        </w:rPr>
        <w:t xml:space="preserve"> in one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proofErr w:type="spellStart"/>
      <w:r w:rsidRPr="00D43030">
        <w:rPr>
          <w:rFonts w:eastAsia="Times New Roman"/>
          <w:i/>
          <w:lang w:eastAsia="ja-JP"/>
        </w:rPr>
        <w:t>FeatureSetsPerBand</w:t>
      </w:r>
      <w:proofErr w:type="spellEnd"/>
      <w:r w:rsidRPr="00D43030">
        <w:rPr>
          <w:rFonts w:eastAsia="Times New Roman"/>
          <w:lang w:eastAsia="ja-JP"/>
        </w:rPr>
        <w:t xml:space="preserve"> in the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be equal to the number of band entries in an associated band combination. The first </w:t>
      </w:r>
      <w:proofErr w:type="spellStart"/>
      <w:r w:rsidRPr="00D43030">
        <w:rPr>
          <w:rFonts w:eastAsia="Times New Roman"/>
          <w:i/>
          <w:lang w:eastAsia="ja-JP"/>
        </w:rPr>
        <w:t>FeatureSetPerBand</w:t>
      </w:r>
      <w:proofErr w:type="spellEnd"/>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proofErr w:type="spellStart"/>
      <w:r w:rsidRPr="00D43030">
        <w:rPr>
          <w:rFonts w:eastAsia="Times New Roman"/>
          <w:i/>
          <w:lang w:eastAsia="ja-JP"/>
        </w:rPr>
        <w:t>FeatureSet</w:t>
      </w:r>
      <w:proofErr w:type="spellEnd"/>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proofErr w:type="spellStart"/>
      <w:r w:rsidRPr="00D43030">
        <w:rPr>
          <w:rFonts w:eastAsia="Times New Roman"/>
          <w:i/>
          <w:lang w:eastAsia="ja-JP"/>
        </w:rPr>
        <w:t>FeatureSets</w:t>
      </w:r>
      <w:proofErr w:type="spellEnd"/>
      <w:r w:rsidRPr="00D43030">
        <w:rPr>
          <w:rFonts w:eastAsia="Times New Roman"/>
          <w:lang w:eastAsia="ja-JP"/>
        </w:rPr>
        <w:t xml:space="preserve"> IE and referred to from here by their ID, i.e., their position in the </w:t>
      </w:r>
      <w:proofErr w:type="spellStart"/>
      <w:r w:rsidRPr="00D43030">
        <w:rPr>
          <w:rFonts w:eastAsia="Times New Roman"/>
          <w:i/>
          <w:lang w:eastAsia="ja-JP"/>
        </w:rPr>
        <w:t>featureSetsUplink</w:t>
      </w:r>
      <w:proofErr w:type="spellEnd"/>
      <w:r w:rsidRPr="00D43030">
        <w:rPr>
          <w:rFonts w:eastAsia="Times New Roman"/>
          <w:lang w:eastAsia="ja-JP"/>
        </w:rPr>
        <w:t xml:space="preserve"> / </w:t>
      </w:r>
      <w:proofErr w:type="spellStart"/>
      <w:r w:rsidRPr="00D43030">
        <w:rPr>
          <w:rFonts w:eastAsia="Times New Roman"/>
          <w:i/>
          <w:lang w:eastAsia="ja-JP"/>
        </w:rPr>
        <w:t>featureSetsDownlink</w:t>
      </w:r>
      <w:proofErr w:type="spellEnd"/>
      <w:r w:rsidRPr="00D43030">
        <w:rPr>
          <w:rFonts w:eastAsia="Times New Roman"/>
          <w:lang w:eastAsia="ja-JP"/>
        </w:rPr>
        <w:t xml:space="preserve"> list in the </w:t>
      </w:r>
      <w:proofErr w:type="spellStart"/>
      <w:r w:rsidRPr="00D43030">
        <w:rPr>
          <w:rFonts w:eastAsia="Times New Roman"/>
          <w:lang w:eastAsia="ja-JP"/>
        </w:rPr>
        <w:t>FeatureSet</w:t>
      </w:r>
      <w:proofErr w:type="spellEnd"/>
      <w:r w:rsidRPr="00D43030">
        <w:rPr>
          <w:rFonts w:eastAsia="Times New Roman"/>
          <w:lang w:eastAsia="ja-JP"/>
        </w:rPr>
        <w:t xml:space="preserve">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proofErr w:type="spellStart"/>
      <w:r w:rsidRPr="00D43030">
        <w:rPr>
          <w:rFonts w:eastAsia="Times New Roman"/>
          <w:i/>
          <w:lang w:eastAsia="ja-JP"/>
        </w:rPr>
        <w:t>FeatureSetUplink</w:t>
      </w:r>
      <w:proofErr w:type="spellEnd"/>
      <w:r w:rsidRPr="00D43030">
        <w:rPr>
          <w:rFonts w:eastAsia="Times New Roman"/>
          <w:lang w:eastAsia="ja-JP"/>
        </w:rPr>
        <w:t xml:space="preserve"> and </w:t>
      </w:r>
      <w:proofErr w:type="spellStart"/>
      <w:r w:rsidRPr="00D43030">
        <w:rPr>
          <w:rFonts w:eastAsia="Times New Roman"/>
          <w:i/>
          <w:lang w:eastAsia="ja-JP"/>
        </w:rPr>
        <w:t>FeatureSetDownlink</w:t>
      </w:r>
      <w:proofErr w:type="spellEnd"/>
      <w:r w:rsidRPr="00D43030">
        <w:rPr>
          <w:rFonts w:eastAsia="Times New Roman"/>
          <w:lang w:eastAsia="ja-JP"/>
        </w:rPr>
        <w:t xml:space="preserve"> referred to from the </w:t>
      </w:r>
      <w:proofErr w:type="spellStart"/>
      <w:r w:rsidRPr="00D43030">
        <w:rPr>
          <w:rFonts w:eastAsia="Times New Roman"/>
          <w:i/>
          <w:lang w:eastAsia="ja-JP"/>
        </w:rPr>
        <w:t>FeatureSet</w:t>
      </w:r>
      <w:proofErr w:type="spellEnd"/>
      <w:r w:rsidRPr="00D43030">
        <w:rPr>
          <w:rFonts w:eastAsia="Times New Roman"/>
          <w:lang w:eastAsia="ja-JP"/>
        </w:rPr>
        <w:t xml:space="preserve"> comprise, among other information, a set of </w:t>
      </w:r>
      <w:proofErr w:type="spellStart"/>
      <w:r w:rsidRPr="00D43030">
        <w:rPr>
          <w:rFonts w:eastAsia="Times New Roman"/>
          <w:i/>
          <w:lang w:eastAsia="ja-JP"/>
        </w:rPr>
        <w:t>FeatureSetUplinkPerCC</w:t>
      </w:r>
      <w:proofErr w:type="spellEnd"/>
      <w:r w:rsidRPr="00D43030">
        <w:rPr>
          <w:rFonts w:eastAsia="Times New Roman"/>
          <w:i/>
          <w:lang w:eastAsia="ja-JP"/>
        </w:rPr>
        <w:t>-Ids</w:t>
      </w:r>
      <w:r w:rsidRPr="00D43030">
        <w:rPr>
          <w:rFonts w:eastAsia="Times New Roman"/>
          <w:lang w:eastAsia="ja-JP"/>
        </w:rPr>
        <w:t xml:space="preserve"> and </w:t>
      </w:r>
      <w:proofErr w:type="spellStart"/>
      <w:r w:rsidRPr="00D43030">
        <w:rPr>
          <w:rFonts w:eastAsia="Times New Roman"/>
          <w:i/>
          <w:lang w:eastAsia="ja-JP"/>
        </w:rPr>
        <w:t>FeatureSetDownlinkPerCC</w:t>
      </w:r>
      <w:proofErr w:type="spellEnd"/>
      <w:r w:rsidRPr="00D43030">
        <w:rPr>
          <w:rFonts w:eastAsia="Times New Roman"/>
          <w:i/>
          <w:lang w:eastAsia="ja-JP"/>
        </w:rPr>
        <w:t>-Ids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D43030">
        <w:rPr>
          <w:rFonts w:eastAsia="Times New Roman"/>
          <w:i/>
          <w:lang w:eastAsia="ja-JP"/>
        </w:rPr>
        <w:t>BandCombination</w:t>
      </w:r>
      <w:proofErr w:type="spellEnd"/>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w:t>
      </w:r>
      <w:proofErr w:type="spellStart"/>
      <w:r w:rsidRPr="00D43030">
        <w:rPr>
          <w:rFonts w:eastAsia="Times New Roman"/>
          <w:lang w:eastAsia="ja-JP"/>
        </w:rPr>
        <w:t>fallback</w:t>
      </w:r>
      <w:proofErr w:type="spellEnd"/>
      <w:r w:rsidRPr="00D43030">
        <w:rPr>
          <w:rFonts w:eastAsia="Times New Roman"/>
          <w:lang w:eastAsia="ja-JP"/>
        </w:rPr>
        <w:t xml:space="preserve"> band-combinations in which it supports additional functionality explicitly in two ways: Either by setting </w:t>
      </w:r>
      <w:proofErr w:type="spellStart"/>
      <w:r w:rsidRPr="00D43030">
        <w:rPr>
          <w:rFonts w:eastAsia="Times New Roman"/>
          <w:lang w:eastAsia="ja-JP"/>
        </w:rPr>
        <w:t>FeatureSet</w:t>
      </w:r>
      <w:proofErr w:type="spellEnd"/>
      <w:r w:rsidRPr="00D43030">
        <w:rPr>
          <w:rFonts w:eastAsia="Times New Roman"/>
          <w:lang w:eastAsia="ja-JP"/>
        </w:rPr>
        <w:t xml:space="preserve"> IDs to zero (inter-band and intra-band non-contiguous </w:t>
      </w:r>
      <w:proofErr w:type="spellStart"/>
      <w:r w:rsidRPr="00D43030">
        <w:rPr>
          <w:rFonts w:eastAsia="Times New Roman"/>
          <w:lang w:eastAsia="ja-JP"/>
        </w:rPr>
        <w:t>fallback</w:t>
      </w:r>
      <w:proofErr w:type="spellEnd"/>
      <w:r w:rsidRPr="00D43030">
        <w:rPr>
          <w:rFonts w:eastAsia="Times New Roman"/>
          <w:lang w:eastAsia="ja-JP"/>
        </w:rPr>
        <w:t xml:space="preserve">) and by reducing the number of </w:t>
      </w:r>
      <w:proofErr w:type="spellStart"/>
      <w:r w:rsidRPr="00D43030">
        <w:rPr>
          <w:rFonts w:eastAsia="Times New Roman"/>
          <w:lang w:eastAsia="ja-JP"/>
        </w:rPr>
        <w:t>FeatureSet-PerCC</w:t>
      </w:r>
      <w:proofErr w:type="spellEnd"/>
      <w:r w:rsidRPr="00D43030">
        <w:rPr>
          <w:rFonts w:eastAsia="Times New Roman"/>
          <w:lang w:eastAsia="ja-JP"/>
        </w:rPr>
        <w:t xml:space="preserve"> Ids in a Feature Set (intra-band contiguous </w:t>
      </w:r>
      <w:proofErr w:type="spellStart"/>
      <w:r w:rsidRPr="00D43030">
        <w:rPr>
          <w:rFonts w:eastAsia="Times New Roman"/>
          <w:lang w:eastAsia="ja-JP"/>
        </w:rPr>
        <w:t>fallback</w:t>
      </w:r>
      <w:proofErr w:type="spellEnd"/>
      <w:r w:rsidRPr="00D43030">
        <w:rPr>
          <w:rFonts w:eastAsia="Times New Roman"/>
          <w:lang w:eastAsia="ja-JP"/>
        </w:rPr>
        <w:t xml:space="preserve">). Or by separate </w:t>
      </w:r>
      <w:proofErr w:type="spellStart"/>
      <w:r w:rsidRPr="00D43030">
        <w:rPr>
          <w:rFonts w:eastAsia="Times New Roman"/>
          <w:i/>
          <w:lang w:eastAsia="ja-JP"/>
        </w:rPr>
        <w:t>BandCombination</w:t>
      </w:r>
      <w:proofErr w:type="spellEnd"/>
      <w:r w:rsidRPr="00D43030">
        <w:rPr>
          <w:rFonts w:eastAsia="Times New Roman"/>
          <w:lang w:eastAsia="ja-JP"/>
        </w:rPr>
        <w:t xml:space="preserve"> entries with associated </w:t>
      </w:r>
      <w:proofErr w:type="spellStart"/>
      <w:r w:rsidRPr="00D43030">
        <w:rPr>
          <w:rFonts w:eastAsia="Times New Roman"/>
          <w:i/>
          <w:lang w:eastAsia="ja-JP"/>
        </w:rPr>
        <w:t>FeatureSetCombinations</w:t>
      </w:r>
      <w:proofErr w:type="spellEnd"/>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proofErr w:type="spellStart"/>
      <w:r w:rsidRPr="00D43030">
        <w:rPr>
          <w:rFonts w:eastAsia="Times New Roman"/>
          <w:i/>
          <w:lang w:eastAsia="ja-JP"/>
        </w:rPr>
        <w:t>FeatureSetCombination</w:t>
      </w:r>
      <w:proofErr w:type="spellEnd"/>
      <w:r w:rsidRPr="00D43030">
        <w:rPr>
          <w:rFonts w:eastAsia="Times New Roman"/>
          <w:lang w:eastAsia="ja-JP"/>
        </w:rPr>
        <w:t xml:space="preserve"> containing only </w:t>
      </w:r>
      <w:proofErr w:type="spellStart"/>
      <w:r w:rsidRPr="00D43030">
        <w:rPr>
          <w:rFonts w:eastAsia="Times New Roman"/>
          <w:lang w:eastAsia="ja-JP"/>
        </w:rPr>
        <w:t>fallback</w:t>
      </w:r>
      <w:proofErr w:type="spellEnd"/>
      <w:r w:rsidRPr="00D43030">
        <w:rPr>
          <w:rFonts w:eastAsia="Times New Roman"/>
          <w:lang w:eastAsia="ja-JP"/>
        </w:rPr>
        <w:t xml:space="preserve"> band combinations. That means, in a </w:t>
      </w:r>
      <w:proofErr w:type="spellStart"/>
      <w:r w:rsidRPr="00D43030">
        <w:rPr>
          <w:rFonts w:eastAsia="Times New Roman"/>
          <w:i/>
          <w:lang w:eastAsia="ja-JP"/>
        </w:rPr>
        <w:t>FeatureSetCombination</w:t>
      </w:r>
      <w:proofErr w:type="spellEnd"/>
      <w:r w:rsidRPr="00D43030">
        <w:rPr>
          <w:rFonts w:eastAsia="Times New Roman"/>
          <w:i/>
          <w:lang w:eastAsia="ja-JP"/>
        </w:rPr>
        <w:t>,</w:t>
      </w:r>
      <w:r w:rsidRPr="00D43030">
        <w:rPr>
          <w:rFonts w:eastAsia="Times New Roman"/>
          <w:lang w:eastAsia="ja-JP"/>
        </w:rPr>
        <w:t xml:space="preserve"> each group of </w:t>
      </w:r>
      <w:proofErr w:type="spellStart"/>
      <w:r w:rsidRPr="00D43030">
        <w:rPr>
          <w:rFonts w:eastAsia="Times New Roman"/>
          <w:i/>
          <w:lang w:eastAsia="ja-JP"/>
        </w:rPr>
        <w:t>FeatureSets</w:t>
      </w:r>
      <w:proofErr w:type="spellEnd"/>
      <w:r w:rsidRPr="00D43030">
        <w:rPr>
          <w:rFonts w:eastAsia="Times New Roman"/>
          <w:lang w:eastAsia="ja-JP"/>
        </w:rPr>
        <w:t xml:space="preserve"> across the bands may contain at least one pair of </w:t>
      </w:r>
      <w:proofErr w:type="spellStart"/>
      <w:r w:rsidRPr="00D43030">
        <w:rPr>
          <w:rFonts w:eastAsia="Times New Roman"/>
          <w:i/>
          <w:lang w:eastAsia="ja-JP"/>
        </w:rPr>
        <w:t>FeatureSetUplinkId</w:t>
      </w:r>
      <w:proofErr w:type="spellEnd"/>
      <w:r w:rsidRPr="00D43030">
        <w:rPr>
          <w:rFonts w:eastAsia="Times New Roman"/>
          <w:lang w:eastAsia="ja-JP"/>
        </w:rPr>
        <w:t xml:space="preserve"> and </w:t>
      </w:r>
      <w:proofErr w:type="spellStart"/>
      <w:r w:rsidRPr="00D43030">
        <w:rPr>
          <w:rFonts w:eastAsia="Times New Roman"/>
          <w:i/>
          <w:lang w:eastAsia="ja-JP"/>
        </w:rPr>
        <w:t>FeatureSetDownlinkId</w:t>
      </w:r>
      <w:proofErr w:type="spellEnd"/>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 xml:space="preserve">The Network configures serving cell(s) and BWP(s) configuration to comply with capabilities derived from the combination of </w:t>
      </w:r>
      <w:proofErr w:type="spellStart"/>
      <w:r w:rsidRPr="00D43030">
        <w:rPr>
          <w:rFonts w:eastAsia="Times New Roman"/>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lang w:eastAsia="ja-JP"/>
        </w:rPr>
        <w:t>FeatureSetsPerBand</w:t>
      </w:r>
      <w:proofErr w:type="spellEnd"/>
      <w:r w:rsidRPr="00D43030">
        <w:rPr>
          <w:rFonts w:eastAsia="Times New Roman"/>
          <w:lang w:eastAsia="ja-JP"/>
        </w:rPr>
        <w:t>,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w:t>
      </w:r>
      <w:proofErr w:type="spellEnd"/>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4" w:name="_Toc90651313"/>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FeatureSetCombinationId</w:t>
      </w:r>
      <w:bookmarkEnd w:id="384"/>
      <w:proofErr w:type="spellEnd"/>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FeatureSetCombinationId</w:t>
      </w:r>
      <w:proofErr w:type="spellEnd"/>
      <w:r w:rsidRPr="00D43030">
        <w:rPr>
          <w:rFonts w:eastAsia="Times New Roman"/>
          <w:i/>
          <w:lang w:eastAsia="ja-JP"/>
        </w:rPr>
        <w:t xml:space="preserve"> </w:t>
      </w:r>
      <w:r w:rsidRPr="00D43030">
        <w:rPr>
          <w:rFonts w:eastAsia="Times New Roman"/>
          <w:lang w:eastAsia="ja-JP"/>
        </w:rPr>
        <w:t xml:space="preserve">identifies a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of a </w:t>
      </w:r>
      <w:proofErr w:type="spellStart"/>
      <w:r w:rsidRPr="00D43030">
        <w:rPr>
          <w:rFonts w:eastAsia="Times New Roman"/>
          <w:i/>
          <w:lang w:eastAsia="ja-JP"/>
        </w:rPr>
        <w:t>FeatureSetCombination</w:t>
      </w:r>
      <w:proofErr w:type="spellEnd"/>
      <w:r w:rsidRPr="00D43030">
        <w:rPr>
          <w:rFonts w:eastAsia="Times New Roman"/>
          <w:lang w:eastAsia="ja-JP"/>
        </w:rPr>
        <w:t xml:space="preserve"> is the position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in the </w:t>
      </w:r>
      <w:proofErr w:type="spellStart"/>
      <w:r w:rsidRPr="00D43030">
        <w:rPr>
          <w:rFonts w:eastAsia="Times New Roman"/>
          <w:lang w:eastAsia="ja-JP"/>
        </w:rPr>
        <w:t>featureSetCombinations</w:t>
      </w:r>
      <w:proofErr w:type="spellEnd"/>
      <w:r w:rsidRPr="00D43030">
        <w:rPr>
          <w:rFonts w:eastAsia="Times New Roman"/>
          <w:lang w:eastAsia="ja-JP"/>
        </w:rPr>
        <w:t xml:space="preserve">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0 refers to the first entry in the </w:t>
      </w:r>
      <w:proofErr w:type="spellStart"/>
      <w:r w:rsidRPr="00D43030">
        <w:rPr>
          <w:rFonts w:eastAsia="Times New Roman"/>
          <w:i/>
          <w:lang w:eastAsia="ja-JP"/>
        </w:rPr>
        <w:t>featureSetCombinations</w:t>
      </w:r>
      <w:proofErr w:type="spellEnd"/>
      <w:r w:rsidRPr="00D43030">
        <w:rPr>
          <w:rFonts w:eastAsia="Times New Roman"/>
          <w:i/>
          <w:lang w:eastAsia="ja-JP"/>
        </w:rPr>
        <w:t xml:space="preserve">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1024 is not used due to the maximum entry number of </w:t>
      </w:r>
      <w:proofErr w:type="spellStart"/>
      <w:r w:rsidRPr="00D43030">
        <w:rPr>
          <w:rFonts w:eastAsia="Times New Roman"/>
          <w:i/>
          <w:lang w:eastAsia="ja-JP"/>
        </w:rPr>
        <w:t>featureSetCombinations</w:t>
      </w:r>
      <w:proofErr w:type="spellEnd"/>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FeatureSetCombinationId</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5" w:name="_Toc9065131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w:t>
      </w:r>
      <w:bookmarkEnd w:id="385"/>
      <w:proofErr w:type="spellEnd"/>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w:t>
      </w:r>
      <w:proofErr w:type="spellEnd"/>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w:t>
      </w:r>
      <w:proofErr w:type="spellEnd"/>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p>
    <w:p w14:paraId="30D09246" w14:textId="3DF9D09D"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id="386" w:author="NR_ext_to_71GHz-Core" w:date="2022-03-21T12:11:00Z">
        <w:r w:rsidR="00E44E0D">
          <w:rPr>
            <w:rFonts w:ascii="Courier New" w:eastAsia="Times New Roman" w:hAnsi="Courier New"/>
            <w:noProof/>
            <w:color w:val="993366"/>
            <w:sz w:val="16"/>
            <w:lang w:eastAsia="en-GB"/>
          </w:rPr>
          <w:t>,</w:t>
        </w:r>
      </w:ins>
    </w:p>
    <w:p w14:paraId="16625D1D" w14:textId="615CD799"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7" w:author="NR_ext_to_71GHz-Core" w:date="2022-03-21T12:10:00Z"/>
          <w:rFonts w:ascii="Courier New" w:eastAsia="Times New Roman" w:hAnsi="Courier New"/>
          <w:noProof/>
          <w:sz w:val="16"/>
          <w:lang w:eastAsia="en-GB"/>
        </w:rPr>
      </w:pPr>
      <w:ins w:id="388" w:author="NR_ext_to_71GHz-Core" w:date="2022-03-21T12:10:00Z">
        <w:r w:rsidRPr="00D43030">
          <w:rPr>
            <w:rFonts w:ascii="Courier New" w:eastAsia="Times New Roman" w:hAnsi="Courier New"/>
            <w:noProof/>
            <w:sz w:val="16"/>
            <w:lang w:eastAsia="en-GB"/>
          </w:rPr>
          <w:t xml:space="preserve"> </w:t>
        </w:r>
        <w:commentRangeStart w:id="389"/>
        <w:r w:rsidRPr="00D43030">
          <w:rPr>
            <w:rFonts w:ascii="Courier New" w:eastAsia="Times New Roman" w:hAnsi="Courier New"/>
            <w:noProof/>
            <w:sz w:val="16"/>
            <w:lang w:eastAsia="en-GB"/>
          </w:rPr>
          <w:t xml:space="preserve">   timeDurationForQCL</w:t>
        </w:r>
      </w:ins>
      <w:ins w:id="390" w:author="NR_ext_to_71GHz-Core" w:date="2022-03-21T12:12:00Z">
        <w:r w:rsidR="003902AC">
          <w:rPr>
            <w:rFonts w:ascii="Courier New" w:eastAsia="Times New Roman" w:hAnsi="Courier New"/>
            <w:noProof/>
            <w:sz w:val="16"/>
            <w:lang w:eastAsia="en-GB"/>
          </w:rPr>
          <w:t>-v17xy</w:t>
        </w:r>
      </w:ins>
      <w:ins w:id="391" w:author="NR_ext_to_71GHz-Core" w:date="2022-03-21T12:10:00Z">
        <w:r w:rsidRPr="00D43030">
          <w:rPr>
            <w:rFonts w:ascii="Courier New" w:eastAsia="Times New Roman" w:hAnsi="Courier New"/>
            <w:noProof/>
            <w:sz w:val="16"/>
            <w:lang w:eastAsia="en-GB"/>
          </w:rPr>
          <w:t xml:space="preserve">                      SEQUENCE {</w:t>
        </w:r>
      </w:ins>
    </w:p>
    <w:p w14:paraId="569AD503" w14:textId="2A20FD3E"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2" w:author="NR_ext_to_71GHz-Core" w:date="2022-03-21T12:10:00Z"/>
          <w:rFonts w:ascii="Courier New" w:eastAsia="Times New Roman" w:hAnsi="Courier New"/>
          <w:noProof/>
          <w:sz w:val="16"/>
          <w:lang w:eastAsia="en-GB"/>
        </w:rPr>
      </w:pPr>
      <w:ins w:id="393" w:author="NR_ext_to_71GHz-Core" w:date="2022-03-21T12:10:00Z">
        <w:r w:rsidRPr="00D43030">
          <w:rPr>
            <w:rFonts w:ascii="Courier New" w:eastAsia="Times New Roman" w:hAnsi="Courier New"/>
            <w:noProof/>
            <w:sz w:val="16"/>
            <w:lang w:eastAsia="en-GB"/>
          </w:rPr>
          <w:t xml:space="preserve">        scs-</w:t>
        </w:r>
      </w:ins>
      <w:ins w:id="394" w:author="NR_ext_to_71GHz-Core" w:date="2022-03-21T12:11:00Z">
        <w:r w:rsidR="00BF4AC9">
          <w:rPr>
            <w:rFonts w:ascii="Courier New" w:eastAsia="Times New Roman" w:hAnsi="Courier New"/>
            <w:noProof/>
            <w:sz w:val="16"/>
            <w:lang w:eastAsia="en-GB"/>
          </w:rPr>
          <w:t>48</w:t>
        </w:r>
      </w:ins>
      <w:ins w:id="395" w:author="NR_ext_to_71GHz-Core" w:date="2022-03-21T12:10:00Z">
        <w:r w:rsidRPr="00D43030">
          <w:rPr>
            <w:rFonts w:ascii="Courier New" w:eastAsia="Times New Roman" w:hAnsi="Courier New"/>
            <w:noProof/>
            <w:sz w:val="16"/>
            <w:lang w:eastAsia="en-GB"/>
          </w:rPr>
          <w:t>0kHz                           ENUMERATED {s</w:t>
        </w:r>
      </w:ins>
      <w:ins w:id="396" w:author="NR_ext_to_71GHz-Core" w:date="2022-03-21T12:11:00Z">
        <w:r w:rsidR="004D1A50">
          <w:rPr>
            <w:rFonts w:ascii="Courier New" w:eastAsia="Times New Roman" w:hAnsi="Courier New"/>
            <w:noProof/>
            <w:sz w:val="16"/>
            <w:lang w:eastAsia="en-GB"/>
          </w:rPr>
          <w:t>56</w:t>
        </w:r>
      </w:ins>
      <w:ins w:id="397" w:author="NR_ext_to_71GHz-Core" w:date="2022-03-21T12:12:00Z">
        <w:r w:rsidR="0023452A">
          <w:rPr>
            <w:rFonts w:ascii="Courier New" w:eastAsia="Times New Roman" w:hAnsi="Courier New"/>
            <w:noProof/>
            <w:sz w:val="16"/>
            <w:lang w:eastAsia="en-GB"/>
          </w:rPr>
          <w:t xml:space="preserve">, </w:t>
        </w:r>
        <w:r w:rsidR="00082E8B">
          <w:rPr>
            <w:rFonts w:ascii="Courier New" w:eastAsia="Times New Roman" w:hAnsi="Courier New"/>
            <w:noProof/>
            <w:sz w:val="16"/>
            <w:lang w:eastAsia="en-GB"/>
          </w:rPr>
          <w:t>s112</w:t>
        </w:r>
      </w:ins>
      <w:ins w:id="398" w:author="NR_ext_to_71GHz-Core" w:date="2022-03-21T12:10:00Z">
        <w:r w:rsidRPr="00D43030">
          <w:rPr>
            <w:rFonts w:ascii="Courier New" w:eastAsia="Times New Roman" w:hAnsi="Courier New"/>
            <w:noProof/>
            <w:sz w:val="16"/>
            <w:lang w:eastAsia="en-GB"/>
          </w:rPr>
          <w:t>}                                             OPTIONAL,</w:t>
        </w:r>
      </w:ins>
    </w:p>
    <w:p w14:paraId="0CEAA5C4" w14:textId="76531860"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9" w:author="NR_ext_to_71GHz-Core" w:date="2022-03-21T12:10:00Z"/>
          <w:rFonts w:ascii="Courier New" w:eastAsia="Times New Roman" w:hAnsi="Courier New"/>
          <w:noProof/>
          <w:sz w:val="16"/>
          <w:lang w:eastAsia="en-GB"/>
        </w:rPr>
      </w:pPr>
      <w:ins w:id="400" w:author="NR_ext_to_71GHz-Core" w:date="2022-03-21T12:10:00Z">
        <w:r w:rsidRPr="00D43030">
          <w:rPr>
            <w:rFonts w:ascii="Courier New" w:eastAsia="Times New Roman" w:hAnsi="Courier New"/>
            <w:noProof/>
            <w:sz w:val="16"/>
            <w:lang w:eastAsia="en-GB"/>
          </w:rPr>
          <w:t xml:space="preserve">        scs-</w:t>
        </w:r>
      </w:ins>
      <w:ins w:id="401" w:author="NR_ext_to_71GHz-Core" w:date="2022-03-21T12:11:00Z">
        <w:r w:rsidR="00BF4AC9">
          <w:rPr>
            <w:rFonts w:ascii="Courier New" w:eastAsia="Times New Roman" w:hAnsi="Courier New"/>
            <w:noProof/>
            <w:sz w:val="16"/>
            <w:lang w:eastAsia="en-GB"/>
          </w:rPr>
          <w:t>96</w:t>
        </w:r>
      </w:ins>
      <w:ins w:id="402" w:author="NR_ext_to_71GHz-Core" w:date="2022-03-21T12:10:00Z">
        <w:r w:rsidRPr="00D43030">
          <w:rPr>
            <w:rFonts w:ascii="Courier New" w:eastAsia="Times New Roman" w:hAnsi="Courier New"/>
            <w:noProof/>
            <w:sz w:val="16"/>
            <w:lang w:eastAsia="en-GB"/>
          </w:rPr>
          <w:t xml:space="preserve">0kHz                          </w:t>
        </w:r>
      </w:ins>
      <w:ins w:id="403" w:author="NR_ext_to_71GHz-Core" w:date="2022-03-21T12:21:00Z">
        <w:r w:rsidR="00462DEF">
          <w:rPr>
            <w:rFonts w:ascii="Courier New" w:eastAsia="Times New Roman" w:hAnsi="Courier New"/>
            <w:noProof/>
            <w:sz w:val="16"/>
            <w:lang w:eastAsia="en-GB"/>
          </w:rPr>
          <w:t xml:space="preserve"> </w:t>
        </w:r>
      </w:ins>
      <w:ins w:id="404" w:author="NR_ext_to_71GHz-Core" w:date="2022-03-21T12:10:00Z">
        <w:r w:rsidRPr="00D43030">
          <w:rPr>
            <w:rFonts w:ascii="Courier New" w:eastAsia="Times New Roman" w:hAnsi="Courier New"/>
            <w:noProof/>
            <w:sz w:val="16"/>
            <w:lang w:eastAsia="en-GB"/>
          </w:rPr>
          <w:t>ENUMERATED {s1</w:t>
        </w:r>
      </w:ins>
      <w:ins w:id="405" w:author="NR_ext_to_71GHz-Core" w:date="2022-03-21T12:12:00Z">
        <w:r w:rsidR="00F654F3">
          <w:rPr>
            <w:rFonts w:ascii="Courier New" w:eastAsia="Times New Roman" w:hAnsi="Courier New"/>
            <w:noProof/>
            <w:sz w:val="16"/>
            <w:lang w:eastAsia="en-GB"/>
          </w:rPr>
          <w:t>12</w:t>
        </w:r>
      </w:ins>
      <w:ins w:id="406" w:author="NR_ext_to_71GHz-Core" w:date="2022-03-21T12:10:00Z">
        <w:r w:rsidRPr="00D43030">
          <w:rPr>
            <w:rFonts w:ascii="Courier New" w:eastAsia="Times New Roman" w:hAnsi="Courier New"/>
            <w:noProof/>
            <w:sz w:val="16"/>
            <w:lang w:eastAsia="en-GB"/>
          </w:rPr>
          <w:t>, s2</w:t>
        </w:r>
      </w:ins>
      <w:ins w:id="407" w:author="NR_ext_to_71GHz-Core" w:date="2022-03-21T12:12:00Z">
        <w:r w:rsidR="00464F22">
          <w:rPr>
            <w:rFonts w:ascii="Courier New" w:eastAsia="Times New Roman" w:hAnsi="Courier New"/>
            <w:noProof/>
            <w:sz w:val="16"/>
            <w:lang w:eastAsia="en-GB"/>
          </w:rPr>
          <w:t>24</w:t>
        </w:r>
      </w:ins>
      <w:ins w:id="408" w:author="NR_ext_to_71GHz-Core" w:date="2022-03-21T12:10:00Z">
        <w:r w:rsidRPr="00D43030">
          <w:rPr>
            <w:rFonts w:ascii="Courier New" w:eastAsia="Times New Roman" w:hAnsi="Courier New"/>
            <w:noProof/>
            <w:sz w:val="16"/>
            <w:lang w:eastAsia="en-GB"/>
          </w:rPr>
          <w:t>}                                            OPTIONAL</w:t>
        </w:r>
      </w:ins>
    </w:p>
    <w:p w14:paraId="53DFC5AC" w14:textId="22ABF57A" w:rsidR="008520E1" w:rsidRDefault="0010162B"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9" w:author="NR_feMIMO-Core" w:date="2022-03-22T13:29:00Z"/>
          <w:rFonts w:ascii="Courier New" w:eastAsia="Times New Roman" w:hAnsi="Courier New"/>
          <w:noProof/>
          <w:sz w:val="16"/>
          <w:lang w:eastAsia="en-GB"/>
        </w:rPr>
      </w:pPr>
      <w:ins w:id="410" w:author="NR_ext_to_71GHz-Core" w:date="2022-03-21T12:10:00Z">
        <w:r w:rsidRPr="00D43030">
          <w:rPr>
            <w:rFonts w:ascii="Courier New" w:eastAsia="Times New Roman" w:hAnsi="Courier New"/>
            <w:noProof/>
            <w:sz w:val="16"/>
            <w:lang w:eastAsia="en-GB"/>
          </w:rPr>
          <w:t xml:space="preserve">    }</w:t>
        </w:r>
      </w:ins>
      <w:commentRangeEnd w:id="389"/>
      <w:r w:rsidR="005C0A46">
        <w:rPr>
          <w:rStyle w:val="af7"/>
        </w:rPr>
        <w:commentReference w:id="389"/>
      </w:r>
      <w:ins w:id="411" w:author="NR_ext_to_71GHz-Core" w:date="2022-03-21T12:10:00Z">
        <w:r w:rsidRPr="00D43030">
          <w:rPr>
            <w:rFonts w:ascii="Courier New" w:eastAsia="Times New Roman" w:hAnsi="Courier New"/>
            <w:noProof/>
            <w:sz w:val="16"/>
            <w:lang w:eastAsia="en-GB"/>
          </w:rPr>
          <w:t xml:space="preserve">                                                                                                           OPTIONAL</w:t>
        </w:r>
      </w:ins>
      <w:ins w:id="412" w:author="NR_feMIMO-Core" w:date="2022-03-22T14:07:00Z">
        <w:r w:rsidR="000D26B2">
          <w:rPr>
            <w:rFonts w:ascii="Courier New" w:eastAsia="Times New Roman" w:hAnsi="Courier New"/>
            <w:noProof/>
            <w:sz w:val="16"/>
            <w:lang w:eastAsia="en-GB"/>
          </w:rPr>
          <w:t xml:space="preserve">, </w:t>
        </w:r>
      </w:ins>
    </w:p>
    <w:p w14:paraId="2F4D345E" w14:textId="782D4582"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3" w:author="NR_feMIMO-Core" w:date="2022-03-22T16:05:00Z"/>
          <w:rFonts w:ascii="Courier New" w:eastAsia="Times New Roman" w:hAnsi="Courier New"/>
          <w:noProof/>
          <w:sz w:val="16"/>
          <w:lang w:eastAsia="en-GB"/>
        </w:rPr>
      </w:pPr>
      <w:ins w:id="414" w:author="NR_feMIMO-Core" w:date="2022-03-22T16:05:00Z">
        <w:r>
          <w:rPr>
            <w:rFonts w:ascii="Courier New" w:eastAsia="Times New Roman" w:hAnsi="Courier New"/>
            <w:noProof/>
            <w:color w:val="808080"/>
            <w:sz w:val="16"/>
            <w:lang w:eastAsia="en-GB"/>
          </w:rPr>
          <w:lastRenderedPageBreak/>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w:t>
        </w:r>
        <w:r w:rsidRPr="00781043">
          <w:rPr>
            <w:rFonts w:ascii="Courier New" w:eastAsia="Times New Roman" w:hAnsi="Courier New"/>
            <w:noProof/>
            <w:sz w:val="16"/>
            <w:lang w:eastAsia="en-GB"/>
          </w:rPr>
          <w:tab/>
          <w:t>SFN scheme A (scheme 1) for PDSCH and PDCCH</w:t>
        </w:r>
      </w:ins>
    </w:p>
    <w:p w14:paraId="4C025C9C" w14:textId="1609097E" w:rsidR="00B55A24" w:rsidRDefault="00781043" w:rsidP="00B55A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5" w:author="NR_feMIMO-Core" w:date="2022-03-22T16:06:00Z"/>
          <w:rFonts w:ascii="Courier New" w:eastAsia="Times New Roman" w:hAnsi="Courier New"/>
          <w:noProof/>
          <w:sz w:val="16"/>
          <w:lang w:eastAsia="en-GB"/>
        </w:rPr>
      </w:pPr>
      <w:ins w:id="416" w:author="NR_feMIMO-Core" w:date="2022-03-22T16:05:00Z">
        <w:r>
          <w:rPr>
            <w:rFonts w:ascii="Courier New" w:eastAsia="Times New Roman" w:hAnsi="Courier New"/>
            <w:noProof/>
            <w:color w:val="808080"/>
            <w:sz w:val="16"/>
            <w:lang w:eastAsia="en-GB"/>
          </w:rPr>
          <w:t xml:space="preserve">    </w:t>
        </w:r>
        <w:r w:rsidR="00B55A24">
          <w:rPr>
            <w:rFonts w:ascii="Courier New" w:eastAsia="Times New Roman" w:hAnsi="Courier New"/>
            <w:noProof/>
            <w:color w:val="808080"/>
            <w:sz w:val="16"/>
            <w:lang w:eastAsia="en-GB"/>
          </w:rPr>
          <w:t>sfn-</w:t>
        </w:r>
      </w:ins>
      <w:ins w:id="417" w:author="NR_feMIMO-Core" w:date="2022-03-23T20:33:00Z">
        <w:r w:rsidR="00746517">
          <w:rPr>
            <w:rFonts w:ascii="Courier New" w:eastAsia="Times New Roman" w:hAnsi="Courier New"/>
            <w:noProof/>
            <w:color w:val="808080"/>
            <w:sz w:val="16"/>
            <w:lang w:eastAsia="en-GB"/>
          </w:rPr>
          <w:t>S</w:t>
        </w:r>
      </w:ins>
      <w:ins w:id="418" w:author="NR_feMIMO-Core" w:date="2022-03-22T16:05:00Z">
        <w:r w:rsidR="00B55A24">
          <w:rPr>
            <w:rFonts w:ascii="Courier New" w:eastAsia="Times New Roman" w:hAnsi="Courier New"/>
            <w:noProof/>
            <w:color w:val="808080"/>
            <w:sz w:val="16"/>
            <w:lang w:eastAsia="en-GB"/>
          </w:rPr>
          <w:t>chemeA</w:t>
        </w:r>
      </w:ins>
      <w:ins w:id="419" w:author="NR_feMIMO-Core" w:date="2022-03-22T16:08:00Z">
        <w:r w:rsidR="00017005">
          <w:rPr>
            <w:rFonts w:ascii="Courier New" w:eastAsia="Times New Roman" w:hAnsi="Courier New"/>
            <w:noProof/>
            <w:color w:val="808080"/>
            <w:sz w:val="16"/>
            <w:lang w:eastAsia="en-GB"/>
          </w:rPr>
          <w:t>-</w:t>
        </w:r>
      </w:ins>
      <w:ins w:id="420" w:author="NR_feMIMO-Core" w:date="2022-03-24T08:05:00Z">
        <w:r w:rsidR="00EF7B8E">
          <w:rPr>
            <w:rFonts w:ascii="Courier New" w:eastAsia="Times New Roman" w:hAnsi="Courier New"/>
            <w:noProof/>
            <w:sz w:val="16"/>
            <w:lang w:eastAsia="en-GB"/>
          </w:rPr>
          <w:t>r17</w:t>
        </w:r>
      </w:ins>
      <w:ins w:id="421" w:author="NR_feMIMO-Core" w:date="2022-03-22T16:06:00Z">
        <w:r w:rsidR="00B55A24" w:rsidRPr="000D26B2">
          <w:rPr>
            <w:rFonts w:ascii="Courier New" w:eastAsia="Times New Roman" w:hAnsi="Courier New"/>
            <w:noProof/>
            <w:sz w:val="16"/>
            <w:lang w:eastAsia="en-GB"/>
          </w:rPr>
          <w:t xml:space="preserve"> </w:t>
        </w:r>
        <w:r w:rsidR="00B55A24">
          <w:rPr>
            <w:rFonts w:ascii="Courier New" w:eastAsia="Times New Roman" w:hAnsi="Courier New"/>
            <w:noProof/>
            <w:sz w:val="16"/>
            <w:lang w:eastAsia="en-GB"/>
          </w:rPr>
          <w:tab/>
        </w:r>
        <w:r w:rsidR="00B55A24">
          <w:rPr>
            <w:rFonts w:ascii="Courier New" w:eastAsia="Times New Roman" w:hAnsi="Courier New"/>
            <w:noProof/>
            <w:sz w:val="16"/>
            <w:lang w:eastAsia="en-GB"/>
          </w:rPr>
          <w:tab/>
        </w:r>
      </w:ins>
      <w:ins w:id="422"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23" w:author="NR_feMIMO-Core" w:date="2022-03-22T16:06:00Z">
        <w:r w:rsidR="00B55A24" w:rsidRPr="00D43030">
          <w:rPr>
            <w:rFonts w:ascii="Courier New" w:eastAsia="Times New Roman" w:hAnsi="Courier New"/>
            <w:noProof/>
            <w:sz w:val="16"/>
            <w:lang w:eastAsia="en-GB"/>
          </w:rPr>
          <w:t>ENUMERATED</w:t>
        </w:r>
        <w:r w:rsidR="00A150E8">
          <w:rPr>
            <w:rFonts w:ascii="Courier New" w:eastAsia="Times New Roman" w:hAnsi="Courier New"/>
            <w:noProof/>
            <w:sz w:val="16"/>
            <w:lang w:eastAsia="en-GB"/>
          </w:rPr>
          <w:t xml:space="preserve"> </w:t>
        </w:r>
        <w:r w:rsidR="00B55A24" w:rsidRPr="00D43030">
          <w:rPr>
            <w:rFonts w:ascii="Courier New" w:eastAsia="Times New Roman" w:hAnsi="Courier New"/>
            <w:noProof/>
            <w:sz w:val="16"/>
            <w:lang w:eastAsia="en-GB"/>
          </w:rPr>
          <w:t>{supported}                OPTIONAL</w:t>
        </w:r>
        <w:r w:rsidR="00B55A24">
          <w:rPr>
            <w:rFonts w:ascii="Courier New" w:eastAsia="Times New Roman" w:hAnsi="Courier New"/>
            <w:noProof/>
            <w:sz w:val="16"/>
            <w:lang w:eastAsia="en-GB"/>
          </w:rPr>
          <w:t>,</w:t>
        </w:r>
      </w:ins>
    </w:p>
    <w:p w14:paraId="3FDEC53A" w14:textId="7BD07FEA" w:rsidR="00781043" w:rsidRPr="00781043" w:rsidRDefault="00B55A24"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4" w:author="NR_feMIMO-Core" w:date="2022-03-22T16:05:00Z"/>
          <w:rFonts w:ascii="Courier New" w:eastAsia="Times New Roman" w:hAnsi="Courier New"/>
          <w:noProof/>
          <w:sz w:val="16"/>
          <w:lang w:eastAsia="en-GB"/>
        </w:rPr>
      </w:pPr>
      <w:ins w:id="425" w:author="NR_feMIMO-Core" w:date="2022-03-22T16:05:00Z">
        <w:r>
          <w:rPr>
            <w:rFonts w:ascii="Courier New" w:eastAsia="Times New Roman" w:hAnsi="Courier New"/>
            <w:noProof/>
            <w:color w:val="808080"/>
            <w:sz w:val="16"/>
            <w:lang w:eastAsia="en-GB"/>
          </w:rPr>
          <w:tab/>
        </w:r>
        <w:r w:rsidR="00781043" w:rsidRPr="00AF7EF0">
          <w:rPr>
            <w:rFonts w:ascii="Courier New" w:eastAsia="Times New Roman" w:hAnsi="Courier New"/>
            <w:noProof/>
            <w:color w:val="808080"/>
            <w:sz w:val="16"/>
            <w:lang w:eastAsia="en-GB"/>
          </w:rPr>
          <w:t xml:space="preserve">-- R1 </w:t>
        </w:r>
        <w:r w:rsidR="00781043" w:rsidRPr="00781043">
          <w:rPr>
            <w:rFonts w:ascii="Courier New" w:eastAsia="Times New Roman" w:hAnsi="Courier New"/>
            <w:noProof/>
            <w:sz w:val="16"/>
            <w:lang w:eastAsia="en-GB"/>
          </w:rPr>
          <w:t>23-6-1-1</w:t>
        </w:r>
        <w:r w:rsidR="00781043" w:rsidRPr="00781043">
          <w:rPr>
            <w:rFonts w:ascii="Courier New" w:eastAsia="Times New Roman" w:hAnsi="Courier New"/>
            <w:noProof/>
            <w:sz w:val="16"/>
            <w:lang w:eastAsia="en-GB"/>
          </w:rPr>
          <w:tab/>
          <w:t>SFN scheme A (scheme 1) for PDCCH only</w:t>
        </w:r>
      </w:ins>
    </w:p>
    <w:p w14:paraId="4121D2D2" w14:textId="563FE237" w:rsidR="005C764E" w:rsidRDefault="005C764E" w:rsidP="005C7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6" w:author="NR_feMIMO-Core" w:date="2022-03-22T16:07:00Z"/>
          <w:rFonts w:ascii="Courier New" w:eastAsia="Times New Roman" w:hAnsi="Courier New"/>
          <w:noProof/>
          <w:sz w:val="16"/>
          <w:lang w:eastAsia="en-GB"/>
        </w:rPr>
      </w:pPr>
      <w:ins w:id="427" w:author="NR_feMIMO-Core" w:date="2022-03-22T16:07:00Z">
        <w:r>
          <w:rPr>
            <w:rFonts w:ascii="Courier New" w:eastAsia="Times New Roman" w:hAnsi="Courier New"/>
            <w:noProof/>
            <w:color w:val="808080"/>
            <w:sz w:val="16"/>
            <w:lang w:eastAsia="en-GB"/>
          </w:rPr>
          <w:t xml:space="preserve">    sfn-</w:t>
        </w:r>
      </w:ins>
      <w:ins w:id="428" w:author="NR_feMIMO-Core" w:date="2022-03-23T20:33:00Z">
        <w:r w:rsidR="00746517">
          <w:rPr>
            <w:rFonts w:ascii="Courier New" w:eastAsia="Times New Roman" w:hAnsi="Courier New"/>
            <w:noProof/>
            <w:color w:val="808080"/>
            <w:sz w:val="16"/>
            <w:lang w:eastAsia="en-GB"/>
          </w:rPr>
          <w:t>S</w:t>
        </w:r>
      </w:ins>
      <w:ins w:id="429" w:author="NR_feMIMO-Core" w:date="2022-03-22T16:07:00Z">
        <w:r>
          <w:rPr>
            <w:rFonts w:ascii="Courier New" w:eastAsia="Times New Roman" w:hAnsi="Courier New"/>
            <w:noProof/>
            <w:color w:val="808080"/>
            <w:sz w:val="16"/>
            <w:lang w:eastAsia="en-GB"/>
          </w:rPr>
          <w:t>chemeA-PDCCH-only-</w:t>
        </w:r>
      </w:ins>
      <w:ins w:id="430" w:author="NR_feMIMO-Core" w:date="2022-03-24T08:05:00Z">
        <w:r w:rsidR="00EF7B8E">
          <w:rPr>
            <w:rFonts w:ascii="Courier New" w:eastAsia="Times New Roman" w:hAnsi="Courier New"/>
            <w:noProof/>
            <w:sz w:val="16"/>
            <w:lang w:eastAsia="en-GB"/>
          </w:rPr>
          <w:t>r17</w:t>
        </w:r>
      </w:ins>
      <w:ins w:id="431" w:author="NR_feMIMO-Core" w:date="2022-03-22T16:07:00Z">
        <w:r w:rsidRPr="000D26B2">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ins>
      <w:ins w:id="432"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33" w:author="NR_feMIMO-Core" w:date="2022-03-22T16:07:00Z">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{supported}                OPTIONAL</w:t>
        </w:r>
        <w:r>
          <w:rPr>
            <w:rFonts w:ascii="Courier New" w:eastAsia="Times New Roman" w:hAnsi="Courier New"/>
            <w:noProof/>
            <w:sz w:val="16"/>
            <w:lang w:eastAsia="en-GB"/>
          </w:rPr>
          <w:t>,</w:t>
        </w:r>
      </w:ins>
    </w:p>
    <w:p w14:paraId="60411C0F" w14:textId="08C81F3C"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4" w:author="NR_feMIMO-Core" w:date="2022-03-22T16:05:00Z"/>
          <w:rFonts w:ascii="Courier New" w:eastAsia="Times New Roman" w:hAnsi="Courier New"/>
          <w:noProof/>
          <w:sz w:val="16"/>
          <w:lang w:eastAsia="en-GB"/>
        </w:rPr>
      </w:pPr>
      <w:ins w:id="435"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23-6-1a</w:t>
        </w:r>
        <w:r w:rsidRPr="00781043">
          <w:rPr>
            <w:rFonts w:ascii="Courier New" w:eastAsia="Times New Roman" w:hAnsi="Courier New"/>
            <w:noProof/>
            <w:sz w:val="16"/>
            <w:lang w:eastAsia="en-GB"/>
          </w:rPr>
          <w:tab/>
          <w:t>Dynamic switching - scheme A</w:t>
        </w:r>
      </w:ins>
    </w:p>
    <w:p w14:paraId="34CC6CDF" w14:textId="6BD6308B" w:rsidR="00017005" w:rsidRDefault="005C764E" w:rsidP="000170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6" w:author="NR_feMIMO-Core" w:date="2022-03-22T16:08:00Z"/>
          <w:rFonts w:ascii="Courier New" w:eastAsia="Times New Roman" w:hAnsi="Courier New"/>
          <w:noProof/>
          <w:sz w:val="16"/>
          <w:lang w:eastAsia="en-GB"/>
        </w:rPr>
      </w:pPr>
      <w:ins w:id="437" w:author="NR_feMIMO-Core" w:date="2022-03-22T16:07:00Z">
        <w:r>
          <w:rPr>
            <w:rFonts w:ascii="Courier New" w:eastAsia="Times New Roman" w:hAnsi="Courier New"/>
            <w:noProof/>
            <w:color w:val="808080"/>
            <w:sz w:val="16"/>
            <w:lang w:eastAsia="en-GB"/>
          </w:rPr>
          <w:t xml:space="preserve">    sfn-</w:t>
        </w:r>
      </w:ins>
      <w:ins w:id="438" w:author="NR_feMIMO-Core" w:date="2022-03-23T20:33:00Z">
        <w:r w:rsidR="00746517">
          <w:rPr>
            <w:rFonts w:ascii="Courier New" w:eastAsia="Times New Roman" w:hAnsi="Courier New"/>
            <w:noProof/>
            <w:color w:val="808080"/>
            <w:sz w:val="16"/>
            <w:lang w:eastAsia="en-GB"/>
          </w:rPr>
          <w:t>S</w:t>
        </w:r>
      </w:ins>
      <w:ins w:id="439" w:author="NR_feMIMO-Core" w:date="2022-03-22T16:08:00Z">
        <w:r w:rsidR="00017005">
          <w:rPr>
            <w:rFonts w:ascii="Courier New" w:eastAsia="Times New Roman" w:hAnsi="Courier New"/>
            <w:noProof/>
            <w:color w:val="808080"/>
            <w:sz w:val="16"/>
            <w:lang w:eastAsia="en-GB"/>
          </w:rPr>
          <w:t>chemeA-DynamicSwitching-</w:t>
        </w:r>
      </w:ins>
      <w:ins w:id="440" w:author="NR_feMIMO-Core" w:date="2022-03-24T08:05:00Z">
        <w:r w:rsidR="00EF7B8E">
          <w:rPr>
            <w:rFonts w:ascii="Courier New" w:eastAsia="Times New Roman" w:hAnsi="Courier New"/>
            <w:noProof/>
            <w:sz w:val="16"/>
            <w:lang w:eastAsia="en-GB"/>
          </w:rPr>
          <w:t>r17</w:t>
        </w:r>
      </w:ins>
      <w:ins w:id="441" w:author="NR_feMIMO-Core" w:date="2022-03-22T16:08:00Z">
        <w:r w:rsidR="00017005" w:rsidRPr="000D26B2">
          <w:rPr>
            <w:rFonts w:ascii="Courier New" w:eastAsia="Times New Roman" w:hAnsi="Courier New"/>
            <w:noProof/>
            <w:sz w:val="16"/>
            <w:lang w:eastAsia="en-GB"/>
          </w:rPr>
          <w:t xml:space="preserve"> </w:t>
        </w:r>
        <w:r w:rsidR="00017005">
          <w:rPr>
            <w:rFonts w:ascii="Courier New" w:eastAsia="Times New Roman" w:hAnsi="Courier New"/>
            <w:noProof/>
            <w:sz w:val="16"/>
            <w:lang w:eastAsia="en-GB"/>
          </w:rPr>
          <w:tab/>
        </w:r>
        <w:r w:rsidR="00017005">
          <w:rPr>
            <w:rFonts w:ascii="Courier New" w:eastAsia="Times New Roman" w:hAnsi="Courier New"/>
            <w:noProof/>
            <w:sz w:val="16"/>
            <w:lang w:eastAsia="en-GB"/>
          </w:rPr>
          <w:tab/>
        </w:r>
      </w:ins>
      <w:ins w:id="442" w:author="NR_feMIMO-Core" w:date="2022-03-24T08:06:00Z">
        <w:r w:rsidR="00730A1F">
          <w:rPr>
            <w:rFonts w:ascii="Courier New" w:eastAsia="Times New Roman" w:hAnsi="Courier New"/>
            <w:noProof/>
            <w:sz w:val="16"/>
            <w:lang w:eastAsia="en-GB"/>
          </w:rPr>
          <w:tab/>
        </w:r>
      </w:ins>
      <w:ins w:id="443" w:author="NR_feMIMO-Core" w:date="2022-03-22T16:08:00Z">
        <w:r w:rsidR="00017005" w:rsidRPr="00D43030">
          <w:rPr>
            <w:rFonts w:ascii="Courier New" w:eastAsia="Times New Roman" w:hAnsi="Courier New"/>
            <w:noProof/>
            <w:sz w:val="16"/>
            <w:lang w:eastAsia="en-GB"/>
          </w:rPr>
          <w:t>ENUMERATED</w:t>
        </w:r>
        <w:r w:rsidR="00017005">
          <w:rPr>
            <w:rFonts w:ascii="Courier New" w:eastAsia="Times New Roman" w:hAnsi="Courier New"/>
            <w:noProof/>
            <w:sz w:val="16"/>
            <w:lang w:eastAsia="en-GB"/>
          </w:rPr>
          <w:t xml:space="preserve"> </w:t>
        </w:r>
        <w:r w:rsidR="00017005" w:rsidRPr="00D43030">
          <w:rPr>
            <w:rFonts w:ascii="Courier New" w:eastAsia="Times New Roman" w:hAnsi="Courier New"/>
            <w:noProof/>
            <w:sz w:val="16"/>
            <w:lang w:eastAsia="en-GB"/>
          </w:rPr>
          <w:t>{supported}                OPTIONAL</w:t>
        </w:r>
        <w:r w:rsidR="00017005">
          <w:rPr>
            <w:rFonts w:ascii="Courier New" w:eastAsia="Times New Roman" w:hAnsi="Courier New"/>
            <w:noProof/>
            <w:sz w:val="16"/>
            <w:lang w:eastAsia="en-GB"/>
          </w:rPr>
          <w:t>,</w:t>
        </w:r>
      </w:ins>
    </w:p>
    <w:p w14:paraId="3CDE4B0F" w14:textId="0062F194"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4" w:author="NR_feMIMO-Core" w:date="2022-03-22T16:05:00Z"/>
          <w:rFonts w:ascii="Courier New" w:eastAsia="Times New Roman" w:hAnsi="Courier New"/>
          <w:noProof/>
          <w:sz w:val="16"/>
          <w:lang w:eastAsia="en-GB"/>
        </w:rPr>
      </w:pPr>
      <w:ins w:id="445"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23-6-1b</w:t>
        </w:r>
        <w:r w:rsidRPr="00781043">
          <w:rPr>
            <w:rFonts w:ascii="Courier New" w:eastAsia="Times New Roman" w:hAnsi="Courier New"/>
            <w:noProof/>
            <w:sz w:val="16"/>
            <w:lang w:eastAsia="en-GB"/>
          </w:rPr>
          <w:tab/>
          <w:t>SFN scheme A (scheme 1) for PDSCH only</w:t>
        </w:r>
      </w:ins>
    </w:p>
    <w:p w14:paraId="11EB62C7" w14:textId="784FD11F" w:rsidR="002C5A4B" w:rsidRDefault="005C764E" w:rsidP="002C5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6" w:author="NR_feMIMO-Core" w:date="2022-03-22T16:09:00Z"/>
          <w:rFonts w:ascii="Courier New" w:eastAsia="Times New Roman" w:hAnsi="Courier New"/>
          <w:noProof/>
          <w:sz w:val="16"/>
          <w:lang w:eastAsia="en-GB"/>
        </w:rPr>
      </w:pPr>
      <w:ins w:id="447" w:author="NR_feMIMO-Core" w:date="2022-03-22T16:07:00Z">
        <w:r>
          <w:rPr>
            <w:rFonts w:ascii="Courier New" w:eastAsia="Times New Roman" w:hAnsi="Courier New"/>
            <w:noProof/>
            <w:color w:val="808080"/>
            <w:sz w:val="16"/>
            <w:lang w:eastAsia="en-GB"/>
          </w:rPr>
          <w:t xml:space="preserve">    sfn-</w:t>
        </w:r>
      </w:ins>
      <w:ins w:id="448" w:author="NR_feMIMO-Core" w:date="2022-03-23T20:33:00Z">
        <w:r w:rsidR="00746517">
          <w:rPr>
            <w:rFonts w:ascii="Courier New" w:eastAsia="Times New Roman" w:hAnsi="Courier New"/>
            <w:noProof/>
            <w:color w:val="808080"/>
            <w:sz w:val="16"/>
            <w:lang w:eastAsia="en-GB"/>
          </w:rPr>
          <w:t>S</w:t>
        </w:r>
      </w:ins>
      <w:ins w:id="449" w:author="NR_feMIMO-Core" w:date="2022-03-22T16:08:00Z">
        <w:r w:rsidR="002C5A4B">
          <w:rPr>
            <w:rFonts w:ascii="Courier New" w:eastAsia="Times New Roman" w:hAnsi="Courier New"/>
            <w:noProof/>
            <w:color w:val="808080"/>
            <w:sz w:val="16"/>
            <w:lang w:eastAsia="en-GB"/>
          </w:rPr>
          <w:t>chemeA-PDSCH-only</w:t>
        </w:r>
      </w:ins>
      <w:ins w:id="450" w:author="NR_feMIMO-Core" w:date="2022-03-22T16:09:00Z">
        <w:r w:rsidR="001C0B76">
          <w:rPr>
            <w:rFonts w:ascii="Courier New" w:eastAsia="Times New Roman" w:hAnsi="Courier New"/>
            <w:noProof/>
            <w:sz w:val="16"/>
            <w:lang w:eastAsia="en-GB"/>
          </w:rPr>
          <w:t>-</w:t>
        </w:r>
      </w:ins>
      <w:ins w:id="451" w:author="NR_feMIMO-Core" w:date="2022-03-24T08:05:00Z">
        <w:r w:rsidR="00EF7B8E">
          <w:rPr>
            <w:rFonts w:ascii="Courier New" w:eastAsia="Times New Roman" w:hAnsi="Courier New"/>
            <w:noProof/>
            <w:sz w:val="16"/>
            <w:lang w:eastAsia="en-GB"/>
          </w:rPr>
          <w:t>r17</w:t>
        </w:r>
      </w:ins>
      <w:ins w:id="452" w:author="NR_feMIMO-Core" w:date="2022-03-22T16:09:00Z">
        <w:r w:rsidR="002C5A4B" w:rsidRPr="000D26B2">
          <w:rPr>
            <w:rFonts w:ascii="Courier New" w:eastAsia="Times New Roman" w:hAnsi="Courier New"/>
            <w:noProof/>
            <w:sz w:val="16"/>
            <w:lang w:eastAsia="en-GB"/>
          </w:rPr>
          <w:t xml:space="preserve"> </w:t>
        </w:r>
        <w:r w:rsidR="002C5A4B">
          <w:rPr>
            <w:rFonts w:ascii="Courier New" w:eastAsia="Times New Roman" w:hAnsi="Courier New"/>
            <w:noProof/>
            <w:sz w:val="16"/>
            <w:lang w:eastAsia="en-GB"/>
          </w:rPr>
          <w:tab/>
        </w:r>
        <w:r w:rsidR="002C5A4B">
          <w:rPr>
            <w:rFonts w:ascii="Courier New" w:eastAsia="Times New Roman" w:hAnsi="Courier New"/>
            <w:noProof/>
            <w:sz w:val="16"/>
            <w:lang w:eastAsia="en-GB"/>
          </w:rPr>
          <w:tab/>
        </w:r>
      </w:ins>
      <w:ins w:id="453"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54" w:author="NR_feMIMO-Core" w:date="2022-03-22T16:09:00Z">
        <w:r w:rsidR="002C5A4B" w:rsidRPr="00D43030">
          <w:rPr>
            <w:rFonts w:ascii="Courier New" w:eastAsia="Times New Roman" w:hAnsi="Courier New"/>
            <w:noProof/>
            <w:sz w:val="16"/>
            <w:lang w:eastAsia="en-GB"/>
          </w:rPr>
          <w:t>ENUMERATED</w:t>
        </w:r>
        <w:r w:rsidR="002C5A4B">
          <w:rPr>
            <w:rFonts w:ascii="Courier New" w:eastAsia="Times New Roman" w:hAnsi="Courier New"/>
            <w:noProof/>
            <w:sz w:val="16"/>
            <w:lang w:eastAsia="en-GB"/>
          </w:rPr>
          <w:t xml:space="preserve"> </w:t>
        </w:r>
        <w:r w:rsidR="002C5A4B" w:rsidRPr="00D43030">
          <w:rPr>
            <w:rFonts w:ascii="Courier New" w:eastAsia="Times New Roman" w:hAnsi="Courier New"/>
            <w:noProof/>
            <w:sz w:val="16"/>
            <w:lang w:eastAsia="en-GB"/>
          </w:rPr>
          <w:t>{supported}                OPTIONAL</w:t>
        </w:r>
        <w:r w:rsidR="002C5A4B">
          <w:rPr>
            <w:rFonts w:ascii="Courier New" w:eastAsia="Times New Roman" w:hAnsi="Courier New"/>
            <w:noProof/>
            <w:sz w:val="16"/>
            <w:lang w:eastAsia="en-GB"/>
          </w:rPr>
          <w:t>,</w:t>
        </w:r>
      </w:ins>
    </w:p>
    <w:p w14:paraId="36F24F99" w14:textId="6EDA77C1"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5" w:author="NR_feMIMO-Core" w:date="2022-03-22T16:05:00Z"/>
          <w:rFonts w:ascii="Courier New" w:eastAsia="Times New Roman" w:hAnsi="Courier New"/>
          <w:noProof/>
          <w:sz w:val="16"/>
          <w:lang w:eastAsia="en-GB"/>
        </w:rPr>
      </w:pPr>
      <w:ins w:id="456"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w:t>
        </w:r>
        <w:r w:rsidRPr="00781043">
          <w:rPr>
            <w:rFonts w:ascii="Courier New" w:eastAsia="Times New Roman" w:hAnsi="Courier New"/>
            <w:noProof/>
            <w:sz w:val="16"/>
            <w:lang w:eastAsia="en-GB"/>
          </w:rPr>
          <w:tab/>
          <w:t>SFN scheme B (TRP based pre-compensation) for PDSCH and PDCCH</w:t>
        </w:r>
      </w:ins>
    </w:p>
    <w:p w14:paraId="2CA078E5" w14:textId="1A01174B"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7" w:author="NR_feMIMO-Core" w:date="2022-03-22T16:09:00Z"/>
          <w:rFonts w:ascii="Courier New" w:eastAsia="Times New Roman" w:hAnsi="Courier New"/>
          <w:noProof/>
          <w:sz w:val="16"/>
          <w:lang w:eastAsia="en-GB"/>
        </w:rPr>
      </w:pPr>
      <w:ins w:id="458" w:author="NR_feMIMO-Core" w:date="2022-03-22T16:07:00Z">
        <w:r>
          <w:rPr>
            <w:rFonts w:ascii="Courier New" w:eastAsia="Times New Roman" w:hAnsi="Courier New"/>
            <w:noProof/>
            <w:color w:val="808080"/>
            <w:sz w:val="16"/>
            <w:lang w:eastAsia="en-GB"/>
          </w:rPr>
          <w:t xml:space="preserve">    sfn-</w:t>
        </w:r>
      </w:ins>
      <w:ins w:id="459" w:author="NR_feMIMO-Core" w:date="2022-03-23T20:33:00Z">
        <w:r w:rsidR="00746517">
          <w:rPr>
            <w:rFonts w:ascii="Courier New" w:eastAsia="Times New Roman" w:hAnsi="Courier New"/>
            <w:noProof/>
            <w:color w:val="808080"/>
            <w:sz w:val="16"/>
            <w:lang w:eastAsia="en-GB"/>
          </w:rPr>
          <w:t>S</w:t>
        </w:r>
      </w:ins>
      <w:ins w:id="460" w:author="NR_feMIMO-Core" w:date="2022-03-22T16:09:00Z">
        <w:r w:rsidR="002C5A4B">
          <w:rPr>
            <w:rFonts w:ascii="Courier New" w:eastAsia="Times New Roman" w:hAnsi="Courier New"/>
            <w:noProof/>
            <w:color w:val="808080"/>
            <w:sz w:val="16"/>
            <w:lang w:eastAsia="en-GB"/>
          </w:rPr>
          <w:t>chemeB</w:t>
        </w:r>
        <w:r w:rsidR="001C0B76">
          <w:rPr>
            <w:rFonts w:ascii="Courier New" w:eastAsia="Times New Roman" w:hAnsi="Courier New"/>
            <w:noProof/>
            <w:sz w:val="16"/>
            <w:lang w:eastAsia="en-GB"/>
          </w:rPr>
          <w:t>-</w:t>
        </w:r>
      </w:ins>
      <w:ins w:id="461" w:author="NR_feMIMO-Core" w:date="2022-03-24T08:06:00Z">
        <w:r w:rsidR="00EF7B8E">
          <w:rPr>
            <w:rFonts w:ascii="Courier New" w:eastAsia="Times New Roman" w:hAnsi="Courier New"/>
            <w:noProof/>
            <w:sz w:val="16"/>
            <w:lang w:eastAsia="en-GB"/>
          </w:rPr>
          <w:t>r17</w:t>
        </w:r>
      </w:ins>
      <w:ins w:id="462"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63"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64"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08E46F8F" w14:textId="4E3121C6"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5" w:author="NR_feMIMO-Core" w:date="2022-03-22T16:05:00Z"/>
          <w:rFonts w:ascii="Courier New" w:eastAsia="Times New Roman" w:hAnsi="Courier New"/>
          <w:noProof/>
          <w:sz w:val="16"/>
          <w:lang w:eastAsia="en-GB"/>
        </w:rPr>
      </w:pPr>
      <w:ins w:id="466"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23-6-2a</w:t>
        </w:r>
        <w:r w:rsidRPr="00781043">
          <w:rPr>
            <w:rFonts w:ascii="Courier New" w:eastAsia="Times New Roman" w:hAnsi="Courier New"/>
            <w:noProof/>
            <w:sz w:val="16"/>
            <w:lang w:eastAsia="en-GB"/>
          </w:rPr>
          <w:tab/>
          <w:t>Dynamic switching - scheme B</w:t>
        </w:r>
      </w:ins>
    </w:p>
    <w:p w14:paraId="1C88059C" w14:textId="36E7486D"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7" w:author="NR_feMIMO-Core" w:date="2022-03-22T16:09:00Z"/>
          <w:rFonts w:ascii="Courier New" w:eastAsia="Times New Roman" w:hAnsi="Courier New"/>
          <w:noProof/>
          <w:sz w:val="16"/>
          <w:lang w:eastAsia="en-GB"/>
        </w:rPr>
      </w:pPr>
      <w:ins w:id="468" w:author="NR_feMIMO-Core" w:date="2022-03-22T16:07:00Z">
        <w:r>
          <w:rPr>
            <w:rFonts w:ascii="Courier New" w:eastAsia="Times New Roman" w:hAnsi="Courier New"/>
            <w:noProof/>
            <w:color w:val="808080"/>
            <w:sz w:val="16"/>
            <w:lang w:eastAsia="en-GB"/>
          </w:rPr>
          <w:t xml:space="preserve">    sfn-</w:t>
        </w:r>
      </w:ins>
      <w:ins w:id="469" w:author="NR_feMIMO-Core" w:date="2022-03-23T20:33:00Z">
        <w:r w:rsidR="00746517">
          <w:rPr>
            <w:rFonts w:ascii="Courier New" w:eastAsia="Times New Roman" w:hAnsi="Courier New"/>
            <w:noProof/>
            <w:color w:val="808080"/>
            <w:sz w:val="16"/>
            <w:lang w:eastAsia="en-GB"/>
          </w:rPr>
          <w:t>S</w:t>
        </w:r>
      </w:ins>
      <w:ins w:id="470" w:author="NR_feMIMO-Core" w:date="2022-03-22T16:09:00Z">
        <w:r w:rsidR="001C0B76">
          <w:rPr>
            <w:rFonts w:ascii="Courier New" w:eastAsia="Times New Roman" w:hAnsi="Courier New"/>
            <w:noProof/>
            <w:color w:val="808080"/>
            <w:sz w:val="16"/>
            <w:lang w:eastAsia="en-GB"/>
          </w:rPr>
          <w:t>chemeB-DynamicSwitching-</w:t>
        </w:r>
      </w:ins>
      <w:ins w:id="471" w:author="NR_feMIMO-Core" w:date="2022-03-24T08:06:00Z">
        <w:r w:rsidR="00EF7B8E">
          <w:rPr>
            <w:rFonts w:ascii="Courier New" w:eastAsia="Times New Roman" w:hAnsi="Courier New"/>
            <w:noProof/>
            <w:sz w:val="16"/>
            <w:lang w:eastAsia="en-GB"/>
          </w:rPr>
          <w:t>r17</w:t>
        </w:r>
      </w:ins>
      <w:ins w:id="472"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73" w:author="NR_feMIMO-Core" w:date="2022-03-24T08:06:00Z">
        <w:r w:rsidR="00730A1F">
          <w:rPr>
            <w:rFonts w:ascii="Courier New" w:eastAsia="Times New Roman" w:hAnsi="Courier New"/>
            <w:noProof/>
            <w:sz w:val="16"/>
            <w:lang w:eastAsia="en-GB"/>
          </w:rPr>
          <w:tab/>
        </w:r>
      </w:ins>
      <w:ins w:id="474"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7A5C47B5" w14:textId="4DE97821" w:rsidR="008E7392" w:rsidDel="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475" w:author="NR_feMIMO-Core" w:date="2022-03-22T14:16:00Z"/>
          <w:rFonts w:ascii="Courier New" w:eastAsia="Times New Roman" w:hAnsi="Courier New"/>
          <w:noProof/>
          <w:sz w:val="16"/>
          <w:lang w:eastAsia="en-GB"/>
        </w:rPr>
      </w:pPr>
      <w:ins w:id="476"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23-6-2b</w:t>
        </w:r>
        <w:r w:rsidRPr="00781043">
          <w:rPr>
            <w:rFonts w:ascii="Courier New" w:eastAsia="Times New Roman" w:hAnsi="Courier New"/>
            <w:noProof/>
            <w:sz w:val="16"/>
            <w:lang w:eastAsia="en-GB"/>
          </w:rPr>
          <w:tab/>
          <w:t>SFN scheme B (TRP based pre-compensation) for PDSCH only</w:t>
        </w:r>
      </w:ins>
    </w:p>
    <w:p w14:paraId="3CDED6DB" w14:textId="2070BA4B" w:rsidR="00781043" w:rsidRDefault="005C764E"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7" w:author="NR_feMIMO-Core" w:date="2022-03-22T16:05:00Z"/>
          <w:rFonts w:ascii="Courier New" w:eastAsia="Times New Roman" w:hAnsi="Courier New"/>
          <w:noProof/>
          <w:sz w:val="16"/>
          <w:lang w:eastAsia="en-GB"/>
        </w:rPr>
      </w:pPr>
      <w:ins w:id="478" w:author="NR_feMIMO-Core" w:date="2022-03-22T16:07:00Z">
        <w:r>
          <w:rPr>
            <w:rFonts w:ascii="Courier New" w:eastAsia="Times New Roman" w:hAnsi="Courier New"/>
            <w:noProof/>
            <w:color w:val="808080"/>
            <w:sz w:val="16"/>
            <w:lang w:eastAsia="en-GB"/>
          </w:rPr>
          <w:t xml:space="preserve">    sfn-</w:t>
        </w:r>
      </w:ins>
      <w:ins w:id="479" w:author="NR_feMIMO-Core" w:date="2022-03-23T20:33:00Z">
        <w:r w:rsidR="00746517">
          <w:rPr>
            <w:rFonts w:ascii="Courier New" w:eastAsia="Times New Roman" w:hAnsi="Courier New"/>
            <w:noProof/>
            <w:color w:val="808080"/>
            <w:sz w:val="16"/>
            <w:lang w:eastAsia="en-GB"/>
          </w:rPr>
          <w:t>S</w:t>
        </w:r>
      </w:ins>
      <w:ins w:id="480" w:author="NR_feMIMO-Core" w:date="2022-03-22T16:09:00Z">
        <w:r w:rsidR="001C0B76">
          <w:rPr>
            <w:rFonts w:ascii="Courier New" w:eastAsia="Times New Roman" w:hAnsi="Courier New"/>
            <w:noProof/>
            <w:color w:val="808080"/>
            <w:sz w:val="16"/>
            <w:lang w:eastAsia="en-GB"/>
          </w:rPr>
          <w:t>chemeB-</w:t>
        </w:r>
      </w:ins>
      <w:ins w:id="481" w:author="NR_feMIMO-Core" w:date="2022-03-22T16:10:00Z">
        <w:r w:rsidR="001C0B76">
          <w:rPr>
            <w:rFonts w:ascii="Courier New" w:eastAsia="Times New Roman" w:hAnsi="Courier New"/>
            <w:noProof/>
            <w:color w:val="808080"/>
            <w:sz w:val="16"/>
            <w:lang w:eastAsia="en-GB"/>
          </w:rPr>
          <w:t>PDSCH-only</w:t>
        </w:r>
        <w:r w:rsidR="001C0B76">
          <w:rPr>
            <w:rFonts w:ascii="Courier New" w:eastAsia="Times New Roman" w:hAnsi="Courier New"/>
            <w:noProof/>
            <w:sz w:val="16"/>
            <w:lang w:eastAsia="en-GB"/>
          </w:rPr>
          <w:t>-</w:t>
        </w:r>
      </w:ins>
      <w:ins w:id="482" w:author="NR_feMIMO-Core" w:date="2022-03-24T08:06:00Z">
        <w:r w:rsidR="00EF7B8E">
          <w:rPr>
            <w:rFonts w:ascii="Courier New" w:eastAsia="Times New Roman" w:hAnsi="Courier New"/>
            <w:noProof/>
            <w:sz w:val="16"/>
            <w:lang w:eastAsia="en-GB"/>
          </w:rPr>
          <w:t>r17</w:t>
        </w:r>
      </w:ins>
      <w:ins w:id="483" w:author="NR_feMIMO-Core" w:date="2022-03-22T16:10: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84"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85" w:author="NR_feMIMO-Core" w:date="2022-03-22T16:10: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ins>
    </w:p>
    <w:p w14:paraId="4C88508F" w14:textId="063C56EF"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sz w:val="18"/>
                <w:szCs w:val="22"/>
                <w:lang w:eastAsia="sv-SE"/>
              </w:rPr>
              <w:t>FeatureSetDownlink</w:t>
            </w:r>
            <w:proofErr w:type="spellEnd"/>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D43030">
              <w:rPr>
                <w:rFonts w:ascii="Arial" w:eastAsia="Times New Roman" w:hAnsi="Arial"/>
                <w:b/>
                <w:i/>
                <w:sz w:val="18"/>
                <w:szCs w:val="22"/>
                <w:lang w:eastAsia="sv-SE"/>
              </w:rPr>
              <w:t>featureSetListPerDownlinkCC</w:t>
            </w:r>
            <w:proofErr w:type="spellEnd"/>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proofErr w:type="spellStart"/>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supportedSRS</w:t>
            </w:r>
            <w:proofErr w:type="spellEnd"/>
            <w:r w:rsidRPr="00D43030">
              <w:rPr>
                <w:rFonts w:ascii="Arial" w:eastAsia="Times New Roman" w:hAnsi="Arial"/>
                <w:b/>
                <w:bCs/>
                <w:i/>
                <w:iCs/>
                <w:sz w:val="18"/>
                <w:lang w:eastAsia="ja-JP"/>
              </w:rPr>
              <w:t>-Resources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proofErr w:type="spellStart"/>
            <w:r w:rsidRPr="00D43030">
              <w:rPr>
                <w:rFonts w:ascii="Arial" w:eastAsia="Times New Roman" w:hAnsi="Arial"/>
                <w:i/>
                <w:iCs/>
                <w:sz w:val="18"/>
                <w:lang w:eastAsia="ja-JP"/>
              </w:rPr>
              <w:t>FeatureSetDownlink</w:t>
            </w:r>
            <w:proofErr w:type="spellEnd"/>
            <w:r w:rsidRPr="00D43030">
              <w:rPr>
                <w:rFonts w:ascii="Arial" w:eastAsia="Times New Roman" w:hAnsi="Arial"/>
                <w:sz w:val="18"/>
                <w:lang w:eastAsia="ja-JP"/>
              </w:rPr>
              <w:t xml:space="preserve">. The UE is only allowed to set this field for a band with associated </w:t>
            </w:r>
            <w:proofErr w:type="spellStart"/>
            <w:r w:rsidRPr="00D43030">
              <w:rPr>
                <w:rFonts w:ascii="Arial" w:eastAsia="Times New Roman" w:hAnsi="Arial"/>
                <w:i/>
                <w:iCs/>
                <w:sz w:val="18"/>
                <w:lang w:eastAsia="ja-JP"/>
              </w:rPr>
              <w:t>FeatureSetUplinkId</w:t>
            </w:r>
            <w:proofErr w:type="spellEnd"/>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6" w:name="_Toc90651315"/>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FeatureSetDownlinkId</w:t>
      </w:r>
      <w:bookmarkEnd w:id="486"/>
      <w:proofErr w:type="spellEnd"/>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FeatureSetDownlinkId</w:t>
      </w:r>
      <w:proofErr w:type="spellEnd"/>
      <w:r w:rsidRPr="00D43030">
        <w:rPr>
          <w:rFonts w:eastAsia="Times New Roman"/>
          <w:lang w:eastAsia="ja-JP"/>
        </w:rPr>
        <w:t xml:space="preserve"> identifies a downlink feature set. The </w:t>
      </w:r>
      <w:proofErr w:type="spellStart"/>
      <w:r w:rsidRPr="00D43030">
        <w:rPr>
          <w:rFonts w:eastAsia="Times New Roman"/>
          <w:i/>
          <w:lang w:eastAsia="ja-JP"/>
        </w:rPr>
        <w:t>FeatureSetDownlinkId</w:t>
      </w:r>
      <w:proofErr w:type="spellEnd"/>
      <w:r w:rsidRPr="00D43030">
        <w:rPr>
          <w:rFonts w:eastAsia="Times New Roman"/>
          <w:lang w:eastAsia="ja-JP"/>
        </w:rPr>
        <w:t xml:space="preserve"> of a </w:t>
      </w:r>
      <w:proofErr w:type="spellStart"/>
      <w:r w:rsidRPr="00D43030">
        <w:rPr>
          <w:rFonts w:eastAsia="Times New Roman"/>
          <w:i/>
          <w:lang w:eastAsia="ja-JP"/>
        </w:rPr>
        <w:t>FeatureSetDownlink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w:t>
      </w:r>
      <w:proofErr w:type="spellEnd"/>
      <w:r w:rsidRPr="00D43030">
        <w:rPr>
          <w:rFonts w:eastAsia="Times New Roman"/>
          <w:lang w:eastAsia="ja-JP"/>
        </w:rPr>
        <w:t xml:space="preserve"> in the </w:t>
      </w:r>
      <w:proofErr w:type="spellStart"/>
      <w:r w:rsidRPr="00D43030">
        <w:rPr>
          <w:rFonts w:eastAsia="Times New Roman"/>
          <w:i/>
          <w:lang w:eastAsia="ja-JP"/>
        </w:rPr>
        <w:t>featureSetsDownlink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that list is referred to by </w:t>
      </w:r>
      <w:proofErr w:type="spellStart"/>
      <w:r w:rsidRPr="00D43030">
        <w:rPr>
          <w:rFonts w:eastAsia="Times New Roman"/>
          <w:i/>
          <w:lang w:eastAsia="ja-JP"/>
        </w:rPr>
        <w:t>FeatureSetDownlinkId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FeatureSetDownlinkId</w:t>
      </w:r>
      <w:proofErr w:type="spellEnd"/>
      <w:r w:rsidRPr="00D43030">
        <w:rPr>
          <w:rFonts w:eastAsia="Times New Roman"/>
          <w:i/>
          <w:lang w:eastAsia="ja-JP"/>
        </w:rPr>
        <w:t>=0</w:t>
      </w:r>
      <w:r w:rsidRPr="00D43030">
        <w:rPr>
          <w:rFonts w:eastAsia="Times New Roman"/>
          <w:lang w:eastAsia="ja-JP"/>
        </w:rPr>
        <w:t xml:space="preserve"> is not used by an actual </w:t>
      </w:r>
      <w:proofErr w:type="spellStart"/>
      <w:r w:rsidRPr="00D43030">
        <w:rPr>
          <w:rFonts w:eastAsia="Times New Roman"/>
          <w:i/>
          <w:lang w:eastAsia="ja-JP"/>
        </w:rPr>
        <w:t>FeatureSetDownlink</w:t>
      </w:r>
      <w:proofErr w:type="spellEnd"/>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FeatureSetDownlinkId</w:t>
      </w:r>
      <w:proofErr w:type="spellEnd"/>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87"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487"/>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FeatureSetDownlinkPerCC-v17xy ::=   SEQUENCE {</w:t>
      </w:r>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 xml:space="preserve">    supportedMinBandwidthDL-r17         SupportedBandwidth-v17xy                                                OPTIONAL</w:t>
      </w:r>
      <w:r w:rsidR="00085F51">
        <w:rPr>
          <w:rFonts w:ascii="Courier New" w:eastAsia="Times New Roman" w:hAnsi="Courier New"/>
          <w:noProof/>
          <w:sz w:val="16"/>
          <w:lang w:eastAsia="en-GB"/>
        </w:rPr>
        <w:t>,</w:t>
      </w:r>
    </w:p>
    <w:p w14:paraId="7EA0D8AD" w14:textId="78011470"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700F">
        <w:rPr>
          <w:rFonts w:ascii="Courier New" w:eastAsia="Times New Roman" w:hAnsi="Courier New"/>
          <w:noProof/>
          <w:sz w:val="16"/>
          <w:lang w:eastAsia="en-GB"/>
        </w:rPr>
        <w:tab/>
      </w:r>
      <w:commentRangeStart w:id="488"/>
      <w:r w:rsidRPr="00F4700F">
        <w:rPr>
          <w:rFonts w:ascii="Courier New" w:eastAsia="Times New Roman" w:hAnsi="Courier New"/>
          <w:noProof/>
          <w:sz w:val="16"/>
          <w:lang w:eastAsia="en-GB"/>
        </w:rPr>
        <w:t>broadcast-SCell-r17</w:t>
      </w:r>
      <w:commentRangeEnd w:id="488"/>
      <w:r w:rsidR="003E18AC">
        <w:rPr>
          <w:rStyle w:val="af7"/>
        </w:rPr>
        <w:commentReference w:id="488"/>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id="489" w:author="NR_perf_enh2_Demod" w:date="2022-03-22T22:12:00Z">
        <w:r w:rsidR="000974B2">
          <w:rPr>
            <w:rFonts w:ascii="Courier New" w:eastAsia="Times New Roman" w:hAnsi="Courier New"/>
            <w:noProof/>
            <w:color w:val="993366"/>
            <w:sz w:val="16"/>
            <w:lang w:eastAsia="en-GB"/>
          </w:rPr>
          <w:t>,</w:t>
        </w:r>
      </w:ins>
    </w:p>
    <w:p w14:paraId="42724DEB" w14:textId="3F9EF0DF" w:rsidR="00D42366" w:rsidRDefault="00D42366"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0" w:author="NR_perf_enh2_Demod" w:date="2022-03-22T22:17:00Z"/>
          <w:rFonts w:ascii="Courier New" w:eastAsia="Times New Roman" w:hAnsi="Courier New"/>
          <w:noProof/>
          <w:sz w:val="16"/>
          <w:lang w:eastAsia="en-GB"/>
        </w:rPr>
      </w:pPr>
      <w:ins w:id="491"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r w:rsidR="00A0381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w:t>
        </w:r>
        <w:r w:rsidR="00A03814">
          <w:rPr>
            <w:rFonts w:ascii="Courier New" w:eastAsia="Times New Roman" w:hAnsi="Courier New"/>
            <w:noProof/>
            <w:sz w:val="16"/>
            <w:lang w:eastAsia="en-GB"/>
          </w:rPr>
          <w:t>24</w:t>
        </w:r>
        <w:r w:rsidRPr="00D43030">
          <w:rPr>
            <w:rFonts w:ascii="Courier New" w:eastAsia="Times New Roman" w:hAnsi="Courier New"/>
            <w:noProof/>
            <w:sz w:val="16"/>
            <w:lang w:eastAsia="en-GB"/>
          </w:rPr>
          <w:t>-</w:t>
        </w:r>
        <w:r w:rsidR="00A03814">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492" w:author="NR_perf_enh2_Demod" w:date="2022-03-22T22:18:00Z">
        <w:r w:rsidR="00A03814" w:rsidRPr="00A03814">
          <w:rPr>
            <w:rFonts w:ascii="Courier New" w:eastAsia="Malgun Gothic" w:hAnsi="Courier New"/>
            <w:noProof/>
            <w:sz w:val="16"/>
            <w:lang w:eastAsia="en-GB"/>
          </w:rPr>
          <w:t>CRS-IM (Interference Mitigation) in DSS scenario</w:t>
        </w:r>
      </w:ins>
    </w:p>
    <w:p w14:paraId="5D6CA5C7" w14:textId="1813961B" w:rsidR="007A4782" w:rsidRPr="00011E1B" w:rsidRDefault="007A4782"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3" w:author="NR_perf_enh2_Demod" w:date="2022-03-22T22:13:00Z"/>
          <w:rFonts w:ascii="Courier New" w:eastAsia="Times New Roman" w:hAnsi="Courier New"/>
          <w:noProof/>
          <w:sz w:val="16"/>
          <w:lang w:eastAsia="en-GB"/>
        </w:rPr>
      </w:pPr>
      <w:ins w:id="494"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r w:rsidR="007819E1">
          <w:rPr>
            <w:rFonts w:ascii="Courier New" w:eastAsia="Times New Roman" w:hAnsi="Courier New"/>
            <w:noProof/>
            <w:sz w:val="16"/>
            <w:lang w:eastAsia="en-GB"/>
          </w:rPr>
          <w:t>DSS</w:t>
        </w:r>
        <w:r w:rsidRPr="00F4700F">
          <w:rPr>
            <w:rFonts w:ascii="Courier New" w:eastAsia="Times New Roman" w:hAnsi="Courier New"/>
            <w:noProof/>
            <w:sz w:val="16"/>
            <w:lang w:eastAsia="en-GB"/>
          </w:rPr>
          <w:t xml:space="preserve">-r17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ins>
      <w:ins w:id="495" w:author="NR_perf_enh2_Demod" w:date="2022-03-22T22:16:00Z">
        <w:r w:rsidR="00B932B2">
          <w:rPr>
            <w:rFonts w:ascii="Courier New" w:eastAsia="Times New Roman" w:hAnsi="Courier New"/>
            <w:noProof/>
            <w:sz w:val="16"/>
            <w:lang w:eastAsia="en-GB"/>
          </w:rPr>
          <w:t xml:space="preserve">    </w:t>
        </w:r>
      </w:ins>
      <w:ins w:id="496"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DA2030B" w14:textId="4B353984"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7" w:author="NR_perf_enh2_Demod" w:date="2022-03-22T22:17:00Z"/>
          <w:rFonts w:ascii="Courier New" w:eastAsia="Malgun Gothic" w:hAnsi="Courier New"/>
          <w:noProof/>
          <w:sz w:val="16"/>
          <w:lang w:eastAsia="en-GB"/>
        </w:rPr>
      </w:pPr>
      <w:ins w:id="498"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499" w:author="NR_perf_enh2_Demod" w:date="2022-03-22T22:18:00Z">
        <w:r w:rsidR="00A03814">
          <w:rPr>
            <w:rFonts w:ascii="Courier New" w:eastAsia="Times New Roman" w:hAnsi="Courier New"/>
            <w:noProof/>
            <w:sz w:val="16"/>
            <w:lang w:eastAsia="en-GB"/>
          </w:rPr>
          <w:t>4</w:t>
        </w:r>
      </w:ins>
      <w:ins w:id="500" w:author="NR_perf_enh2_Demod" w:date="2022-03-22T22:17:00Z">
        <w:r w:rsidRPr="00D43030">
          <w:rPr>
            <w:rFonts w:ascii="Courier New" w:eastAsia="Times New Roman" w:hAnsi="Courier New"/>
            <w:noProof/>
            <w:sz w:val="16"/>
            <w:lang w:eastAsia="en-GB"/>
          </w:rPr>
          <w:t xml:space="preserve"> </w:t>
        </w:r>
      </w:ins>
      <w:ins w:id="501" w:author="NR_perf_enh2_Demod" w:date="2022-03-22T22:18:00Z">
        <w:r w:rsidR="00A03814">
          <w:rPr>
            <w:rFonts w:ascii="Courier New" w:eastAsia="Times New Roman" w:hAnsi="Courier New"/>
            <w:noProof/>
            <w:sz w:val="16"/>
            <w:lang w:eastAsia="en-GB"/>
          </w:rPr>
          <w:t>24</w:t>
        </w:r>
      </w:ins>
      <w:ins w:id="502" w:author="NR_perf_enh2_Demod" w:date="2022-03-22T22:17:00Z">
        <w:r w:rsidRPr="00D43030">
          <w:rPr>
            <w:rFonts w:ascii="Courier New" w:eastAsia="Times New Roman" w:hAnsi="Courier New"/>
            <w:noProof/>
            <w:sz w:val="16"/>
            <w:lang w:eastAsia="en-GB"/>
          </w:rPr>
          <w:t>-2:</w:t>
        </w:r>
        <w:r w:rsidRPr="00D43030">
          <w:rPr>
            <w:rFonts w:ascii="Courier New" w:eastAsia="Malgun Gothic" w:hAnsi="Courier New"/>
            <w:noProof/>
            <w:sz w:val="16"/>
            <w:lang w:eastAsia="en-GB"/>
          </w:rPr>
          <w:t xml:space="preserve"> </w:t>
        </w:r>
      </w:ins>
      <w:ins w:id="503" w:author="NR_perf_enh2_Demod" w:date="2022-03-22T22:18:00Z">
        <w:r w:rsidR="000E128F" w:rsidRPr="000E128F">
          <w:rPr>
            <w:rFonts w:ascii="Courier New" w:eastAsia="Malgun Gothic" w:hAnsi="Courier New"/>
            <w:noProof/>
            <w:sz w:val="16"/>
            <w:lang w:eastAsia="en-GB"/>
          </w:rPr>
          <w:t>CRS-IM in non-DSS and 15 kHz NR SCS scenario, without the assistance of network signaling on LTE channel bandwidth</w:t>
        </w:r>
      </w:ins>
    </w:p>
    <w:p w14:paraId="5A96856F" w14:textId="6F4F4CD4" w:rsidR="00766EE4" w:rsidRPr="00011E1B" w:rsidRDefault="00766EE4" w:rsidP="00766E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4" w:author="NR_perf_enh2_Demod" w:date="2022-03-22T22:13:00Z"/>
          <w:rFonts w:ascii="Courier New" w:eastAsia="Times New Roman" w:hAnsi="Courier New"/>
          <w:noProof/>
          <w:sz w:val="16"/>
          <w:lang w:eastAsia="en-GB"/>
        </w:rPr>
      </w:pPr>
      <w:ins w:id="505"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06" w:author="NR_perf_enh2_Demod" w:date="2022-03-22T22:15:00Z">
        <w:r w:rsidR="00CF1BA9">
          <w:rPr>
            <w:rFonts w:ascii="Courier New" w:eastAsia="Times New Roman" w:hAnsi="Courier New"/>
            <w:noProof/>
            <w:sz w:val="16"/>
            <w:lang w:eastAsia="en-GB"/>
          </w:rPr>
          <w:t>Non-</w:t>
        </w:r>
      </w:ins>
      <w:ins w:id="507" w:author="NR_perf_enh2_Demod" w:date="2022-03-22T22:13:00Z">
        <w:r>
          <w:rPr>
            <w:rFonts w:ascii="Courier New" w:eastAsia="Times New Roman" w:hAnsi="Courier New"/>
            <w:noProof/>
            <w:sz w:val="16"/>
            <w:lang w:eastAsia="en-GB"/>
          </w:rPr>
          <w:t>DSS</w:t>
        </w:r>
      </w:ins>
      <w:ins w:id="508" w:author="NR_perf_enh2_Demod" w:date="2022-03-22T22:15:00Z">
        <w:r w:rsidR="003C154E">
          <w:rPr>
            <w:rFonts w:ascii="Courier New" w:eastAsia="Times New Roman" w:hAnsi="Courier New"/>
            <w:noProof/>
            <w:sz w:val="16"/>
            <w:lang w:eastAsia="en-GB"/>
          </w:rPr>
          <w:t>-</w:t>
        </w:r>
        <w:r w:rsidR="005048EE">
          <w:rPr>
            <w:rFonts w:ascii="Courier New" w:eastAsia="Times New Roman" w:hAnsi="Courier New"/>
            <w:noProof/>
            <w:sz w:val="16"/>
            <w:lang w:eastAsia="en-GB"/>
          </w:rPr>
          <w:t>WithoutAssistance</w:t>
        </w:r>
      </w:ins>
      <w:ins w:id="509" w:author="NR_perf_enh2_Demod" w:date="2022-03-22T22:13:00Z">
        <w:r w:rsidRPr="00F4700F">
          <w:rPr>
            <w:rFonts w:ascii="Courier New" w:eastAsia="Times New Roman" w:hAnsi="Courier New"/>
            <w:noProof/>
            <w:sz w:val="16"/>
            <w:lang w:eastAsia="en-GB"/>
          </w:rPr>
          <w:t xml:space="preserve">-r17          </w:t>
        </w:r>
      </w:ins>
      <w:ins w:id="510" w:author="NR_perf_enh2_Demod" w:date="2022-03-22T22:16:00Z">
        <w:r w:rsidR="00B932B2">
          <w:rPr>
            <w:rFonts w:ascii="Courier New" w:eastAsia="Times New Roman" w:hAnsi="Courier New"/>
            <w:noProof/>
            <w:sz w:val="16"/>
            <w:lang w:eastAsia="en-GB"/>
          </w:rPr>
          <w:t xml:space="preserve">  </w:t>
        </w:r>
      </w:ins>
      <w:ins w:id="511"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12" w:author="NR_perf_enh2_Demod" w:date="2022-03-22T22:16:00Z">
        <w:r w:rsidR="00B932B2">
          <w:rPr>
            <w:rFonts w:ascii="Courier New" w:eastAsia="Times New Roman" w:hAnsi="Courier New"/>
            <w:noProof/>
            <w:sz w:val="16"/>
            <w:lang w:eastAsia="en-GB"/>
          </w:rPr>
          <w:t xml:space="preserve"> </w:t>
        </w:r>
      </w:ins>
      <w:ins w:id="513"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F6C52D1" w14:textId="399BDCC8"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4" w:author="NR_perf_enh2_Demod" w:date="2022-03-22T22:17:00Z"/>
          <w:rFonts w:ascii="Courier New" w:eastAsia="Malgun Gothic" w:hAnsi="Courier New"/>
          <w:noProof/>
          <w:sz w:val="16"/>
          <w:lang w:eastAsia="en-GB"/>
        </w:rPr>
      </w:pPr>
      <w:ins w:id="515"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516" w:author="NR_perf_enh2_Demod" w:date="2022-03-22T22:18:00Z">
        <w:r w:rsidR="00A03814">
          <w:rPr>
            <w:rFonts w:ascii="Courier New" w:eastAsia="Times New Roman" w:hAnsi="Courier New"/>
            <w:noProof/>
            <w:sz w:val="16"/>
            <w:lang w:eastAsia="en-GB"/>
          </w:rPr>
          <w:t>4</w:t>
        </w:r>
      </w:ins>
      <w:ins w:id="517" w:author="NR_perf_enh2_Demod" w:date="2022-03-22T22:17:00Z">
        <w:r w:rsidRPr="00D43030">
          <w:rPr>
            <w:rFonts w:ascii="Courier New" w:eastAsia="Times New Roman" w:hAnsi="Courier New"/>
            <w:noProof/>
            <w:sz w:val="16"/>
            <w:lang w:eastAsia="en-GB"/>
          </w:rPr>
          <w:t xml:space="preserve"> </w:t>
        </w:r>
      </w:ins>
      <w:ins w:id="518" w:author="NR_perf_enh2_Demod" w:date="2022-03-22T22:18:00Z">
        <w:r w:rsidR="00A03814">
          <w:rPr>
            <w:rFonts w:ascii="Courier New" w:eastAsia="Times New Roman" w:hAnsi="Courier New"/>
            <w:noProof/>
            <w:sz w:val="16"/>
            <w:lang w:eastAsia="en-GB"/>
          </w:rPr>
          <w:t>24</w:t>
        </w:r>
      </w:ins>
      <w:ins w:id="519" w:author="NR_perf_enh2_Demod" w:date="2022-03-22T22:17:00Z">
        <w:r w:rsidRPr="00D43030">
          <w:rPr>
            <w:rFonts w:ascii="Courier New" w:eastAsia="Times New Roman" w:hAnsi="Courier New"/>
            <w:noProof/>
            <w:sz w:val="16"/>
            <w:lang w:eastAsia="en-GB"/>
          </w:rPr>
          <w:t>-</w:t>
        </w:r>
      </w:ins>
      <w:ins w:id="520" w:author="NR_perf_enh2_Demod" w:date="2022-03-22T22:18:00Z">
        <w:r w:rsidR="00A03814">
          <w:rPr>
            <w:rFonts w:ascii="Courier New" w:eastAsia="Times New Roman" w:hAnsi="Courier New"/>
            <w:noProof/>
            <w:sz w:val="16"/>
            <w:lang w:eastAsia="en-GB"/>
          </w:rPr>
          <w:t>3</w:t>
        </w:r>
      </w:ins>
      <w:ins w:id="521" w:author="NR_perf_enh2_Demod" w:date="2022-03-22T22:17:00Z">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522" w:author="NR_perf_enh2_Demod" w:date="2022-03-22T22:19:00Z">
        <w:r w:rsidR="00C64DC2" w:rsidRPr="00C64DC2">
          <w:rPr>
            <w:rFonts w:ascii="Courier New" w:eastAsia="Malgun Gothic" w:hAnsi="Courier New"/>
            <w:noProof/>
            <w:sz w:val="16"/>
            <w:lang w:eastAsia="en-GB"/>
          </w:rPr>
          <w:t>CRS-IM in non-DSS and 15 kHz NR SCS scenario, with the assistance of network signaling on LTE channel bandwidth</w:t>
        </w:r>
      </w:ins>
    </w:p>
    <w:p w14:paraId="26210FEC" w14:textId="33BEFBE4" w:rsidR="007A4782" w:rsidRDefault="00766EE4"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3" w:author="NR_perf_enh2_Demod" w:date="2022-03-22T22:12:00Z"/>
          <w:rFonts w:ascii="Courier New" w:eastAsia="Times New Roman" w:hAnsi="Courier New"/>
          <w:noProof/>
          <w:sz w:val="16"/>
          <w:lang w:eastAsia="en-GB"/>
        </w:rPr>
      </w:pPr>
      <w:ins w:id="524"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25" w:author="NR_perf_enh2_Demod" w:date="2022-03-22T22:15:00Z">
        <w:r w:rsidR="005048EE">
          <w:rPr>
            <w:rFonts w:ascii="Courier New" w:eastAsia="Times New Roman" w:hAnsi="Courier New"/>
            <w:noProof/>
            <w:sz w:val="16"/>
            <w:lang w:eastAsia="en-GB"/>
          </w:rPr>
          <w:t>Non-DSS-WithAssistance</w:t>
        </w:r>
        <w:r w:rsidR="005048EE" w:rsidRPr="00F4700F">
          <w:rPr>
            <w:rFonts w:ascii="Courier New" w:eastAsia="Times New Roman" w:hAnsi="Courier New"/>
            <w:noProof/>
            <w:sz w:val="16"/>
            <w:lang w:eastAsia="en-GB"/>
          </w:rPr>
          <w:t>-r17</w:t>
        </w:r>
      </w:ins>
      <w:ins w:id="526"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27" w:author="NR_perf_enh2_Demod" w:date="2022-03-22T22:16:00Z">
        <w:r w:rsidR="00B932B2">
          <w:rPr>
            <w:rFonts w:ascii="Courier New" w:eastAsia="Times New Roman" w:hAnsi="Courier New"/>
            <w:noProof/>
            <w:sz w:val="16"/>
            <w:lang w:eastAsia="en-GB"/>
          </w:rPr>
          <w:t xml:space="preserve"> </w:t>
        </w:r>
      </w:ins>
      <w:ins w:id="528"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ins>
      <w:ins w:id="529" w:author="NR_MBS-Core" w:date="2022-03-23T09:56:00Z">
        <w:r w:rsidR="00D51B3A">
          <w:rPr>
            <w:rFonts w:ascii="Courier New" w:eastAsia="Times New Roman" w:hAnsi="Courier New"/>
            <w:noProof/>
            <w:color w:val="993366"/>
            <w:sz w:val="16"/>
            <w:lang w:eastAsia="en-GB"/>
          </w:rPr>
          <w:t>,</w:t>
        </w:r>
      </w:ins>
    </w:p>
    <w:p w14:paraId="2C940927" w14:textId="4897DDEF" w:rsidR="00F70A55" w:rsidRDefault="00F70A55" w:rsidP="00F70A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0" w:author="NR_MBS-Core" w:date="2022-03-23T09:48:00Z"/>
          <w:rFonts w:ascii="Courier New" w:eastAsia="Times New Roman" w:hAnsi="Courier New"/>
          <w:noProof/>
          <w:sz w:val="16"/>
          <w:lang w:eastAsia="en-GB"/>
        </w:rPr>
      </w:pPr>
      <w:ins w:id="531" w:author="NR_MBS-Core" w:date="2022-03-23T09:48:00Z">
        <w:r w:rsidRPr="00D43030">
          <w:rPr>
            <w:rFonts w:ascii="Courier New" w:eastAsia="Times New Roman" w:hAnsi="Courier New"/>
            <w:noProof/>
            <w:sz w:val="16"/>
            <w:lang w:eastAsia="en-GB"/>
          </w:rPr>
          <w:t xml:space="preserve">    -- R1 </w:t>
        </w:r>
      </w:ins>
      <w:ins w:id="532" w:author="NR_MBS-Core" w:date="2022-03-23T09:49:00Z">
        <w:r w:rsidR="001E44B4">
          <w:rPr>
            <w:rFonts w:ascii="Courier New" w:eastAsia="Times New Roman" w:hAnsi="Courier New"/>
            <w:noProof/>
            <w:sz w:val="16"/>
            <w:lang w:eastAsia="en-GB"/>
          </w:rPr>
          <w:t>33-2g</w:t>
        </w:r>
        <w:r>
          <w:rPr>
            <w:rFonts w:ascii="Courier New" w:eastAsia="Times New Roman" w:hAnsi="Courier New"/>
            <w:noProof/>
            <w:sz w:val="16"/>
            <w:lang w:eastAsia="en-GB"/>
          </w:rPr>
          <w:t xml:space="preserve">: </w:t>
        </w:r>
      </w:ins>
      <w:ins w:id="533" w:author="NR_MBS-Core" w:date="2022-03-23T09:48:00Z">
        <w:r w:rsidRPr="00B215A3">
          <w:rPr>
            <w:rFonts w:ascii="Courier New" w:eastAsia="Times New Roman" w:hAnsi="Courier New"/>
            <w:noProof/>
            <w:sz w:val="16"/>
            <w:lang w:eastAsia="en-GB"/>
          </w:rPr>
          <w:tab/>
        </w:r>
      </w:ins>
      <w:ins w:id="534" w:author="NR_MBS-Core" w:date="2022-03-23T09:49:00Z">
        <w:r w:rsidR="00DE5FF6" w:rsidRPr="00DE5FF6">
          <w:rPr>
            <w:rFonts w:ascii="Courier New" w:eastAsia="Times New Roman" w:hAnsi="Courier New"/>
            <w:noProof/>
            <w:sz w:val="16"/>
            <w:lang w:eastAsia="en-GB"/>
          </w:rPr>
          <w:t>MIMO layers for multicast PDSCH</w:t>
        </w:r>
      </w:ins>
    </w:p>
    <w:p w14:paraId="5D5AAA1B" w14:textId="2DBE74F4" w:rsidR="002C118E" w:rsidRDefault="00F70A55"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5" w:author="NR_MBS-Core" w:date="2022-03-23T09:55:00Z"/>
          <w:rFonts w:ascii="Courier New" w:eastAsia="Times New Roman" w:hAnsi="Courier New"/>
          <w:noProof/>
          <w:sz w:val="16"/>
          <w:lang w:eastAsia="en-GB"/>
        </w:rPr>
      </w:pPr>
      <w:ins w:id="536" w:author="NR_MBS-Core" w:date="2022-03-23T09:48:00Z">
        <w:r>
          <w:rPr>
            <w:rFonts w:ascii="Courier New" w:eastAsia="Times New Roman" w:hAnsi="Courier New"/>
            <w:noProof/>
            <w:sz w:val="16"/>
            <w:lang w:eastAsia="en-GB"/>
          </w:rPr>
          <w:tab/>
        </w:r>
      </w:ins>
      <w:commentRangeStart w:id="537"/>
      <w:ins w:id="538" w:author="NR_MBS-Core" w:date="2022-03-23T09:47:00Z">
        <w:r w:rsidR="002C118E" w:rsidRPr="002C118E">
          <w:rPr>
            <w:rFonts w:ascii="Courier New" w:eastAsia="Times New Roman" w:hAnsi="Courier New"/>
            <w:noProof/>
            <w:sz w:val="16"/>
            <w:lang w:eastAsia="en-GB"/>
          </w:rPr>
          <w:t>maxNumberMIMO-Layers</w:t>
        </w:r>
        <w:r w:rsidR="008C6ABE">
          <w:rPr>
            <w:rFonts w:ascii="Courier New" w:eastAsia="Times New Roman" w:hAnsi="Courier New"/>
            <w:noProof/>
            <w:sz w:val="16"/>
            <w:lang w:eastAsia="en-GB"/>
          </w:rPr>
          <w:t>Multicast</w:t>
        </w:r>
        <w:r w:rsidR="002C118E" w:rsidRPr="002C118E">
          <w:rPr>
            <w:rFonts w:ascii="Courier New" w:eastAsia="Times New Roman" w:hAnsi="Courier New"/>
            <w:noProof/>
            <w:sz w:val="16"/>
            <w:lang w:eastAsia="en-GB"/>
          </w:rPr>
          <w:t>PDSCH</w:t>
        </w:r>
      </w:ins>
      <w:ins w:id="539" w:author="NR_MBS-Core" w:date="2022-03-23T09:48:00Z">
        <w:r w:rsidR="008C6ABE">
          <w:rPr>
            <w:rFonts w:ascii="Courier New" w:eastAsia="Times New Roman" w:hAnsi="Courier New"/>
            <w:noProof/>
            <w:sz w:val="16"/>
            <w:lang w:eastAsia="en-GB"/>
          </w:rPr>
          <w:t>-r17</w:t>
        </w:r>
      </w:ins>
      <w:commentRangeEnd w:id="537"/>
      <w:r w:rsidR="00190688">
        <w:rPr>
          <w:rStyle w:val="af7"/>
        </w:rPr>
        <w:commentReference w:id="537"/>
      </w:r>
      <w:ins w:id="540" w:author="NR_MBS-Core" w:date="2022-03-23T09:48:00Z">
        <w:r w:rsidR="008C6ABE">
          <w:rPr>
            <w:rFonts w:ascii="Courier New" w:eastAsia="Times New Roman" w:hAnsi="Courier New"/>
            <w:noProof/>
            <w:sz w:val="16"/>
            <w:lang w:eastAsia="en-GB"/>
          </w:rPr>
          <w:t xml:space="preserve"> </w:t>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t>ENUMERATED {</w:t>
        </w:r>
        <w:r>
          <w:rPr>
            <w:rFonts w:ascii="Courier New" w:eastAsia="Times New Roman" w:hAnsi="Courier New"/>
            <w:noProof/>
            <w:sz w:val="16"/>
            <w:lang w:eastAsia="en-GB"/>
          </w:rPr>
          <w:t>2, 4, 8}</w:t>
        </w:r>
      </w:ins>
      <w:ins w:id="541"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ins w:id="542" w:author="NR_MBS-Core" w:date="2022-03-23T09:55:00Z">
        <w:r w:rsidR="00C81382">
          <w:rPr>
            <w:rFonts w:ascii="Courier New" w:eastAsia="Times New Roman" w:hAnsi="Courier New"/>
            <w:noProof/>
            <w:sz w:val="16"/>
            <w:lang w:eastAsia="en-GB"/>
          </w:rPr>
          <w:t>,</w:t>
        </w:r>
      </w:ins>
    </w:p>
    <w:p w14:paraId="4A691BE6" w14:textId="378874A4" w:rsidR="00C81382" w:rsidRDefault="00C81382" w:rsidP="00C813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3" w:author="NR_MBS-Core" w:date="2022-03-23T09:55:00Z"/>
          <w:rFonts w:ascii="Courier New" w:eastAsia="Times New Roman" w:hAnsi="Courier New"/>
          <w:noProof/>
          <w:sz w:val="16"/>
          <w:lang w:eastAsia="en-GB"/>
        </w:rPr>
      </w:pPr>
      <w:ins w:id="544" w:author="NR_MBS-Core" w:date="2022-03-23T09:55: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33-2</w:t>
        </w:r>
        <w:r w:rsidR="00C47EB5">
          <w:rPr>
            <w:rFonts w:ascii="Courier New" w:eastAsia="Times New Roman" w:hAnsi="Courier New"/>
            <w:noProof/>
            <w:sz w:val="16"/>
            <w:lang w:eastAsia="en-GB"/>
          </w:rPr>
          <w:t>h</w:t>
        </w:r>
        <w:r>
          <w:rPr>
            <w:rFonts w:ascii="Courier New" w:eastAsia="Times New Roman" w:hAnsi="Courier New"/>
            <w:noProof/>
            <w:sz w:val="16"/>
            <w:lang w:eastAsia="en-GB"/>
          </w:rPr>
          <w:t xml:space="preserve">: </w:t>
        </w:r>
        <w:r w:rsidRPr="00B215A3">
          <w:rPr>
            <w:rFonts w:ascii="Courier New" w:eastAsia="Times New Roman" w:hAnsi="Courier New"/>
            <w:noProof/>
            <w:sz w:val="16"/>
            <w:lang w:eastAsia="en-GB"/>
          </w:rPr>
          <w:tab/>
        </w:r>
      </w:ins>
      <w:ins w:id="545" w:author="NR_MBS-Core" w:date="2022-03-23T09:56:00Z">
        <w:r w:rsidR="00E471A0" w:rsidRPr="00E471A0">
          <w:rPr>
            <w:rFonts w:ascii="Courier New" w:eastAsia="Times New Roman" w:hAnsi="Courier New"/>
            <w:noProof/>
            <w:sz w:val="16"/>
            <w:lang w:eastAsia="en-GB"/>
          </w:rPr>
          <w:t>Dynamic scheduling for multicast for SCell</w:t>
        </w:r>
      </w:ins>
    </w:p>
    <w:p w14:paraId="31CAC15F" w14:textId="07CB18A2" w:rsidR="00C81382" w:rsidRDefault="00C81382"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6" w:author="NR_MBS-Core" w:date="2022-03-23T09:47:00Z"/>
          <w:rFonts w:ascii="Courier New" w:eastAsia="Times New Roman" w:hAnsi="Courier New"/>
          <w:noProof/>
          <w:sz w:val="16"/>
          <w:lang w:eastAsia="en-GB"/>
        </w:rPr>
      </w:pPr>
      <w:ins w:id="547" w:author="NR_MBS-Core" w:date="2022-03-23T09:55:00Z">
        <w:r>
          <w:rPr>
            <w:rFonts w:ascii="Courier New" w:eastAsia="Times New Roman" w:hAnsi="Courier New"/>
            <w:noProof/>
            <w:sz w:val="16"/>
            <w:lang w:eastAsia="en-GB"/>
          </w:rPr>
          <w:tab/>
        </w:r>
      </w:ins>
      <w:ins w:id="548" w:author="NR_MBS-Core" w:date="2022-03-23T09:56:00Z">
        <w:r w:rsidR="00064650" w:rsidRPr="00064650">
          <w:rPr>
            <w:rFonts w:ascii="Courier New" w:eastAsia="Times New Roman" w:hAnsi="Courier New"/>
            <w:noProof/>
            <w:sz w:val="16"/>
            <w:lang w:eastAsia="en-GB"/>
          </w:rPr>
          <w:t>multicastSCell-r17</w:t>
        </w:r>
      </w:ins>
      <w:ins w:id="549" w:author="NR_MBS-Core" w:date="2022-03-23T09:55: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550" w:author="NR_MBS-Core" w:date="2022-03-23T09:57:00Z">
        <w:r w:rsidR="00D331F7">
          <w:rPr>
            <w:rFonts w:ascii="Courier New" w:eastAsia="Times New Roman" w:hAnsi="Courier New"/>
            <w:noProof/>
            <w:sz w:val="16"/>
            <w:lang w:eastAsia="en-GB"/>
          </w:rPr>
          <w:tab/>
        </w:r>
        <w:r w:rsidR="00D331F7">
          <w:rPr>
            <w:rFonts w:ascii="Courier New" w:eastAsia="Times New Roman" w:hAnsi="Courier New"/>
            <w:noProof/>
            <w:sz w:val="16"/>
            <w:lang w:eastAsia="en-GB"/>
          </w:rPr>
          <w:tab/>
        </w:r>
      </w:ins>
      <w:ins w:id="551" w:author="NR_MBS-Core" w:date="2022-03-23T09:55:00Z">
        <w:r>
          <w:rPr>
            <w:rFonts w:ascii="Courier New" w:eastAsia="Times New Roman" w:hAnsi="Courier New"/>
            <w:noProof/>
            <w:sz w:val="16"/>
            <w:lang w:eastAsia="en-GB"/>
          </w:rPr>
          <w:t>ENUMERATED {</w:t>
        </w:r>
        <w:r w:rsidR="00D471DB">
          <w:rPr>
            <w:rFonts w:ascii="Courier New" w:eastAsia="Times New Roman" w:hAnsi="Courier New"/>
            <w:noProof/>
            <w:sz w:val="16"/>
            <w:lang w:eastAsia="en-GB"/>
          </w:rPr>
          <w:t>supported</w:t>
        </w:r>
        <w:r>
          <w:rPr>
            <w:rFonts w:ascii="Courier New" w:eastAsia="Times New Roman" w:hAnsi="Courier New"/>
            <w:noProof/>
            <w:sz w:val="16"/>
            <w:lang w:eastAsia="en-GB"/>
          </w:rPr>
          <w:t>}</w:t>
        </w:r>
      </w:ins>
      <w:ins w:id="552"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p>
    <w:p w14:paraId="6FBD59EC" w14:textId="1CD2C84B"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w:t>
      </w:r>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3" w:name="_Toc90651317"/>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FeatureSetDownlinkPerCC</w:t>
      </w:r>
      <w:proofErr w:type="spellEnd"/>
      <w:r w:rsidRPr="00D43030">
        <w:rPr>
          <w:rFonts w:ascii="Arial" w:eastAsia="Times New Roman" w:hAnsi="Arial"/>
          <w:i/>
          <w:sz w:val="24"/>
          <w:lang w:eastAsia="ja-JP"/>
        </w:rPr>
        <w:t>-Id</w:t>
      </w:r>
      <w:bookmarkEnd w:id="553"/>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FeatureSetDownlinkPerCC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featureSetsDownlinkPerCC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FeatureSetDownlinkPerCC</w:t>
      </w:r>
      <w:proofErr w:type="spellEnd"/>
      <w:r w:rsidRPr="00D43030">
        <w:rPr>
          <w:rFonts w:eastAsia="Times New Roman"/>
          <w:i/>
          <w:lang w:eastAsia="ja-JP"/>
        </w:rPr>
        <w:t xml:space="preserve">-Id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4" w:name="_Toc90651318"/>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FeatureSetEUTRA-DownlinkId</w:t>
      </w:r>
      <w:bookmarkEnd w:id="554"/>
      <w:proofErr w:type="spellEnd"/>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FeatureSetEUTRA-DownlinkId</w:t>
      </w:r>
      <w:proofErr w:type="spellEnd"/>
      <w:r w:rsidRPr="00D43030">
        <w:rPr>
          <w:rFonts w:eastAsia="Times New Roman"/>
          <w:lang w:eastAsia="ja-JP"/>
        </w:rPr>
        <w:t xml:space="preserve"> identifies a downlink feature set in E-UTRA list (see TS 36.331 [10]. The first element in that list is referred to by </w:t>
      </w:r>
      <w:proofErr w:type="spellStart"/>
      <w:r w:rsidRPr="00D43030">
        <w:rPr>
          <w:rFonts w:eastAsia="Times New Roman"/>
          <w:i/>
          <w:lang w:eastAsia="ja-JP"/>
        </w:rPr>
        <w:t>FeatureSetEUTRA-DownlinkId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FeatureSetEUTRA-DownlinkId</w:t>
      </w:r>
      <w:proofErr w:type="spellEnd"/>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FeatureSetEUTRA-DownlinkId</w:t>
      </w:r>
      <w:proofErr w:type="spellEnd"/>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55" w:name="_Toc90651319"/>
      <w:r w:rsidRPr="00D43030">
        <w:rPr>
          <w:rFonts w:ascii="Arial" w:eastAsia="Malgun Gothic" w:hAnsi="Arial"/>
          <w:sz w:val="24"/>
          <w:lang w:eastAsia="ja-JP"/>
        </w:rPr>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FeatureSetEUTRA-UplinkId</w:t>
      </w:r>
      <w:bookmarkEnd w:id="555"/>
      <w:proofErr w:type="spellEnd"/>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proofErr w:type="spellStart"/>
      <w:r w:rsidRPr="00D43030">
        <w:rPr>
          <w:rFonts w:eastAsia="Times New Roman"/>
          <w:i/>
          <w:lang w:eastAsia="ja-JP"/>
        </w:rPr>
        <w:t>FeatureSetEUTRA-UplinkId</w:t>
      </w:r>
      <w:proofErr w:type="spellEnd"/>
      <w:r w:rsidRPr="00D43030">
        <w:rPr>
          <w:rFonts w:eastAsia="Times New Roman"/>
          <w:lang w:eastAsia="ja-JP"/>
        </w:rPr>
        <w:t xml:space="preserve"> = 1. The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FeatureSetEUTRA-UplinkId</w:t>
      </w:r>
      <w:proofErr w:type="spellEnd"/>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6" w:name="_Toc90651320"/>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FeatureSets</w:t>
      </w:r>
      <w:bookmarkEnd w:id="556"/>
      <w:proofErr w:type="spellEnd"/>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FeatureSets</w:t>
      </w:r>
      <w:proofErr w:type="spellEnd"/>
      <w:r w:rsidRPr="00D43030">
        <w:rPr>
          <w:rFonts w:eastAsia="Times New Roman"/>
          <w:lang w:eastAsia="ja-JP"/>
        </w:rPr>
        <w:t xml:space="preserve"> is used to provide pools of downlink and uplink features sets. A </w:t>
      </w:r>
      <w:proofErr w:type="spellStart"/>
      <w:r w:rsidRPr="00D43030">
        <w:rPr>
          <w:rFonts w:eastAsia="Times New Roman"/>
          <w:i/>
          <w:lang w:eastAsia="ja-JP"/>
        </w:rPr>
        <w:t>FeatureSetCombination</w:t>
      </w:r>
      <w:proofErr w:type="spellEnd"/>
      <w:r w:rsidRPr="00D43030">
        <w:rPr>
          <w:rFonts w:eastAsia="Times New Roman"/>
          <w:lang w:eastAsia="ja-JP"/>
        </w:rPr>
        <w:t xml:space="preserve"> refers to the IDs of the feature set(s) that the UE supports in that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BandCombination</w:t>
      </w:r>
      <w:proofErr w:type="spellEnd"/>
      <w:r w:rsidRPr="00D43030">
        <w:rPr>
          <w:rFonts w:eastAsia="Times New Roman"/>
          <w:lang w:eastAsia="ja-JP"/>
        </w:rPr>
        <w:t xml:space="preserve"> entries in the </w:t>
      </w:r>
      <w:proofErr w:type="spellStart"/>
      <w:r w:rsidRPr="00D43030">
        <w:rPr>
          <w:rFonts w:eastAsia="Times New Roman"/>
          <w:i/>
          <w:lang w:eastAsia="ja-JP"/>
        </w:rPr>
        <w:t>BandCombinationList</w:t>
      </w:r>
      <w:proofErr w:type="spellEnd"/>
      <w:r w:rsidRPr="00D43030">
        <w:rPr>
          <w:rFonts w:eastAsia="Times New Roman"/>
          <w:lang w:eastAsia="ja-JP"/>
        </w:rPr>
        <w:t xml:space="preserve"> then indicate the ID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entries in the lists in this IE are identified by their index position. For example,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proofErr w:type="spellStart"/>
      <w:r w:rsidRPr="00D43030">
        <w:rPr>
          <w:i/>
          <w:lang w:eastAsia="ja-JP"/>
        </w:rPr>
        <w:t>f</w:t>
      </w:r>
      <w:r w:rsidRPr="00D43030">
        <w:rPr>
          <w:rFonts w:eastAsia="Times New Roman"/>
          <w:i/>
          <w:lang w:eastAsia="ja-JP"/>
        </w:rPr>
        <w:t>eatureSetsUplinkPerCC</w:t>
      </w:r>
      <w:proofErr w:type="spellEnd"/>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proofErr w:type="spellStart"/>
      <w:r w:rsidRPr="00D43030">
        <w:rPr>
          <w:rFonts w:eastAsia="Times New Roman"/>
          <w:i/>
          <w:lang w:eastAsia="ja-JP"/>
        </w:rPr>
        <w:t>FeatureSetDownlink</w:t>
      </w:r>
      <w:proofErr w:type="spellEnd"/>
      <w:r w:rsidRPr="00D43030">
        <w:rPr>
          <w:rFonts w:eastAsia="Times New Roman"/>
          <w:lang w:eastAsia="ja-JP"/>
        </w:rPr>
        <w:t xml:space="preserve">, </w:t>
      </w:r>
      <w:proofErr w:type="spellStart"/>
      <w:r w:rsidRPr="00D43030">
        <w:rPr>
          <w:rFonts w:eastAsia="Times New Roman"/>
          <w:i/>
          <w:lang w:eastAsia="ja-JP"/>
        </w:rPr>
        <w:t>FeatureSetUplink</w:t>
      </w:r>
      <w:proofErr w:type="spellEnd"/>
      <w:r w:rsidRPr="00D43030">
        <w:rPr>
          <w:rFonts w:eastAsia="Times New Roman"/>
          <w:lang w:eastAsia="ja-JP"/>
        </w:rPr>
        <w:t xml:space="preserve">, </w:t>
      </w:r>
      <w:proofErr w:type="spellStart"/>
      <w:r w:rsidRPr="00D43030">
        <w:rPr>
          <w:rFonts w:eastAsia="Times New Roman"/>
          <w:i/>
          <w:lang w:eastAsia="ja-JP"/>
        </w:rPr>
        <w:t>FeatureSets</w:t>
      </w:r>
      <w:proofErr w:type="spellEnd"/>
      <w:r w:rsidRPr="00D43030">
        <w:rPr>
          <w:rFonts w:eastAsia="Times New Roman"/>
          <w:lang w:eastAsia="ja-JP"/>
        </w:rPr>
        <w:t xml:space="preserve">, </w:t>
      </w:r>
      <w:proofErr w:type="spellStart"/>
      <w:r w:rsidRPr="00D43030">
        <w:rPr>
          <w:rFonts w:eastAsia="Times New Roman"/>
          <w:i/>
          <w:lang w:eastAsia="ja-JP"/>
        </w:rPr>
        <w:t>FeatureSetDownlinkPerCC</w:t>
      </w:r>
      <w:proofErr w:type="spellEnd"/>
      <w:r w:rsidRPr="00D43030">
        <w:rPr>
          <w:rFonts w:eastAsia="Times New Roman"/>
          <w:lang w:eastAsia="ja-JP"/>
        </w:rPr>
        <w:t xml:space="preserve"> and/or </w:t>
      </w:r>
      <w:proofErr w:type="spellStart"/>
      <w:r w:rsidRPr="00D43030">
        <w:rPr>
          <w:rFonts w:eastAsia="Times New Roman"/>
          <w:i/>
          <w:lang w:eastAsia="ja-JP"/>
        </w:rPr>
        <w:t>FeatureSetUplinkPerCC</w:t>
      </w:r>
      <w:proofErr w:type="spellEnd"/>
      <w:r w:rsidRPr="00D43030">
        <w:rPr>
          <w:rFonts w:eastAsia="Times New Roman"/>
          <w:lang w:eastAsia="ja-JP"/>
        </w:rPr>
        <w:t xml:space="preserve"> will be created and instantiated in corresponding new lists in the </w:t>
      </w:r>
      <w:proofErr w:type="spellStart"/>
      <w:r w:rsidRPr="00D43030">
        <w:rPr>
          <w:rFonts w:eastAsia="Times New Roman"/>
          <w:i/>
          <w:lang w:eastAsia="ja-JP"/>
        </w:rPr>
        <w:t>FeatureSets</w:t>
      </w:r>
      <w:proofErr w:type="spellEnd"/>
      <w:r w:rsidRPr="00D43030">
        <w:rPr>
          <w:rFonts w:eastAsia="Times New Roman"/>
          <w:lang w:eastAsia="ja-JP"/>
        </w:rPr>
        <w:t xml:space="preserve"> IE. For example, if new capability bits are to be added to the </w:t>
      </w:r>
      <w:proofErr w:type="spellStart"/>
      <w:r w:rsidRPr="00D43030">
        <w:rPr>
          <w:rFonts w:eastAsia="Times New Roman"/>
          <w:i/>
          <w:lang w:eastAsia="ja-JP"/>
        </w:rPr>
        <w:t>FeatureSetDownlink</w:t>
      </w:r>
      <w:proofErr w:type="spellEnd"/>
      <w:r w:rsidRPr="00D43030">
        <w:rPr>
          <w:rFonts w:eastAsia="Times New Roman"/>
          <w:lang w:eastAsia="ja-JP"/>
        </w:rPr>
        <w:t xml:space="preserve">, they will instead be defined in a new </w:t>
      </w:r>
      <w:proofErr w:type="spellStart"/>
      <w:r w:rsidRPr="00D43030">
        <w:rPr>
          <w:rFonts w:eastAsia="Times New Roman"/>
          <w:i/>
          <w:lang w:eastAsia="ja-JP"/>
        </w:rPr>
        <w:t>FeatureSetDownlink-rxy</w:t>
      </w:r>
      <w:proofErr w:type="spellEnd"/>
      <w:r w:rsidRPr="00D43030">
        <w:rPr>
          <w:rFonts w:eastAsia="Times New Roman"/>
          <w:lang w:eastAsia="ja-JP"/>
        </w:rPr>
        <w:t xml:space="preserve"> which will be instantiated in a new </w:t>
      </w:r>
      <w:proofErr w:type="spellStart"/>
      <w:r w:rsidRPr="00D43030">
        <w:rPr>
          <w:rFonts w:eastAsia="Times New Roman"/>
          <w:i/>
          <w:lang w:eastAsia="ja-JP"/>
        </w:rPr>
        <w:t>featureSetDownlinkList-rxy</w:t>
      </w:r>
      <w:proofErr w:type="spellEnd"/>
      <w:r w:rsidRPr="00D43030">
        <w:rPr>
          <w:rFonts w:eastAsia="Times New Roman"/>
          <w:lang w:eastAsia="ja-JP"/>
        </w:rPr>
        <w:t xml:space="preserve"> list. If a UE indicates in a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it supports the </w:t>
      </w:r>
      <w:proofErr w:type="spellStart"/>
      <w:r w:rsidRPr="00D43030">
        <w:rPr>
          <w:rFonts w:eastAsia="Times New Roman"/>
          <w:i/>
          <w:lang w:eastAsia="ja-JP"/>
        </w:rPr>
        <w:t>FeatureSetDownlink</w:t>
      </w:r>
      <w:proofErr w:type="spellEnd"/>
      <w:r w:rsidRPr="00D43030">
        <w:rPr>
          <w:rFonts w:eastAsia="Times New Roman"/>
          <w:lang w:eastAsia="ja-JP"/>
        </w:rPr>
        <w:t xml:space="preserve"> with ID #5, it implies that it supports both the features in </w:t>
      </w:r>
      <w:proofErr w:type="spellStart"/>
      <w:r w:rsidRPr="00D43030">
        <w:rPr>
          <w:rFonts w:eastAsia="Times New Roman"/>
          <w:i/>
          <w:lang w:eastAsia="ja-JP"/>
        </w:rPr>
        <w:t>FeatureSetDownlink</w:t>
      </w:r>
      <w:proofErr w:type="spellEnd"/>
      <w:r w:rsidRPr="00D43030">
        <w:rPr>
          <w:rFonts w:eastAsia="Times New Roman"/>
          <w:lang w:eastAsia="ja-JP"/>
        </w:rPr>
        <w:t xml:space="preserve"> #5 and </w:t>
      </w:r>
      <w:proofErr w:type="spellStart"/>
      <w:r w:rsidRPr="00D43030">
        <w:rPr>
          <w:rFonts w:eastAsia="Times New Roman"/>
          <w:i/>
          <w:lang w:eastAsia="ja-JP"/>
        </w:rPr>
        <w:t>FeatureSetDownlink-rxy</w:t>
      </w:r>
      <w:proofErr w:type="spellEnd"/>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FeatureSets</w:t>
      </w:r>
      <w:proofErr w:type="spellEnd"/>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Pr>
          <w:rFonts w:ascii="Courier New" w:eastAsia="Times New Roman" w:hAnsi="Courier New"/>
          <w:noProof/>
          <w:sz w:val="16"/>
          <w:lang w:eastAsia="en-GB"/>
        </w:rPr>
        <w:t>,</w:t>
      </w:r>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w:t>
      </w:r>
      <w:commentRangeStart w:id="557"/>
      <w:r w:rsidRPr="00AF7EF0">
        <w:rPr>
          <w:rFonts w:ascii="Courier New" w:eastAsia="Times New Roman" w:hAnsi="Courier New"/>
          <w:noProof/>
          <w:sz w:val="16"/>
          <w:lang w:eastAsia="en-GB"/>
        </w:rPr>
        <w:t>featureSetsDownlink-v1</w:t>
      </w:r>
      <w:r>
        <w:rPr>
          <w:rFonts w:ascii="Courier New" w:eastAsia="Times New Roman" w:hAnsi="Courier New"/>
          <w:noProof/>
          <w:sz w:val="16"/>
          <w:lang w:eastAsia="en-GB"/>
        </w:rPr>
        <w:t>7xy</w:t>
      </w:r>
      <w:commentRangeEnd w:id="557"/>
      <w:r w:rsidR="00D64B07">
        <w:rPr>
          <w:rStyle w:val="af7"/>
        </w:rPr>
        <w:commentReference w:id="557"/>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4968DF">
        <w:rPr>
          <w:rFonts w:ascii="Courier New" w:eastAsia="Times New Roman" w:hAnsi="Courier New"/>
          <w:noProof/>
          <w:color w:val="993366"/>
          <w:sz w:val="16"/>
          <w:lang w:eastAsia="en-GB"/>
        </w:rPr>
        <w:t>,</w:t>
      </w:r>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featureSetsDownlinkPerCC-v17xy      SEQUENCE (SIZE (1..maxPerCC-FeatureSets)) OF FeatureSetDownlinkPerCC-v17xy      OPTIONAL,</w:t>
      </w:r>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featureSetsUplinkPerCC-v17xy        SEQUENCE (SIZE (1..maxPerCC-FeatureSets)) OF FeatureSetUplinkPerCC-v17xy        OPTIONAL</w:t>
      </w:r>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8" w:name="_Toc9065132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w:t>
      </w:r>
      <w:bookmarkEnd w:id="558"/>
      <w:proofErr w:type="spellEnd"/>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w:t>
      </w:r>
      <w:proofErr w:type="spellEnd"/>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w:t>
      </w:r>
      <w:proofErr w:type="spellEnd"/>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宋体"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52E8B1E" w14:textId="73DA49DB" w:rsidR="00B56D25" w:rsidRPr="00AF7EF0" w:rsidRDefault="00AD7732" w:rsidP="00B56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9" w:author="NR_feMIMO-Core" w:date="2022-03-22T14:32:00Z"/>
          <w:rFonts w:ascii="Courier New" w:eastAsia="Times New Roman" w:hAnsi="Courier New"/>
          <w:noProof/>
          <w:sz w:val="16"/>
          <w:lang w:eastAsia="en-GB"/>
        </w:rPr>
      </w:pPr>
      <w:ins w:id="560" w:author="NR_feMIMO-Core" w:date="2022-03-23T10:03:00Z">
        <w:r w:rsidRPr="00D43030">
          <w:rPr>
            <w:rFonts w:ascii="Courier New" w:eastAsia="Times New Roman" w:hAnsi="Courier New"/>
            <w:noProof/>
            <w:sz w:val="16"/>
            <w:lang w:eastAsia="en-GB"/>
          </w:rPr>
          <w:t>FeatureSetUplink</w:t>
        </w:r>
      </w:ins>
      <w:ins w:id="561" w:author="NR_feMIMO-Core" w:date="2022-03-22T14:32:00Z">
        <w:r w:rsidR="00B56D25" w:rsidRPr="00AF7EF0">
          <w:rPr>
            <w:rFonts w:ascii="Courier New" w:eastAsia="Times New Roman" w:hAnsi="Courier New"/>
            <w:noProof/>
            <w:sz w:val="16"/>
            <w:lang w:eastAsia="en-GB"/>
          </w:rPr>
          <w:t>-v1</w:t>
        </w:r>
        <w:r w:rsidR="00B56D25">
          <w:rPr>
            <w:rFonts w:ascii="Courier New" w:eastAsia="Times New Roman" w:hAnsi="Courier New"/>
            <w:noProof/>
            <w:sz w:val="16"/>
            <w:lang w:eastAsia="en-GB"/>
          </w:rPr>
          <w:t>7xy</w:t>
        </w:r>
        <w:r w:rsidR="00B56D25" w:rsidRPr="00AF7EF0">
          <w:rPr>
            <w:rFonts w:ascii="Courier New" w:eastAsia="Times New Roman" w:hAnsi="Courier New"/>
            <w:noProof/>
            <w:sz w:val="16"/>
            <w:lang w:eastAsia="en-GB"/>
          </w:rPr>
          <w:t xml:space="preserve"> ::= </w:t>
        </w:r>
        <w:r w:rsidR="00B56D25" w:rsidRPr="00AF7EF0">
          <w:rPr>
            <w:rFonts w:ascii="Courier New" w:eastAsia="Times New Roman" w:hAnsi="Courier New"/>
            <w:noProof/>
            <w:color w:val="993366"/>
            <w:sz w:val="16"/>
            <w:lang w:eastAsia="en-GB"/>
          </w:rPr>
          <w:t>SEQUENCE</w:t>
        </w:r>
        <w:r w:rsidR="00B56D25" w:rsidRPr="00AF7EF0">
          <w:rPr>
            <w:rFonts w:ascii="Courier New" w:eastAsia="Times New Roman" w:hAnsi="Courier New"/>
            <w:noProof/>
            <w:sz w:val="16"/>
            <w:lang w:eastAsia="en-GB"/>
          </w:rPr>
          <w:t xml:space="preserve"> {</w:t>
        </w:r>
      </w:ins>
    </w:p>
    <w:p w14:paraId="3F73A55B"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2" w:author="NR_feMIMO-Core" w:date="2022-03-25T08:04:00Z"/>
          <w:rFonts w:ascii="Courier New" w:eastAsia="Times New Roman" w:hAnsi="Courier New"/>
          <w:noProof/>
          <w:sz w:val="16"/>
          <w:lang w:eastAsia="en-GB"/>
        </w:rPr>
      </w:pPr>
      <w:ins w:id="563" w:author="NR_feMIMO-Core" w:date="2022-03-25T08:0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AF683E">
          <w:rPr>
            <w:rFonts w:ascii="Courier New" w:eastAsia="Times New Roman" w:hAnsi="Courier New"/>
            <w:noProof/>
            <w:sz w:val="16"/>
            <w:lang w:eastAsia="en-GB"/>
          </w:rPr>
          <w:t>23-3-1-2</w:t>
        </w:r>
        <w:r w:rsidRPr="00AF683E">
          <w:rPr>
            <w:rFonts w:ascii="Courier New" w:eastAsia="Times New Roman" w:hAnsi="Courier New"/>
            <w:noProof/>
            <w:sz w:val="16"/>
            <w:lang w:eastAsia="en-GB"/>
          </w:rPr>
          <w:tab/>
          <w:t>Multi-TRP PUSCH repetition (type A) - non-codebook based</w:t>
        </w:r>
      </w:ins>
    </w:p>
    <w:p w14:paraId="529B7012"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4" w:author="NR_feMIMO-Core" w:date="2022-03-25T08:04:00Z"/>
          <w:rFonts w:ascii="Courier New" w:eastAsia="Times New Roman" w:hAnsi="Courier New"/>
          <w:noProof/>
          <w:sz w:val="16"/>
          <w:lang w:eastAsia="en-GB"/>
        </w:rPr>
      </w:pPr>
      <w:ins w:id="565" w:author="NR_feMIMO-Core" w:date="2022-03-25T08:04:00Z">
        <w:r>
          <w:rPr>
            <w:rFonts w:ascii="Courier New" w:eastAsia="Times New Roman" w:hAnsi="Courier New"/>
            <w:noProof/>
            <w:sz w:val="16"/>
            <w:lang w:eastAsia="en-GB"/>
          </w:rPr>
          <w:tab/>
          <w:t>mTRP-PUSCH-RepetitionTypeA-r17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A46BE4">
          <w:rPr>
            <w:rFonts w:ascii="Courier New" w:eastAsia="Times New Roman" w:hAnsi="Courier New"/>
            <w:noProof/>
            <w:sz w:val="16"/>
            <w:lang w:eastAsia="en-GB"/>
          </w:rPr>
          <w:t>1,</w:t>
        </w:r>
        <w:r>
          <w:rPr>
            <w:rFonts w:ascii="Courier New" w:eastAsia="Times New Roman" w:hAnsi="Courier New"/>
            <w:noProof/>
            <w:sz w:val="16"/>
            <w:lang w:eastAsia="en-GB"/>
          </w:rPr>
          <w:t>n</w:t>
        </w:r>
        <w:r w:rsidRPr="00A46BE4">
          <w:rPr>
            <w:rFonts w:ascii="Courier New" w:eastAsia="Times New Roman" w:hAnsi="Courier New"/>
            <w:noProof/>
            <w:sz w:val="16"/>
            <w:lang w:eastAsia="en-GB"/>
          </w:rPr>
          <w:t>2,</w:t>
        </w:r>
        <w:r>
          <w:rPr>
            <w:rFonts w:ascii="Courier New" w:eastAsia="Times New Roman" w:hAnsi="Courier New"/>
            <w:noProof/>
            <w:sz w:val="16"/>
            <w:lang w:eastAsia="en-GB"/>
          </w:rPr>
          <w:t>n</w:t>
        </w:r>
        <w:r w:rsidRPr="00A46BE4">
          <w:rPr>
            <w:rFonts w:ascii="Courier New" w:eastAsia="Times New Roman" w:hAnsi="Courier New"/>
            <w:noProof/>
            <w:sz w:val="16"/>
            <w:lang w:eastAsia="en-GB"/>
          </w:rPr>
          <w:t>3,</w:t>
        </w:r>
        <w:r>
          <w:rPr>
            <w:rFonts w:ascii="Courier New" w:eastAsia="Times New Roman" w:hAnsi="Courier New"/>
            <w:noProof/>
            <w:sz w:val="16"/>
            <w:lang w:eastAsia="en-GB"/>
          </w:rPr>
          <w:t>n</w:t>
        </w:r>
        <w:r w:rsidRPr="00A46BE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OPTIONAL</w:t>
        </w:r>
        <w:r>
          <w:rPr>
            <w:rFonts w:ascii="Courier New" w:eastAsia="Times New Roman" w:hAnsi="Courier New"/>
            <w:noProof/>
            <w:sz w:val="16"/>
            <w:lang w:eastAsia="en-GB"/>
          </w:rPr>
          <w:t>,</w:t>
        </w:r>
      </w:ins>
    </w:p>
    <w:p w14:paraId="7EE6061B" w14:textId="77777777" w:rsidR="00361075"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6" w:author="NR_feMIMO-Core" w:date="2022-03-25T12:10:00Z"/>
          <w:rFonts w:ascii="Courier New" w:eastAsia="Times New Roman" w:hAnsi="Courier New"/>
          <w:noProof/>
          <w:sz w:val="16"/>
          <w:lang w:eastAsia="en-GB"/>
        </w:rPr>
      </w:pPr>
      <w:ins w:id="567" w:author="NR_feMIMO-Core" w:date="2022-03-25T12:10:00Z">
        <w:r w:rsidRPr="00D43030">
          <w:rPr>
            <w:rFonts w:ascii="Courier New" w:eastAsia="Times New Roman" w:hAnsi="Courier New"/>
            <w:noProof/>
            <w:sz w:val="16"/>
            <w:lang w:eastAsia="en-GB"/>
          </w:rPr>
          <w:t xml:space="preserve">   -- R1 </w:t>
        </w:r>
        <w:r w:rsidRPr="00B56D25">
          <w:rPr>
            <w:rFonts w:ascii="Courier New" w:eastAsia="Times New Roman" w:hAnsi="Courier New"/>
            <w:noProof/>
            <w:sz w:val="16"/>
            <w:lang w:eastAsia="en-GB"/>
          </w:rPr>
          <w:t>23-3-3</w:t>
        </w:r>
        <w:r w:rsidRPr="00B56D25">
          <w:rPr>
            <w:rFonts w:ascii="Courier New" w:eastAsia="Times New Roman" w:hAnsi="Courier New"/>
            <w:noProof/>
            <w:sz w:val="16"/>
            <w:lang w:eastAsia="en-GB"/>
          </w:rPr>
          <w:tab/>
          <w:t>Multi-TRP PUCCH repetition-intra-slot</w:t>
        </w:r>
      </w:ins>
    </w:p>
    <w:p w14:paraId="59853630" w14:textId="51E633C1" w:rsidR="00361075" w:rsidRPr="00D43030"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8" w:author="NR_feMIMO-Core" w:date="2022-03-25T12:10:00Z"/>
          <w:rFonts w:ascii="Courier New" w:eastAsia="Times New Roman" w:hAnsi="Courier New"/>
          <w:noProof/>
          <w:sz w:val="16"/>
          <w:lang w:eastAsia="en-GB"/>
        </w:rPr>
      </w:pPr>
      <w:ins w:id="569" w:author="NR_feMIMO-Core" w:date="2022-03-25T12:10:00Z">
        <w:r>
          <w:rPr>
            <w:rFonts w:ascii="Courier New" w:eastAsia="Times New Roman" w:hAnsi="Courier New"/>
            <w:noProof/>
            <w:sz w:val="16"/>
            <w:lang w:eastAsia="en-GB"/>
          </w:rPr>
          <w:tab/>
          <w:t>mTRP-PUCCH-IntraSlot</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6F1C4331" w14:textId="15239C44" w:rsidR="002B6CFC" w:rsidRDefault="00AD7732"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0" w:author="NR_feMIMO-Core" w:date="2022-03-23T10:02:00Z"/>
          <w:rFonts w:ascii="Courier New" w:eastAsia="Times New Roman" w:hAnsi="Courier New"/>
          <w:noProof/>
          <w:sz w:val="16"/>
          <w:lang w:eastAsia="en-GB"/>
        </w:rPr>
      </w:pPr>
      <w:ins w:id="571" w:author="NR_feMIMO-Core" w:date="2022-03-23T10:03:00Z">
        <w:r>
          <w:rPr>
            <w:rFonts w:ascii="Courier New" w:eastAsia="Times New Roman" w:hAnsi="Courier New"/>
            <w:noProof/>
            <w:sz w:val="16"/>
            <w:lang w:eastAsia="en-GB"/>
          </w:rPr>
          <w:t xml:space="preserve"> </w:t>
        </w:r>
      </w:ins>
      <w:ins w:id="572" w:author="NR_feMIMO-Core" w:date="2022-03-23T10:02:00Z">
        <w:r w:rsidR="002B6CFC" w:rsidRPr="00D43030">
          <w:rPr>
            <w:rFonts w:ascii="Courier New" w:eastAsia="Times New Roman" w:hAnsi="Courier New"/>
            <w:noProof/>
            <w:sz w:val="16"/>
            <w:lang w:eastAsia="en-GB"/>
          </w:rPr>
          <w:t xml:space="preserve">  -- R1</w:t>
        </w:r>
        <w:r w:rsidR="002B6CFC">
          <w:rPr>
            <w:rFonts w:ascii="Courier New" w:eastAsia="Times New Roman" w:hAnsi="Courier New"/>
            <w:noProof/>
            <w:sz w:val="16"/>
            <w:lang w:eastAsia="en-GB"/>
          </w:rPr>
          <w:t xml:space="preserve"> </w:t>
        </w:r>
        <w:r w:rsidR="002B6CFC" w:rsidRPr="00CE53F0">
          <w:rPr>
            <w:rFonts w:ascii="Courier New" w:eastAsia="Times New Roman" w:hAnsi="Courier New"/>
            <w:noProof/>
            <w:sz w:val="16"/>
            <w:lang w:eastAsia="en-GB"/>
          </w:rPr>
          <w:t>23-8-4</w:t>
        </w:r>
        <w:r w:rsidR="002B6CFC" w:rsidRPr="00CE53F0">
          <w:rPr>
            <w:rFonts w:ascii="Courier New" w:eastAsia="Times New Roman" w:hAnsi="Courier New"/>
            <w:noProof/>
            <w:sz w:val="16"/>
            <w:lang w:eastAsia="en-GB"/>
          </w:rPr>
          <w:tab/>
          <w:t>Maximum 2 SP and 1 periodic SRS sets for antenna switching</w:t>
        </w:r>
      </w:ins>
    </w:p>
    <w:p w14:paraId="2A4AA590" w14:textId="43F1CC2E"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3" w:author="NR_feMIMO-Core" w:date="2022-03-23T10:02:00Z"/>
          <w:rFonts w:ascii="Courier New" w:eastAsia="Times New Roman" w:hAnsi="Courier New"/>
          <w:noProof/>
          <w:sz w:val="16"/>
          <w:lang w:eastAsia="en-GB"/>
        </w:rPr>
      </w:pPr>
      <w:ins w:id="574" w:author="NR_feMIMO-Core" w:date="2022-03-23T10:02:00Z">
        <w:r>
          <w:rPr>
            <w:rFonts w:ascii="Courier New" w:eastAsia="Times New Roman" w:hAnsi="Courier New"/>
            <w:noProof/>
            <w:sz w:val="16"/>
            <w:lang w:eastAsia="en-GB"/>
          </w:rPr>
          <w:tab/>
          <w:t>s</w:t>
        </w:r>
      </w:ins>
      <w:ins w:id="575" w:author="NR_feMIMO-Core" w:date="2022-03-23T21:13:00Z">
        <w:r w:rsidR="00E40497">
          <w:rPr>
            <w:rFonts w:ascii="Courier New" w:eastAsia="Times New Roman" w:hAnsi="Courier New"/>
            <w:noProof/>
            <w:sz w:val="16"/>
            <w:lang w:eastAsia="en-GB"/>
          </w:rPr>
          <w:t>rs</w:t>
        </w:r>
      </w:ins>
      <w:ins w:id="576" w:author="NR_feMIMO-Core" w:date="2022-03-23T10:02:00Z">
        <w:r>
          <w:rPr>
            <w:rFonts w:ascii="Courier New" w:eastAsia="Times New Roman" w:hAnsi="Courier New"/>
            <w:noProof/>
            <w:sz w:val="16"/>
            <w:lang w:eastAsia="en-GB"/>
          </w:rPr>
          <w:t>-AntennaSwitching2SP-1Periodic</w:t>
        </w:r>
        <w:r w:rsidRPr="00AF7EF0">
          <w:rPr>
            <w:rFonts w:ascii="Courier New" w:eastAsia="Times New Roman" w:hAnsi="Courier New"/>
            <w:noProof/>
            <w:sz w:val="16"/>
            <w:lang w:eastAsia="en-GB"/>
          </w:rPr>
          <w:t>-</w:t>
        </w:r>
      </w:ins>
      <w:ins w:id="577" w:author="NR_feMIMO-Core" w:date="2022-03-24T08:07:00Z">
        <w:r w:rsidR="00D82B99">
          <w:rPr>
            <w:rFonts w:ascii="Courier New" w:eastAsia="Times New Roman" w:hAnsi="Courier New"/>
            <w:noProof/>
            <w:sz w:val="16"/>
            <w:lang w:eastAsia="en-GB"/>
          </w:rPr>
          <w:t>r17</w:t>
        </w:r>
      </w:ins>
      <w:ins w:id="578" w:author="NR_feMIMO-Core" w:date="2022-03-23T10:02:00Z">
        <w:r>
          <w:rPr>
            <w:rFonts w:ascii="Courier New" w:eastAsia="Times New Roman" w:hAnsi="Courier New"/>
            <w:noProof/>
            <w:sz w:val="16"/>
            <w:lang w:eastAsia="en-GB"/>
          </w:rPr>
          <w:tab/>
        </w:r>
        <w:r w:rsidRPr="00A76BC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0CBE5B69" w14:textId="77777777"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9" w:author="NR_feMIMO-Core" w:date="2022-03-23T10:02:00Z"/>
          <w:rFonts w:ascii="Courier New" w:eastAsia="Times New Roman" w:hAnsi="Courier New"/>
          <w:noProof/>
          <w:sz w:val="16"/>
          <w:lang w:eastAsia="en-GB"/>
        </w:rPr>
      </w:pPr>
      <w:ins w:id="580" w:author="NR_feMIMO-Core" w:date="2022-03-23T10:02:00Z">
        <w:r w:rsidRPr="00D43030">
          <w:rPr>
            <w:rFonts w:ascii="Courier New" w:eastAsia="Times New Roman" w:hAnsi="Courier New"/>
            <w:noProof/>
            <w:sz w:val="16"/>
            <w:lang w:eastAsia="en-GB"/>
          </w:rPr>
          <w:t xml:space="preserve">   -- R1</w:t>
        </w:r>
        <w:r>
          <w:rPr>
            <w:rFonts w:ascii="Courier New" w:eastAsia="Times New Roman" w:hAnsi="Courier New"/>
            <w:noProof/>
            <w:sz w:val="16"/>
            <w:lang w:eastAsia="en-GB"/>
          </w:rPr>
          <w:t xml:space="preserve"> </w:t>
        </w:r>
        <w:r w:rsidRPr="00A31701">
          <w:rPr>
            <w:rFonts w:ascii="Courier New" w:eastAsia="Times New Roman" w:hAnsi="Courier New"/>
            <w:noProof/>
            <w:sz w:val="16"/>
            <w:lang w:eastAsia="en-GB"/>
          </w:rPr>
          <w:t>23-8-9</w:t>
        </w:r>
        <w:r w:rsidRPr="00A31701">
          <w:rPr>
            <w:rFonts w:ascii="Courier New" w:eastAsia="Times New Roman" w:hAnsi="Courier New"/>
            <w:noProof/>
            <w:sz w:val="16"/>
            <w:lang w:eastAsia="en-GB"/>
          </w:rPr>
          <w:tab/>
          <w:t>Extension of aperiodic SRS configuration for 1T4R, 1T2R and 2T4R</w:t>
        </w:r>
      </w:ins>
    </w:p>
    <w:p w14:paraId="091944E5" w14:textId="6BD81664" w:rsidR="00A31701" w:rsidRDefault="00AD7732" w:rsidP="00B325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1" w:author="NR_feMIMO-Core" w:date="2022-03-22T14:32:00Z"/>
          <w:rFonts w:ascii="Courier New" w:eastAsia="Times New Roman" w:hAnsi="Courier New"/>
          <w:noProof/>
          <w:sz w:val="16"/>
          <w:lang w:eastAsia="en-GB"/>
        </w:rPr>
      </w:pPr>
      <w:ins w:id="582" w:author="NR_feMIMO-Core" w:date="2022-03-23T10:03:00Z">
        <w:r>
          <w:rPr>
            <w:rFonts w:ascii="Courier New" w:eastAsia="Times New Roman" w:hAnsi="Courier New"/>
            <w:noProof/>
            <w:sz w:val="16"/>
            <w:lang w:eastAsia="en-GB"/>
          </w:rPr>
          <w:tab/>
          <w:t>s</w:t>
        </w:r>
      </w:ins>
      <w:ins w:id="583" w:author="NR_feMIMO-Core" w:date="2022-03-23T21:13:00Z">
        <w:r w:rsidR="00E40497">
          <w:rPr>
            <w:rFonts w:ascii="Courier New" w:eastAsia="Times New Roman" w:hAnsi="Courier New"/>
            <w:noProof/>
            <w:sz w:val="16"/>
            <w:lang w:eastAsia="en-GB"/>
          </w:rPr>
          <w:t>rs</w:t>
        </w:r>
      </w:ins>
      <w:ins w:id="584" w:author="NR_feMIMO-Core" w:date="2022-03-23T10:03:00Z">
        <w:r>
          <w:rPr>
            <w:rFonts w:ascii="Courier New" w:eastAsia="Times New Roman" w:hAnsi="Courier New"/>
            <w:noProof/>
            <w:sz w:val="16"/>
            <w:lang w:eastAsia="en-GB"/>
          </w:rPr>
          <w:t>-</w:t>
        </w:r>
      </w:ins>
      <w:ins w:id="585" w:author="NR_feMIMO-Core" w:date="2022-03-23T10:04:00Z">
        <w:r w:rsidR="004445BB">
          <w:rPr>
            <w:rFonts w:ascii="Courier New" w:eastAsia="Times New Roman" w:hAnsi="Courier New"/>
            <w:noProof/>
            <w:sz w:val="16"/>
            <w:lang w:eastAsia="en-GB"/>
          </w:rPr>
          <w:t>Extension</w:t>
        </w:r>
      </w:ins>
      <w:ins w:id="586" w:author="NR_feMIMO-Core" w:date="2022-03-23T10:05:00Z">
        <w:r w:rsidR="005807E0">
          <w:rPr>
            <w:rFonts w:ascii="Courier New" w:eastAsia="Times New Roman" w:hAnsi="Courier New"/>
            <w:noProof/>
            <w:sz w:val="16"/>
            <w:lang w:eastAsia="en-GB"/>
          </w:rPr>
          <w:t>AperiodicSRS</w:t>
        </w:r>
        <w:r w:rsidR="005807E0" w:rsidRPr="00AF7EF0">
          <w:rPr>
            <w:rFonts w:ascii="Courier New" w:eastAsia="Times New Roman" w:hAnsi="Courier New"/>
            <w:noProof/>
            <w:sz w:val="16"/>
            <w:lang w:eastAsia="en-GB"/>
          </w:rPr>
          <w:t>-</w:t>
        </w:r>
      </w:ins>
      <w:ins w:id="587" w:author="NR_feMIMO-Core" w:date="2022-03-24T08:07:00Z">
        <w:r w:rsidR="00D82B99">
          <w:rPr>
            <w:rFonts w:ascii="Courier New" w:eastAsia="Times New Roman" w:hAnsi="Courier New"/>
            <w:noProof/>
            <w:sz w:val="16"/>
            <w:lang w:eastAsia="en-GB"/>
          </w:rPr>
          <w:t>r17</w:t>
        </w:r>
      </w:ins>
      <w:ins w:id="588" w:author="NR_feMIMO-Core" w:date="2022-03-23T10:05:00Z">
        <w:r w:rsidR="005807E0">
          <w:rPr>
            <w:rFonts w:ascii="Courier New" w:eastAsia="Times New Roman" w:hAnsi="Courier New"/>
            <w:noProof/>
            <w:sz w:val="16"/>
            <w:lang w:eastAsia="en-GB"/>
          </w:rPr>
          <w:tab/>
        </w:r>
        <w:r w:rsidR="005807E0" w:rsidRPr="00A76BC9">
          <w:rPr>
            <w:rFonts w:ascii="Courier New" w:eastAsia="Times New Roman" w:hAnsi="Courier New"/>
            <w:noProof/>
            <w:sz w:val="16"/>
            <w:lang w:eastAsia="en-GB"/>
          </w:rPr>
          <w:t xml:space="preserve">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ins>
      <w:ins w:id="589" w:author="NR_feMIMO-Core" w:date="2022-03-23T21:22:00Z">
        <w:r w:rsidR="0048168B">
          <w:rPr>
            <w:rFonts w:ascii="Courier New" w:eastAsia="Times New Roman" w:hAnsi="Courier New"/>
            <w:noProof/>
            <w:sz w:val="16"/>
            <w:lang w:eastAsia="en-GB"/>
          </w:rPr>
          <w:tab/>
        </w:r>
        <w:r w:rsidR="0048168B">
          <w:rPr>
            <w:rFonts w:ascii="Courier New" w:eastAsia="Times New Roman" w:hAnsi="Courier New"/>
            <w:noProof/>
            <w:sz w:val="16"/>
            <w:lang w:eastAsia="en-GB"/>
          </w:rPr>
          <w:tab/>
        </w:r>
      </w:ins>
      <w:ins w:id="590" w:author="NR_feMIMO-Core" w:date="2022-03-23T10:05:00Z">
        <w:r w:rsidR="005807E0" w:rsidRPr="00D43030">
          <w:rPr>
            <w:rFonts w:ascii="Courier New" w:eastAsia="Times New Roman" w:hAnsi="Courier New"/>
            <w:noProof/>
            <w:sz w:val="16"/>
            <w:lang w:eastAsia="en-GB"/>
          </w:rPr>
          <w:t xml:space="preserve">ENUMERATED {supported}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sidRPr="00D43030">
          <w:rPr>
            <w:rFonts w:ascii="Courier New" w:eastAsia="Times New Roman" w:hAnsi="Courier New"/>
            <w:noProof/>
            <w:sz w:val="16"/>
            <w:lang w:eastAsia="en-GB"/>
          </w:rPr>
          <w:t xml:space="preserve">  OPTIONAL</w:t>
        </w:r>
        <w:commentRangeStart w:id="591"/>
        <w:r w:rsidR="005807E0" w:rsidRPr="00D43030">
          <w:rPr>
            <w:rFonts w:ascii="Courier New" w:eastAsia="Times New Roman" w:hAnsi="Courier New"/>
            <w:noProof/>
            <w:sz w:val="16"/>
            <w:lang w:eastAsia="en-GB"/>
          </w:rPr>
          <w:t>,</w:t>
        </w:r>
      </w:ins>
      <w:commentRangeEnd w:id="591"/>
      <w:r w:rsidR="007F4769">
        <w:rPr>
          <w:rStyle w:val="af7"/>
        </w:rPr>
        <w:commentReference w:id="591"/>
      </w:r>
    </w:p>
    <w:p w14:paraId="4592B16E" w14:textId="4437DBC9" w:rsidR="00B56D25" w:rsidRDefault="00B56D25"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2" w:author="NR_feMIMO-Core" w:date="2022-03-22T14:32:00Z"/>
          <w:rFonts w:ascii="Courier New" w:eastAsia="Times New Roman" w:hAnsi="Courier New"/>
          <w:noProof/>
          <w:sz w:val="16"/>
          <w:lang w:eastAsia="en-GB"/>
        </w:rPr>
      </w:pPr>
      <w:ins w:id="593" w:author="NR_feMIMO-Core" w:date="2022-03-22T14:32:00Z">
        <w:r>
          <w:rPr>
            <w:rFonts w:ascii="Courier New" w:eastAsia="Times New Roman" w:hAnsi="Courier New"/>
            <w:noProof/>
            <w:sz w:val="16"/>
            <w:lang w:eastAsia="en-GB"/>
          </w:rPr>
          <w:t>}</w:t>
        </w:r>
      </w:ins>
    </w:p>
    <w:p w14:paraId="4AEF6848" w14:textId="4820C915" w:rsidR="00B56D25" w:rsidRPr="00D43030" w:rsidRDefault="00A76BC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94" w:author="NR_feMIMO-Core" w:date="2022-03-23T07:44:00Z">
        <w:r>
          <w:rPr>
            <w:rFonts w:ascii="Courier New" w:eastAsia="Times New Roman" w:hAnsi="Courier New"/>
            <w:noProof/>
            <w:sz w:val="16"/>
            <w:lang w:eastAsia="en-GB"/>
          </w:rPr>
          <w:tab/>
        </w:r>
      </w:ins>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proofErr w:type="spellStart"/>
            <w:r w:rsidRPr="00D43030">
              <w:rPr>
                <w:rFonts w:ascii="Arial" w:eastAsia="Malgun Gothic" w:hAnsi="Arial"/>
                <w:b/>
                <w:i/>
                <w:sz w:val="18"/>
                <w:szCs w:val="22"/>
                <w:lang w:eastAsia="sv-SE"/>
              </w:rPr>
              <w:t>FeatureSetUplink</w:t>
            </w:r>
            <w:proofErr w:type="spellEnd"/>
            <w:r w:rsidRPr="00D43030">
              <w:rPr>
                <w:rFonts w:ascii="Arial" w:eastAsia="Malgun Gothic" w:hAnsi="Arial"/>
                <w:b/>
                <w:i/>
                <w:sz w:val="18"/>
                <w:szCs w:val="22"/>
                <w:lang w:eastAsia="sv-SE"/>
              </w:rPr>
              <w:t xml:space="preserve">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proofErr w:type="spellStart"/>
            <w:r w:rsidRPr="00D43030">
              <w:rPr>
                <w:rFonts w:ascii="Arial" w:eastAsia="Malgun Gothic" w:hAnsi="Arial"/>
                <w:b/>
                <w:i/>
                <w:sz w:val="18"/>
                <w:szCs w:val="22"/>
                <w:lang w:eastAsia="sv-SE"/>
              </w:rPr>
              <w:t>featureSetListPerUplinkCC</w:t>
            </w:r>
            <w:proofErr w:type="spellEnd"/>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w:t>
            </w:r>
            <w:proofErr w:type="spellStart"/>
            <w:r w:rsidRPr="00D43030">
              <w:rPr>
                <w:rFonts w:ascii="Arial" w:eastAsia="Malgun Gothic" w:hAnsi="Arial"/>
                <w:i/>
                <w:sz w:val="18"/>
                <w:lang w:eastAsia="sv-SE"/>
              </w:rPr>
              <w:t>BandwidthClassUL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FeatureSetUplinkPerCC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95" w:name="_Toc90651322"/>
      <w:r w:rsidRPr="00D43030">
        <w:rPr>
          <w:rFonts w:ascii="Arial" w:eastAsia="Malgun Gothic" w:hAnsi="Arial"/>
          <w:sz w:val="24"/>
          <w:lang w:eastAsia="ja-JP"/>
        </w:rPr>
        <w:lastRenderedPageBreak/>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FeatureSetUplinkId</w:t>
      </w:r>
      <w:bookmarkEnd w:id="595"/>
      <w:proofErr w:type="spellEnd"/>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The </w:t>
      </w:r>
      <w:proofErr w:type="spellStart"/>
      <w:r w:rsidRPr="00D43030">
        <w:rPr>
          <w:rFonts w:eastAsia="Times New Roman"/>
          <w:i/>
          <w:lang w:eastAsia="ja-JP"/>
        </w:rPr>
        <w:t>FeatureSetUplinkId</w:t>
      </w:r>
      <w:proofErr w:type="spellEnd"/>
      <w:r w:rsidRPr="00D43030">
        <w:rPr>
          <w:rFonts w:eastAsia="Times New Roman"/>
          <w:lang w:eastAsia="ja-JP"/>
        </w:rPr>
        <w:t xml:space="preserve"> of a </w:t>
      </w:r>
      <w:proofErr w:type="spellStart"/>
      <w:r w:rsidRPr="00D43030">
        <w:rPr>
          <w:rFonts w:eastAsia="Times New Roman"/>
          <w:i/>
          <w:lang w:eastAsia="ja-JP"/>
        </w:rPr>
        <w:t>FeatureSetUplink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w:t>
      </w:r>
      <w:proofErr w:type="spellEnd"/>
      <w:r w:rsidRPr="00D43030">
        <w:rPr>
          <w:rFonts w:eastAsia="Times New Roman"/>
          <w:lang w:eastAsia="ja-JP"/>
        </w:rPr>
        <w:t xml:space="preserve"> in the </w:t>
      </w:r>
      <w:proofErr w:type="spellStart"/>
      <w:r w:rsidRPr="00D43030">
        <w:rPr>
          <w:rFonts w:eastAsia="Times New Roman"/>
          <w:i/>
          <w:lang w:eastAsia="ja-JP"/>
        </w:rPr>
        <w:t>featureSetsUplink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the list is referred to by </w:t>
      </w:r>
      <w:proofErr w:type="spellStart"/>
      <w:r w:rsidRPr="00D43030">
        <w:rPr>
          <w:rFonts w:eastAsia="Times New Roman"/>
          <w:i/>
          <w:lang w:eastAsia="ja-JP"/>
        </w:rPr>
        <w:t>FeatureSetUplinkId</w:t>
      </w:r>
      <w:proofErr w:type="spellEnd"/>
      <w:r w:rsidRPr="00D43030">
        <w:rPr>
          <w:rFonts w:eastAsia="Times New Roman"/>
          <w:i/>
          <w:lang w:eastAsia="ja-JP"/>
        </w:rPr>
        <w:t xml:space="preserve"> </w:t>
      </w:r>
      <w:r w:rsidRPr="00D43030">
        <w:rPr>
          <w:rFonts w:eastAsia="Times New Roman"/>
          <w:lang w:eastAsia="ja-JP"/>
        </w:rPr>
        <w:t xml:space="preserve">= 1, and so on. The </w:t>
      </w:r>
      <w:proofErr w:type="spellStart"/>
      <w:r w:rsidRPr="00D43030">
        <w:rPr>
          <w:rFonts w:eastAsia="Malgun Gothic"/>
          <w:i/>
          <w:lang w:eastAsia="ja-JP"/>
        </w:rPr>
        <w:t>FeatureSetUplinkId</w:t>
      </w:r>
      <w:proofErr w:type="spellEnd"/>
      <w:r w:rsidRPr="00D43030">
        <w:rPr>
          <w:rFonts w:eastAsia="Times New Roman"/>
          <w:i/>
          <w:lang w:eastAsia="ja-JP"/>
        </w:rPr>
        <w:t xml:space="preserve"> =0</w:t>
      </w:r>
      <w:r w:rsidRPr="00D43030">
        <w:rPr>
          <w:rFonts w:eastAsia="Times New Roman"/>
          <w:lang w:eastAsia="ja-JP"/>
        </w:rPr>
        <w:t xml:space="preserve"> is not used by an actual </w:t>
      </w:r>
      <w:proofErr w:type="spellStart"/>
      <w:r w:rsidRPr="00D43030">
        <w:rPr>
          <w:rFonts w:eastAsia="Times New Roman"/>
          <w:i/>
          <w:lang w:eastAsia="ja-JP"/>
        </w:rPr>
        <w:t>FeatureSetUplink</w:t>
      </w:r>
      <w:proofErr w:type="spellEnd"/>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FeatureSetUplinkId</w:t>
      </w:r>
      <w:proofErr w:type="spellEnd"/>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96"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596"/>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t>FeatureSetUplinkPerCC-v17xy ::=   SEQUENCE {</w:t>
      </w:r>
    </w:p>
    <w:p w14:paraId="5B9E7DDE" w14:textId="7BA326DB" w:rsid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7" w:author="NR_feMIMO-Core" w:date="2022-03-23T17:07:00Z"/>
          <w:rFonts w:ascii="Courier New" w:eastAsia="Times New Roman" w:hAnsi="Courier New"/>
          <w:noProof/>
          <w:sz w:val="16"/>
          <w:lang w:eastAsia="en-GB"/>
        </w:rPr>
      </w:pPr>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id="598" w:author="NR_feMIMO-Core" w:date="2022-03-23T17:07:00Z">
        <w:r w:rsidR="00DD1CF3">
          <w:rPr>
            <w:rFonts w:ascii="Courier New" w:eastAsia="Times New Roman" w:hAnsi="Courier New"/>
            <w:noProof/>
            <w:sz w:val="16"/>
            <w:lang w:eastAsia="en-GB"/>
          </w:rPr>
          <w:t>,</w:t>
        </w:r>
      </w:ins>
    </w:p>
    <w:p w14:paraId="55153350" w14:textId="77777777" w:rsidR="00DD1CF3" w:rsidRDefault="00DD1CF3" w:rsidP="00DD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9" w:author="NR_feMIMO-Core" w:date="2022-03-23T17:07:00Z"/>
          <w:rFonts w:ascii="Courier New" w:eastAsia="Times New Roman" w:hAnsi="Courier New"/>
          <w:noProof/>
          <w:sz w:val="16"/>
          <w:lang w:eastAsia="en-GB"/>
        </w:rPr>
      </w:pPr>
      <w:ins w:id="600" w:author="NR_feMIMO-Core" w:date="2022-03-23T17:07:00Z">
        <w:r w:rsidRPr="00D43030">
          <w:rPr>
            <w:rFonts w:ascii="Courier New" w:eastAsia="Times New Roman" w:hAnsi="Courier New"/>
            <w:noProof/>
            <w:sz w:val="16"/>
            <w:lang w:eastAsia="en-GB"/>
          </w:rPr>
          <w:t xml:space="preserve">    -- R1 </w:t>
        </w:r>
        <w:r w:rsidRPr="00B215A3">
          <w:rPr>
            <w:rFonts w:ascii="Courier New" w:eastAsia="Times New Roman" w:hAnsi="Courier New"/>
            <w:noProof/>
            <w:sz w:val="16"/>
            <w:lang w:eastAsia="en-GB"/>
          </w:rPr>
          <w:t>23-3-1-3</w:t>
        </w:r>
        <w:r w:rsidRPr="00B215A3">
          <w:rPr>
            <w:rFonts w:ascii="Courier New" w:eastAsia="Times New Roman" w:hAnsi="Courier New"/>
            <w:noProof/>
            <w:sz w:val="16"/>
            <w:lang w:eastAsia="en-GB"/>
          </w:rPr>
          <w:tab/>
        </w:r>
        <w:r>
          <w:rPr>
            <w:rFonts w:ascii="Courier New" w:eastAsia="Times New Roman" w:hAnsi="Courier New"/>
            <w:noProof/>
            <w:sz w:val="16"/>
            <w:lang w:eastAsia="en-GB"/>
          </w:rPr>
          <w:t xml:space="preserve">FeMIMO: </w:t>
        </w:r>
        <w:r w:rsidRPr="00B215A3">
          <w:rPr>
            <w:rFonts w:ascii="Courier New" w:eastAsia="Times New Roman" w:hAnsi="Courier New"/>
            <w:noProof/>
            <w:sz w:val="16"/>
            <w:lang w:eastAsia="en-GB"/>
          </w:rPr>
          <w:t>Multi-TRP PUSCH repetition (type B) – non-codebook based</w:t>
        </w:r>
      </w:ins>
    </w:p>
    <w:p w14:paraId="25FC249C" w14:textId="1C3E29A7" w:rsidR="00DD1CF3" w:rsidRPr="00827BFF" w:rsidRDefault="00DD1CF3"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01" w:author="NR_feMIMO-Core" w:date="2022-03-23T17:07:00Z">
        <w:r>
          <w:rPr>
            <w:rFonts w:ascii="Courier New" w:eastAsia="Times New Roman" w:hAnsi="Courier New"/>
            <w:noProof/>
            <w:sz w:val="16"/>
            <w:lang w:eastAsia="en-GB"/>
          </w:rPr>
          <w:tab/>
        </w:r>
      </w:ins>
      <w:ins w:id="602" w:author="NR_feMIMO-Core" w:date="2022-03-23T17:11:00Z">
        <w:r w:rsidR="00523A64" w:rsidRPr="00523A64">
          <w:rPr>
            <w:rFonts w:ascii="Courier New" w:eastAsia="Times New Roman" w:hAnsi="Courier New"/>
            <w:noProof/>
            <w:sz w:val="16"/>
            <w:lang w:eastAsia="en-GB"/>
          </w:rPr>
          <w:t>mTRP-PUSCH-RepetitionTypeB-</w:t>
        </w:r>
      </w:ins>
      <w:ins w:id="603" w:author="NR_feMIMO-Core" w:date="2022-03-24T08:07:00Z">
        <w:r w:rsidR="00D82B99">
          <w:rPr>
            <w:rFonts w:ascii="Courier New" w:eastAsia="Times New Roman" w:hAnsi="Courier New"/>
            <w:noProof/>
            <w:sz w:val="16"/>
            <w:lang w:eastAsia="en-GB"/>
          </w:rPr>
          <w:t>r17</w:t>
        </w:r>
      </w:ins>
      <w:ins w:id="604" w:author="NR_feMIMO-Core" w:date="2022-03-23T17:0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w:t>
        </w:r>
        <w:r w:rsidRPr="00F87202">
          <w:rPr>
            <w:rFonts w:ascii="Courier New" w:eastAsia="Times New Roman" w:hAnsi="Courier New"/>
            <w:noProof/>
            <w:sz w:val="16"/>
            <w:lang w:eastAsia="en-GB"/>
          </w:rPr>
          <w:t>{</w:t>
        </w:r>
      </w:ins>
      <w:ins w:id="605" w:author="NR_feMIMO-Core" w:date="2022-03-25T11:16:00Z">
        <w:r w:rsidR="009211C5">
          <w:rPr>
            <w:rFonts w:ascii="Courier New" w:eastAsia="Times New Roman" w:hAnsi="Courier New"/>
            <w:noProof/>
            <w:sz w:val="16"/>
            <w:lang w:eastAsia="en-GB"/>
          </w:rPr>
          <w:t>n</w:t>
        </w:r>
      </w:ins>
      <w:ins w:id="606" w:author="NR_feMIMO-Core" w:date="2022-03-23T17:07:00Z">
        <w:r w:rsidRPr="00F87202">
          <w:rPr>
            <w:rFonts w:ascii="Courier New" w:eastAsia="Times New Roman" w:hAnsi="Courier New"/>
            <w:noProof/>
            <w:sz w:val="16"/>
            <w:lang w:eastAsia="en-GB"/>
          </w:rPr>
          <w:t>1,</w:t>
        </w:r>
      </w:ins>
      <w:ins w:id="607" w:author="NR_feMIMO-Core" w:date="2022-03-25T11:16:00Z">
        <w:r w:rsidR="009211C5">
          <w:rPr>
            <w:rFonts w:ascii="Courier New" w:eastAsia="Times New Roman" w:hAnsi="Courier New"/>
            <w:noProof/>
            <w:sz w:val="16"/>
            <w:lang w:eastAsia="en-GB"/>
          </w:rPr>
          <w:t>n</w:t>
        </w:r>
      </w:ins>
      <w:ins w:id="608" w:author="NR_feMIMO-Core" w:date="2022-03-23T17:07:00Z">
        <w:r w:rsidRPr="00F87202">
          <w:rPr>
            <w:rFonts w:ascii="Courier New" w:eastAsia="Times New Roman" w:hAnsi="Courier New"/>
            <w:noProof/>
            <w:sz w:val="16"/>
            <w:lang w:eastAsia="en-GB"/>
          </w:rPr>
          <w:t>2,</w:t>
        </w:r>
      </w:ins>
      <w:ins w:id="609" w:author="NR_feMIMO-Core" w:date="2022-03-25T11:16:00Z">
        <w:r w:rsidR="009211C5">
          <w:rPr>
            <w:rFonts w:ascii="Courier New" w:eastAsia="Times New Roman" w:hAnsi="Courier New"/>
            <w:noProof/>
            <w:sz w:val="16"/>
            <w:lang w:eastAsia="en-GB"/>
          </w:rPr>
          <w:t>n</w:t>
        </w:r>
      </w:ins>
      <w:ins w:id="610" w:author="NR_feMIMO-Core" w:date="2022-03-23T17:07:00Z">
        <w:r w:rsidRPr="00F87202">
          <w:rPr>
            <w:rFonts w:ascii="Courier New" w:eastAsia="Times New Roman" w:hAnsi="Courier New"/>
            <w:noProof/>
            <w:sz w:val="16"/>
            <w:lang w:eastAsia="en-GB"/>
          </w:rPr>
          <w:t>3,</w:t>
        </w:r>
      </w:ins>
      <w:ins w:id="611" w:author="NR_feMIMO-Core" w:date="2022-03-25T11:16:00Z">
        <w:r w:rsidR="009211C5">
          <w:rPr>
            <w:rFonts w:ascii="Courier New" w:eastAsia="Times New Roman" w:hAnsi="Courier New"/>
            <w:noProof/>
            <w:sz w:val="16"/>
            <w:lang w:eastAsia="en-GB"/>
          </w:rPr>
          <w:t>n</w:t>
        </w:r>
      </w:ins>
      <w:ins w:id="612" w:author="NR_feMIMO-Core" w:date="2022-03-23T17:07:00Z">
        <w:r w:rsidRPr="00F87202">
          <w:rPr>
            <w:rFonts w:ascii="Courier New" w:eastAsia="Times New Roman" w:hAnsi="Courier New"/>
            <w:noProof/>
            <w:sz w:val="16"/>
            <w:lang w:eastAsia="en-GB"/>
          </w:rPr>
          <w:t>4}</w:t>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lastRenderedPageBreak/>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3" w:name="_Toc9065132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FeatureSetUplinkPerCC</w:t>
      </w:r>
      <w:proofErr w:type="spellEnd"/>
      <w:r w:rsidRPr="00D43030">
        <w:rPr>
          <w:rFonts w:ascii="Arial" w:eastAsia="Times New Roman" w:hAnsi="Arial"/>
          <w:i/>
          <w:sz w:val="24"/>
          <w:lang w:eastAsia="ja-JP"/>
        </w:rPr>
        <w:t>-Id</w:t>
      </w:r>
      <w:bookmarkEnd w:id="613"/>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FeatureSetUplinkPerCC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featureSetsUplinkPerCC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4"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614"/>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5"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615"/>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FreqBandList</w:t>
      </w:r>
      <w:proofErr w:type="spellEnd"/>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D43030">
        <w:rPr>
          <w:rFonts w:eastAsia="Times New Roman"/>
          <w:lang w:eastAsia="ja-JP"/>
        </w:rPr>
        <w:t>sidelink</w:t>
      </w:r>
      <w:proofErr w:type="spellEnd"/>
      <w:r w:rsidRPr="00D43030">
        <w:rPr>
          <w:rFonts w:eastAsia="Times New Roman"/>
          <w:lang w:eastAsia="ja-JP"/>
        </w:rPr>
        <w:t xml:space="preserve"> communication, this is used by the initiating UE to request </w:t>
      </w:r>
      <w:proofErr w:type="spellStart"/>
      <w:r w:rsidRPr="00D43030">
        <w:rPr>
          <w:rFonts w:eastAsia="Times New Roman"/>
          <w:lang w:eastAsia="ja-JP"/>
        </w:rPr>
        <w:t>sidelink</w:t>
      </w:r>
      <w:proofErr w:type="spellEnd"/>
      <w:r w:rsidRPr="00D43030">
        <w:rPr>
          <w:rFonts w:eastAsia="Times New Roman"/>
          <w:lang w:eastAsia="ja-JP"/>
        </w:rPr>
        <w:t xml:space="preserve">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bCs/>
          <w:i/>
          <w:iCs/>
          <w:lang w:eastAsia="ja-JP"/>
        </w:rPr>
        <w:t>FreqBandList</w:t>
      </w:r>
      <w:proofErr w:type="spellEnd"/>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616"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616"/>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FreqSeparationClas</w:t>
      </w:r>
      <w:r w:rsidRPr="00D43030">
        <w:rPr>
          <w:rFonts w:eastAsia="Times New Roman"/>
          <w:lang w:eastAsia="ja-JP"/>
        </w:rPr>
        <w:t>s</w:t>
      </w:r>
      <w:proofErr w:type="spellEnd"/>
      <w:r w:rsidRPr="00D43030">
        <w:rPr>
          <w:rFonts w:eastAsia="Times New Roman"/>
          <w:lang w:eastAsia="ja-JP"/>
        </w:rPr>
        <w:t xml:space="preserve">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FreqSeparationClass</w:t>
      </w:r>
      <w:proofErr w:type="spellEnd"/>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617" w:name="_Toc90651328"/>
      <w:r w:rsidRPr="00D43030">
        <w:rPr>
          <w:rFonts w:ascii="Arial" w:eastAsia="Times New Roman" w:hAnsi="Arial"/>
          <w:i/>
          <w:iCs/>
          <w:sz w:val="24"/>
          <w:lang w:eastAsia="ja-JP"/>
        </w:rPr>
        <w:lastRenderedPageBreak/>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617"/>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宋体"/>
          <w:i/>
          <w:iCs/>
          <w:lang w:eastAsia="zh-CN"/>
        </w:rPr>
      </w:pPr>
      <w:r w:rsidRPr="00D43030">
        <w:rPr>
          <w:rFonts w:eastAsia="Times New Roman"/>
          <w:lang w:eastAsia="ja-JP"/>
        </w:rPr>
        <w:t xml:space="preserve">The IE </w:t>
      </w:r>
      <w:proofErr w:type="spellStart"/>
      <w:r w:rsidRPr="00D43030">
        <w:rPr>
          <w:rFonts w:eastAsia="Times New Roman"/>
          <w:i/>
          <w:lang w:eastAsia="ja-JP"/>
        </w:rPr>
        <w:t>FreqSeparationClassDL</w:t>
      </w:r>
      <w:proofErr w:type="spellEnd"/>
      <w:r w:rsidRPr="00D43030">
        <w:rPr>
          <w:rFonts w:eastAsia="Times New Roman"/>
          <w:i/>
          <w:lang w:eastAsia="ja-JP"/>
        </w:rPr>
        <w:t xml:space="preserve">-Only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iCs/>
          <w:lang w:eastAsia="ja-JP"/>
        </w:rPr>
        <w:t>FreqSeparationClassDL</w:t>
      </w:r>
      <w:proofErr w:type="spellEnd"/>
      <w:r w:rsidRPr="00D43030">
        <w:rPr>
          <w:rFonts w:ascii="Arial" w:eastAsia="Times New Roman" w:hAnsi="Arial"/>
          <w:b/>
          <w:i/>
          <w:iCs/>
          <w:lang w:eastAsia="ja-JP"/>
        </w:rPr>
        <w:t>-Only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r w:rsidRPr="00C02CFE">
        <w:rPr>
          <w:rFonts w:ascii="Arial" w:eastAsia="Times New Roman" w:hAnsi="Arial"/>
          <w:sz w:val="24"/>
          <w:lang w:eastAsia="ja-JP"/>
        </w:rPr>
        <w:t>–</w:t>
      </w:r>
      <w:r w:rsidRPr="00C02CFE">
        <w:rPr>
          <w:rFonts w:ascii="Arial" w:eastAsia="Times New Roman" w:hAnsi="Arial"/>
          <w:sz w:val="24"/>
          <w:lang w:eastAsia="ja-JP"/>
        </w:rPr>
        <w:tab/>
      </w:r>
      <w:r>
        <w:rPr>
          <w:rFonts w:ascii="Arial" w:eastAsia="Times New Roman" w:hAnsi="Arial"/>
          <w:i/>
          <w:iCs/>
          <w:sz w:val="24"/>
          <w:lang w:eastAsia="ja-JP"/>
        </w:rPr>
        <w:t>FR2-2-</w:t>
      </w:r>
      <w:r w:rsidRPr="00C02CFE">
        <w:rPr>
          <w:rFonts w:ascii="Arial" w:eastAsia="Times New Roman" w:hAnsi="Arial"/>
          <w:i/>
          <w:sz w:val="24"/>
          <w:lang w:eastAsia="ja-JP"/>
        </w:rPr>
        <w:t>AccessParamsPerBand</w:t>
      </w:r>
    </w:p>
    <w:p w14:paraId="6DF34EEE" w14:textId="77777777" w:rsidR="001A6BDF" w:rsidRPr="00C02CFE" w:rsidRDefault="001A6BDF" w:rsidP="001A6BDF">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Pr>
          <w:rFonts w:eastAsia="Times New Roman"/>
          <w:i/>
          <w:lang w:eastAsia="ja-JP"/>
        </w:rPr>
        <w:t>FR2-2-</w:t>
      </w:r>
      <w:r w:rsidRPr="00C02CFE">
        <w:rPr>
          <w:rFonts w:eastAsia="Times New Roman"/>
          <w:i/>
          <w:lang w:eastAsia="ja-JP"/>
        </w:rPr>
        <w:t>AccessParamsPerBand</w:t>
      </w:r>
      <w:r w:rsidRPr="00C02CFE">
        <w:rPr>
          <w:rFonts w:eastAsia="Times New Roman"/>
          <w:lang w:eastAsia="ja-JP"/>
        </w:rPr>
        <w:t xml:space="preserve"> is used to convey</w:t>
      </w:r>
      <w:r>
        <w:rPr>
          <w:rFonts w:eastAsia="Times New Roman"/>
          <w:lang w:eastAsia="ja-JP"/>
        </w:rPr>
        <w:t xml:space="preserve"> FR2-2 </w:t>
      </w:r>
      <w:r w:rsidRPr="00C02CFE">
        <w:rPr>
          <w:rFonts w:eastAsia="Times New Roman"/>
          <w:lang w:eastAsia="ja-JP"/>
        </w:rPr>
        <w:t>related parameters specific for a certain frequency band (not per feature set or band combination).</w:t>
      </w:r>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rFonts w:ascii="Arial" w:hAnsi="Arial"/>
          <w:b/>
          <w:bCs/>
          <w:iCs/>
          <w:lang w:eastAsia="ja-JP"/>
        </w:rPr>
      </w:pPr>
      <w:r>
        <w:rPr>
          <w:rFonts w:ascii="Arial" w:hAnsi="Arial"/>
          <w:b/>
          <w:bCs/>
          <w:i/>
          <w:iCs/>
          <w:lang w:eastAsia="ja-JP"/>
        </w:rPr>
        <w:t>FR2-2-</w:t>
      </w:r>
      <w:r w:rsidRPr="00C02CFE">
        <w:rPr>
          <w:rFonts w:ascii="Arial" w:hAnsi="Arial"/>
          <w:b/>
          <w:bCs/>
          <w:i/>
          <w:iCs/>
          <w:lang w:eastAsia="ja-JP"/>
        </w:rPr>
        <w:t>AccessParamsPerBand</w:t>
      </w:r>
      <w:r w:rsidRPr="00C02CFE">
        <w:rPr>
          <w:rFonts w:ascii="Arial" w:hAnsi="Arial"/>
          <w:b/>
          <w:bCs/>
          <w:iCs/>
          <w:lang w:eastAsia="ja-JP"/>
        </w:rPr>
        <w:t xml:space="preserve"> information element</w:t>
      </w:r>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ACCESSPARAMSPERBAND-START</w:t>
      </w:r>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FR2-2-</w:t>
      </w:r>
      <w:r w:rsidRPr="00C02CFE">
        <w:rPr>
          <w:rFonts w:ascii="Courier New" w:hAnsi="Courier New"/>
          <w:noProof/>
          <w:sz w:val="16"/>
          <w:lang w:eastAsia="en-GB"/>
        </w:rPr>
        <w:t>AccessParamsPerBand-r1</w:t>
      </w:r>
      <w:r>
        <w:rPr>
          <w:rFonts w:ascii="Courier New" w:hAnsi="Courier New"/>
          <w:noProof/>
          <w:sz w:val="16"/>
          <w:lang w:eastAsia="en-GB"/>
        </w:rPr>
        <w:t>7</w:t>
      </w:r>
      <w:r w:rsidRPr="00C02CFE">
        <w:rPr>
          <w:rFonts w:ascii="Courier New" w:hAnsi="Courier New"/>
          <w:noProof/>
          <w:sz w:val="16"/>
          <w:lang w:eastAsia="en-GB"/>
        </w:rPr>
        <w:t xml:space="preserve"> ::=           SEQUENCE {</w:t>
      </w:r>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 </w:t>
      </w:r>
      <w:r w:rsidRPr="002420C7">
        <w:rPr>
          <w:rFonts w:ascii="Courier New" w:eastAsia="Times New Roman" w:hAnsi="Courier New"/>
          <w:noProof/>
          <w:sz w:val="16"/>
          <w:lang w:eastAsia="en-GB"/>
        </w:rPr>
        <w:t>Basic FR2-2 DL support</w:t>
      </w:r>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CS-120kHz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-1a: </w:t>
      </w:r>
      <w:r w:rsidRPr="00C07C0B">
        <w:rPr>
          <w:rFonts w:ascii="Courier New" w:eastAsia="Times New Roman" w:hAnsi="Courier New"/>
          <w:noProof/>
          <w:sz w:val="16"/>
          <w:lang w:eastAsia="en-GB"/>
        </w:rPr>
        <w:t>Basic FR2-2 UL support</w:t>
      </w:r>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CS-120kHz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-2: </w:t>
      </w:r>
      <w:r w:rsidRPr="00CC51D0">
        <w:rPr>
          <w:rFonts w:ascii="Courier New" w:eastAsia="Times New Roman" w:hAnsi="Courier New"/>
          <w:noProof/>
          <w:sz w:val="16"/>
          <w:lang w:eastAsia="en-GB"/>
        </w:rPr>
        <w:t>120KHz SSB support for initial access in FR2-2</w:t>
      </w:r>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8" w:author="NR_ext_to_71GHz-Core" w:date="2022-03-21T09:14:00Z"/>
          <w:rFonts w:ascii="Courier New" w:eastAsia="Times New Roman" w:hAnsi="Courier New"/>
          <w:noProof/>
          <w:sz w:val="16"/>
          <w:lang w:eastAsia="en-GB"/>
        </w:rPr>
      </w:pPr>
      <w:r w:rsidRPr="009B0A47">
        <w:rPr>
          <w:rFonts w:ascii="Courier New" w:eastAsia="Times New Roman" w:hAnsi="Courier New"/>
          <w:noProof/>
          <w:sz w:val="16"/>
          <w:lang w:eastAsia="en-GB"/>
        </w:rPr>
        <w:t>initialAccessSSB-120</w:t>
      </w:r>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p>
    <w:p w14:paraId="7CCF93D5" w14:textId="77777777" w:rsidR="00FF3324" w:rsidRDefault="008E7F2C"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9" w:author="NR_ext_to_71GHz-Core" w:date="2022-03-21T09:17:00Z"/>
          <w:rFonts w:ascii="Courier New" w:eastAsia="Times New Roman" w:hAnsi="Courier New"/>
          <w:noProof/>
          <w:sz w:val="16"/>
          <w:lang w:eastAsia="en-GB"/>
        </w:rPr>
      </w:pPr>
      <w:ins w:id="620" w:author="NR_ext_to_71GHz-Core" w:date="2022-03-21T09:17:00Z">
        <w:r>
          <w:rPr>
            <w:rFonts w:ascii="Courier New" w:eastAsia="Times New Roman" w:hAnsi="Courier New"/>
            <w:noProof/>
            <w:sz w:val="16"/>
            <w:lang w:eastAsia="en-GB"/>
          </w:rPr>
          <w:t xml:space="preserve">-- R1 24-1b: </w:t>
        </w:r>
        <w:r w:rsidR="00FF3324" w:rsidRPr="00FF3324">
          <w:rPr>
            <w:rFonts w:ascii="Courier New" w:eastAsia="Times New Roman" w:hAnsi="Courier New"/>
            <w:noProof/>
            <w:sz w:val="16"/>
            <w:lang w:eastAsia="en-GB"/>
          </w:rPr>
          <w:t>Wideband PRACH for 120 kHz in FR2-2</w:t>
        </w:r>
      </w:ins>
    </w:p>
    <w:p w14:paraId="295994B3" w14:textId="6B762395" w:rsidR="008E7F2C" w:rsidRDefault="00455E84"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1" w:author="NR_ext_to_71GHz-Core" w:date="2022-03-21T09:17:00Z"/>
          <w:rFonts w:ascii="Courier New" w:eastAsia="Times New Roman" w:hAnsi="Courier New"/>
          <w:noProof/>
          <w:sz w:val="16"/>
          <w:lang w:eastAsia="en-GB"/>
        </w:rPr>
      </w:pPr>
      <w:ins w:id="622" w:author="NR_ext_to_71GHz-Core" w:date="2022-03-21T09:19:00Z">
        <w:r w:rsidRPr="00455E84">
          <w:rPr>
            <w:rFonts w:ascii="Courier New" w:eastAsia="Times New Roman" w:hAnsi="Courier New"/>
            <w:noProof/>
            <w:sz w:val="16"/>
            <w:lang w:eastAsia="en-GB"/>
          </w:rPr>
          <w:t>widebandPRACH-SCS-120kHz-r17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623" w:author="NR_ext_to_71GHz-Core" w:date="2022-03-21T09:17:00Z">
        <w:r w:rsidR="008E7F2C" w:rsidRPr="00C02CFE">
          <w:rPr>
            <w:rFonts w:ascii="Courier New" w:eastAsia="Times New Roman" w:hAnsi="Courier New"/>
            <w:noProof/>
            <w:sz w:val="16"/>
            <w:lang w:eastAsia="en-GB"/>
          </w:rPr>
          <w:t>ENUMERATED {supported}            OPTIONAL,</w:t>
        </w:r>
      </w:ins>
    </w:p>
    <w:p w14:paraId="7C83E688" w14:textId="485DD550" w:rsidR="008A10F4" w:rsidRDefault="00DB5CD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4" w:author="NR_ext_to_71GHz-Core" w:date="2022-03-21T09:16:00Z"/>
          <w:rFonts w:ascii="Courier New" w:eastAsia="Times New Roman" w:hAnsi="Courier New"/>
          <w:noProof/>
          <w:sz w:val="16"/>
          <w:lang w:eastAsia="en-GB"/>
        </w:rPr>
      </w:pPr>
      <w:ins w:id="625" w:author="NR_ext_to_71GHz-Core" w:date="2022-03-21T09:15:00Z">
        <w:r>
          <w:rPr>
            <w:rFonts w:ascii="Courier New" w:eastAsia="Times New Roman" w:hAnsi="Courier New"/>
            <w:noProof/>
            <w:sz w:val="16"/>
            <w:lang w:eastAsia="en-GB"/>
          </w:rPr>
          <w:t>-- R1 24-</w:t>
        </w:r>
        <w:r w:rsidR="00B374F4">
          <w:rPr>
            <w:rFonts w:ascii="Courier New" w:eastAsia="Times New Roman" w:hAnsi="Courier New"/>
            <w:noProof/>
            <w:sz w:val="16"/>
            <w:lang w:eastAsia="en-GB"/>
          </w:rPr>
          <w:t xml:space="preserve">1c: </w:t>
        </w:r>
      </w:ins>
      <w:ins w:id="626" w:author="NR_ext_to_71GHz-Core" w:date="2022-03-21T09:16:00Z">
        <w:r w:rsidR="00B374F4" w:rsidRPr="00B374F4">
          <w:rPr>
            <w:rFonts w:ascii="Courier New" w:eastAsia="Times New Roman" w:hAnsi="Courier New"/>
            <w:noProof/>
            <w:sz w:val="16"/>
            <w:lang w:eastAsia="en-GB"/>
          </w:rPr>
          <w:t>Multi-RB support</w:t>
        </w:r>
        <w:r w:rsidR="001A67B6">
          <w:rPr>
            <w:rFonts w:ascii="Courier New" w:eastAsia="Times New Roman" w:hAnsi="Courier New"/>
            <w:noProof/>
            <w:sz w:val="16"/>
            <w:lang w:eastAsia="en-GB"/>
          </w:rPr>
          <w:t xml:space="preserve"> </w:t>
        </w:r>
        <w:r w:rsidR="00B374F4" w:rsidRPr="00B374F4">
          <w:rPr>
            <w:rFonts w:ascii="Courier New" w:eastAsia="Times New Roman" w:hAnsi="Courier New"/>
            <w:noProof/>
            <w:sz w:val="16"/>
            <w:lang w:eastAsia="en-GB"/>
          </w:rPr>
          <w:t>PUCCH format 0/1/4 for 120 kHz in FR2-2</w:t>
        </w:r>
      </w:ins>
    </w:p>
    <w:p w14:paraId="071E7A54" w14:textId="7C9C0A36" w:rsidR="001A67B6" w:rsidRDefault="001A67B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7" w:author="NR_ext_to_71GHz-Core" w:date="2022-03-21T09:44:00Z"/>
          <w:rFonts w:ascii="Courier New" w:eastAsia="Times New Roman" w:hAnsi="Courier New"/>
          <w:noProof/>
          <w:sz w:val="16"/>
          <w:lang w:eastAsia="en-GB"/>
        </w:rPr>
      </w:pPr>
      <w:ins w:id="628" w:author="NR_ext_to_71GHz-Core" w:date="2022-03-21T09:16:00Z">
        <w:r>
          <w:rPr>
            <w:rFonts w:ascii="Courier New" w:eastAsia="Times New Roman" w:hAnsi="Courier New"/>
            <w:noProof/>
            <w:sz w:val="16"/>
            <w:lang w:eastAsia="en-GB"/>
          </w:rPr>
          <w:t>multiRB-PUCCH-SCS-120kHz-r17</w:t>
        </w:r>
      </w:ins>
      <w:ins w:id="629" w:author="NR_ext_to_71GHz-Core" w:date="2022-03-21T09:17:00Z">
        <w:r w:rsidR="002862A9" w:rsidRPr="00C02CFE">
          <w:rPr>
            <w:rFonts w:ascii="Courier New" w:eastAsia="Times New Roman" w:hAnsi="Courier New"/>
            <w:noProof/>
            <w:sz w:val="16"/>
            <w:lang w:eastAsia="en-GB"/>
          </w:rPr>
          <w:t xml:space="preserve">            ENUMERATED {supported}            OPTIONAL,</w:t>
        </w:r>
      </w:ins>
    </w:p>
    <w:p w14:paraId="415FCD46" w14:textId="4B426D74" w:rsidR="002E0EC9" w:rsidRDefault="002E0EC9" w:rsidP="002E0E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0" w:author="NR_ext_to_71GHz-Core" w:date="2022-03-21T09:44:00Z"/>
          <w:rFonts w:ascii="Courier New" w:eastAsia="Times New Roman" w:hAnsi="Courier New"/>
          <w:noProof/>
          <w:sz w:val="16"/>
          <w:lang w:eastAsia="en-GB"/>
        </w:rPr>
      </w:pPr>
      <w:ins w:id="631" w:author="NR_ext_to_71GHz-Core" w:date="2022-03-21T09:44:00Z">
        <w:r>
          <w:rPr>
            <w:rFonts w:ascii="Courier New" w:eastAsia="Times New Roman" w:hAnsi="Courier New"/>
            <w:noProof/>
            <w:sz w:val="16"/>
            <w:lang w:eastAsia="en-GB"/>
          </w:rPr>
          <w:t>-- R1 24-1</w:t>
        </w:r>
      </w:ins>
      <w:ins w:id="632" w:author="NR_ext_to_71GHz-Core" w:date="2022-03-21T09:45:00Z">
        <w:r w:rsidR="00D53B1A">
          <w:rPr>
            <w:rFonts w:ascii="Courier New" w:eastAsia="Times New Roman" w:hAnsi="Courier New"/>
            <w:noProof/>
            <w:sz w:val="16"/>
            <w:lang w:eastAsia="en-GB"/>
          </w:rPr>
          <w:t>d</w:t>
        </w:r>
      </w:ins>
      <w:ins w:id="633" w:author="NR_ext_to_71GHz-Core" w:date="2022-03-21T09:44:00Z">
        <w:r>
          <w:rPr>
            <w:rFonts w:ascii="Courier New" w:eastAsia="Times New Roman" w:hAnsi="Courier New"/>
            <w:noProof/>
            <w:sz w:val="16"/>
            <w:lang w:eastAsia="en-GB"/>
          </w:rPr>
          <w:t xml:space="preserve">: </w:t>
        </w:r>
      </w:ins>
      <w:ins w:id="634" w:author="NR_ext_to_71GHz-Core" w:date="2022-03-21T09:45:00Z">
        <w:r w:rsidR="00B509DD" w:rsidRPr="00B509DD">
          <w:rPr>
            <w:rFonts w:ascii="Courier New" w:eastAsia="Times New Roman" w:hAnsi="Courier New"/>
            <w:noProof/>
            <w:sz w:val="16"/>
            <w:lang w:eastAsia="en-GB"/>
          </w:rPr>
          <w:t>Multiple PDSCH scheduling by single DCI for 120kHz in FR2-2</w:t>
        </w:r>
      </w:ins>
    </w:p>
    <w:p w14:paraId="24C55522" w14:textId="31081BBC" w:rsidR="002E0EC9" w:rsidRDefault="00D53B1A"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5" w:author="NR_ext_to_71GHz-Core" w:date="2022-03-21T09:45:00Z"/>
          <w:rFonts w:ascii="Courier New" w:eastAsia="Times New Roman" w:hAnsi="Courier New"/>
          <w:noProof/>
          <w:sz w:val="16"/>
          <w:lang w:eastAsia="en-GB"/>
        </w:rPr>
      </w:pPr>
      <w:ins w:id="636" w:author="NR_ext_to_71GHz-Core" w:date="2022-03-21T09:44:00Z">
        <w:r w:rsidRPr="00D53B1A">
          <w:rPr>
            <w:rFonts w:ascii="Courier New" w:eastAsia="Times New Roman" w:hAnsi="Courier New"/>
            <w:noProof/>
            <w:sz w:val="16"/>
            <w:lang w:eastAsia="en-GB"/>
          </w:rPr>
          <w:t>multiPDSCH-SingleDCI</w:t>
        </w:r>
      </w:ins>
      <w:ins w:id="637" w:author="NR_ext_to_71GHz-Core" w:date="2022-03-21T09:48:00Z">
        <w:r w:rsidR="00F57AF9">
          <w:rPr>
            <w:rFonts w:ascii="Courier New" w:eastAsia="Times New Roman" w:hAnsi="Courier New"/>
            <w:noProof/>
            <w:sz w:val="16"/>
            <w:lang w:eastAsia="en-GB"/>
          </w:rPr>
          <w:t>-FR2-2</w:t>
        </w:r>
      </w:ins>
      <w:ins w:id="638" w:author="NR_ext_to_71GHz-Core" w:date="2022-03-21T09:44:00Z">
        <w:r w:rsidRPr="00D53B1A">
          <w:rPr>
            <w:rFonts w:ascii="Courier New" w:eastAsia="Times New Roman" w:hAnsi="Courier New"/>
            <w:noProof/>
            <w:sz w:val="16"/>
            <w:lang w:eastAsia="en-GB"/>
          </w:rPr>
          <w:t>-SCS-120kHz-r17</w:t>
        </w:r>
        <w:r w:rsidR="002E0EC9" w:rsidRPr="00C02CFE">
          <w:rPr>
            <w:rFonts w:ascii="Courier New" w:eastAsia="Times New Roman" w:hAnsi="Courier New"/>
            <w:noProof/>
            <w:sz w:val="16"/>
            <w:lang w:eastAsia="en-GB"/>
          </w:rPr>
          <w:t xml:space="preserve">           ENUMERATED {supported}            OPTIONAL,</w:t>
        </w:r>
      </w:ins>
    </w:p>
    <w:p w14:paraId="01F666B1" w14:textId="6694A165" w:rsidR="003221AB"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9" w:author="NR_ext_to_71GHz-Core" w:date="2022-03-21T09:58:00Z"/>
          <w:rFonts w:ascii="Courier New" w:eastAsia="Times New Roman" w:hAnsi="Courier New"/>
          <w:noProof/>
          <w:sz w:val="16"/>
          <w:lang w:eastAsia="en-GB"/>
        </w:rPr>
      </w:pPr>
      <w:ins w:id="640" w:author="NR_ext_to_71GHz-Core" w:date="2022-03-21T09:58:00Z">
        <w:r>
          <w:rPr>
            <w:rFonts w:ascii="Courier New" w:eastAsia="Times New Roman" w:hAnsi="Courier New"/>
            <w:noProof/>
            <w:sz w:val="16"/>
            <w:lang w:eastAsia="en-GB"/>
          </w:rPr>
          <w:t xml:space="preserve">-- R1 24-1e: </w:t>
        </w:r>
        <w:r w:rsidRPr="00B509DD">
          <w:rPr>
            <w:rFonts w:ascii="Courier New" w:eastAsia="Times New Roman" w:hAnsi="Courier New"/>
            <w:noProof/>
            <w:sz w:val="16"/>
            <w:lang w:eastAsia="en-GB"/>
          </w:rPr>
          <w:t>Multiple P</w:t>
        </w:r>
        <w:r>
          <w:rPr>
            <w:rFonts w:ascii="Courier New" w:eastAsia="Times New Roman" w:hAnsi="Courier New"/>
            <w:noProof/>
            <w:sz w:val="16"/>
            <w:lang w:eastAsia="en-GB"/>
          </w:rPr>
          <w:t>U</w:t>
        </w:r>
        <w:r w:rsidRPr="00B509DD">
          <w:rPr>
            <w:rFonts w:ascii="Courier New" w:eastAsia="Times New Roman" w:hAnsi="Courier New"/>
            <w:noProof/>
            <w:sz w:val="16"/>
            <w:lang w:eastAsia="en-GB"/>
          </w:rPr>
          <w:t>SCH scheduling by single DCI for 120kHz in FR2-2</w:t>
        </w:r>
      </w:ins>
    </w:p>
    <w:p w14:paraId="65851EE1" w14:textId="039BC18B" w:rsidR="00B509DD"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1" w:author="NR_ext_to_71GHz-Core" w:date="2022-03-21T10:14:00Z"/>
          <w:rFonts w:ascii="Courier New" w:eastAsia="Times New Roman" w:hAnsi="Courier New"/>
          <w:noProof/>
          <w:sz w:val="16"/>
          <w:lang w:eastAsia="en-GB"/>
        </w:rPr>
      </w:pPr>
      <w:ins w:id="642" w:author="NR_ext_to_71GHz-Core" w:date="2022-03-21T09:58:00Z">
        <w:r w:rsidRPr="00D53B1A">
          <w:rPr>
            <w:rFonts w:ascii="Courier New" w:eastAsia="Times New Roman" w:hAnsi="Courier New"/>
            <w:noProof/>
            <w:sz w:val="16"/>
            <w:lang w:eastAsia="en-GB"/>
          </w:rPr>
          <w:t>multiP</w:t>
        </w:r>
        <w:r>
          <w:rPr>
            <w:rFonts w:ascii="Courier New" w:eastAsia="Times New Roman" w:hAnsi="Courier New"/>
            <w:noProof/>
            <w:sz w:val="16"/>
            <w:lang w:eastAsia="en-GB"/>
          </w:rPr>
          <w:t>U</w:t>
        </w:r>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-FR2-2</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3254840C" w14:textId="57DE9E96"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3" w:author="NR_ext_to_71GHz-Core" w:date="2022-03-21T10:14:00Z"/>
          <w:rFonts w:ascii="Courier New" w:eastAsia="Times New Roman" w:hAnsi="Courier New"/>
          <w:noProof/>
          <w:sz w:val="16"/>
          <w:lang w:eastAsia="en-GB"/>
        </w:rPr>
      </w:pPr>
      <w:ins w:id="644" w:author="NR_ext_to_71GHz-Core" w:date="2022-03-21T10:14: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 </w:t>
        </w:r>
      </w:ins>
      <w:ins w:id="645" w:author="NR_ext_to_71GHz-Core" w:date="2022-03-21T10:16:00Z">
        <w:r w:rsidR="004B7AF9" w:rsidRPr="004B7AF9">
          <w:rPr>
            <w:rFonts w:ascii="Courier New" w:eastAsia="Times New Roman" w:hAnsi="Courier New"/>
            <w:noProof/>
            <w:sz w:val="16"/>
            <w:lang w:eastAsia="en-GB"/>
          </w:rPr>
          <w:t>480KHz SCS support for DL</w:t>
        </w:r>
      </w:ins>
    </w:p>
    <w:p w14:paraId="6F5A8B23" w14:textId="6EB0E667"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6" w:author="NR_ext_to_71GHz-Core" w:date="2022-03-21T10:14:00Z"/>
          <w:rFonts w:ascii="Courier New" w:eastAsia="Times New Roman" w:hAnsi="Courier New"/>
          <w:noProof/>
          <w:sz w:val="16"/>
          <w:lang w:eastAsia="en-GB"/>
        </w:rPr>
      </w:pPr>
      <w:ins w:id="647" w:author="NR_ext_to_71GHz-Core" w:date="2022-03-21T10:14: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48" w:author="NR_ext_to_71GHz-Core" w:date="2022-03-21T10:15:00Z">
        <w:r w:rsidR="009645E6">
          <w:rPr>
            <w:rFonts w:ascii="Courier New" w:eastAsia="Times New Roman" w:hAnsi="Courier New"/>
            <w:noProof/>
            <w:sz w:val="16"/>
            <w:lang w:eastAsia="en-GB"/>
          </w:rPr>
          <w:t>48</w:t>
        </w:r>
      </w:ins>
      <w:ins w:id="649" w:author="NR_ext_to_71GHz-Core" w:date="2022-03-21T10:14: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7F98A231" w14:textId="3F67E07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0" w:author="NR_ext_to_71GHz-Core" w:date="2022-03-21T10:14:00Z"/>
          <w:rFonts w:ascii="Courier New" w:eastAsia="Times New Roman" w:hAnsi="Courier New"/>
          <w:noProof/>
          <w:sz w:val="16"/>
          <w:lang w:eastAsia="en-GB"/>
        </w:rPr>
      </w:pPr>
      <w:ins w:id="651"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a: </w:t>
        </w:r>
      </w:ins>
      <w:ins w:id="652" w:author="NR_ext_to_71GHz-Core" w:date="2022-03-21T10:16:00Z">
        <w:r w:rsidR="001575F0" w:rsidRPr="001575F0">
          <w:rPr>
            <w:rFonts w:ascii="Courier New" w:eastAsia="Times New Roman" w:hAnsi="Courier New"/>
            <w:noProof/>
            <w:sz w:val="16"/>
            <w:lang w:eastAsia="en-GB"/>
          </w:rPr>
          <w:t>480KHz SCS support for UL</w:t>
        </w:r>
      </w:ins>
    </w:p>
    <w:p w14:paraId="1D9321F9" w14:textId="46AE6A0C"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3" w:author="NR_ext_to_71GHz-Core" w:date="2022-03-21T10:14:00Z"/>
          <w:rFonts w:ascii="Courier New" w:eastAsia="Times New Roman" w:hAnsi="Courier New"/>
          <w:noProof/>
          <w:sz w:val="16"/>
          <w:lang w:eastAsia="en-GB"/>
        </w:rPr>
      </w:pPr>
      <w:ins w:id="654" w:author="NR_ext_to_71GHz-Core" w:date="2022-03-21T10:1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55" w:author="NR_ext_to_71GHz-Core" w:date="2022-03-21T10:15:00Z">
        <w:r w:rsidR="009645E6">
          <w:rPr>
            <w:rFonts w:ascii="Courier New" w:eastAsia="Times New Roman" w:hAnsi="Courier New"/>
            <w:noProof/>
            <w:sz w:val="16"/>
            <w:lang w:eastAsia="en-GB"/>
          </w:rPr>
          <w:t>48</w:t>
        </w:r>
      </w:ins>
      <w:ins w:id="656" w:author="NR_ext_to_71GHz-Core" w:date="2022-03-21T10:1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308AFDC9" w14:textId="7B2136CE"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7" w:author="NR_ext_to_71GHz-Core" w:date="2022-03-21T10:14:00Z"/>
          <w:rFonts w:ascii="Courier New" w:eastAsia="Times New Roman" w:hAnsi="Courier New"/>
          <w:noProof/>
          <w:sz w:val="16"/>
          <w:lang w:eastAsia="en-GB"/>
        </w:rPr>
      </w:pPr>
      <w:commentRangeStart w:id="658"/>
      <w:ins w:id="659"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60" w:author="NR_ext_to_71GHz-Core" w:date="2022-03-21T10:32:00Z">
        <w:r w:rsidR="00B41E46">
          <w:rPr>
            <w:rFonts w:ascii="Courier New" w:eastAsia="Times New Roman" w:hAnsi="Courier New"/>
            <w:noProof/>
            <w:sz w:val="16"/>
            <w:lang w:eastAsia="en-GB"/>
          </w:rPr>
          <w:t>3</w:t>
        </w:r>
      </w:ins>
      <w:ins w:id="661" w:author="NR_ext_to_71GHz-Core" w:date="2022-03-21T10:14:00Z">
        <w:r w:rsidRPr="00C02CFE">
          <w:rPr>
            <w:rFonts w:ascii="Courier New" w:eastAsia="Times New Roman" w:hAnsi="Courier New"/>
            <w:noProof/>
            <w:sz w:val="16"/>
            <w:lang w:eastAsia="en-GB"/>
          </w:rPr>
          <w:t xml:space="preserve">: </w:t>
        </w:r>
      </w:ins>
      <w:ins w:id="662" w:author="NR_ext_to_71GHz-Core" w:date="2022-03-21T10:15:00Z">
        <w:r w:rsidR="00676A25">
          <w:rPr>
            <w:rFonts w:ascii="Courier New" w:eastAsia="Times New Roman" w:hAnsi="Courier New"/>
            <w:noProof/>
            <w:sz w:val="16"/>
            <w:lang w:eastAsia="en-GB"/>
          </w:rPr>
          <w:t>480</w:t>
        </w:r>
      </w:ins>
      <w:ins w:id="663" w:author="NR_ext_to_71GHz-Core" w:date="2022-03-21T10:14:00Z">
        <w:r w:rsidRPr="00CC51D0">
          <w:rPr>
            <w:rFonts w:ascii="Courier New" w:eastAsia="Times New Roman" w:hAnsi="Courier New"/>
            <w:noProof/>
            <w:sz w:val="16"/>
            <w:lang w:eastAsia="en-GB"/>
          </w:rPr>
          <w:t>KHz SSB support for initial access in FR2-2</w:t>
        </w:r>
      </w:ins>
    </w:p>
    <w:p w14:paraId="5F36E7ED" w14:textId="6367074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4" w:author="NR_ext_to_71GHz-Core" w:date="2022-03-21T10:14:00Z"/>
          <w:rFonts w:ascii="Courier New" w:eastAsia="Times New Roman" w:hAnsi="Courier New"/>
          <w:noProof/>
          <w:sz w:val="16"/>
          <w:lang w:eastAsia="en-GB"/>
        </w:rPr>
      </w:pPr>
      <w:ins w:id="665" w:author="NR_ext_to_71GHz-Core" w:date="2022-03-21T10:14:00Z">
        <w:r w:rsidRPr="009B0A47">
          <w:rPr>
            <w:rFonts w:ascii="Courier New" w:eastAsia="Times New Roman" w:hAnsi="Courier New"/>
            <w:noProof/>
            <w:sz w:val="16"/>
            <w:lang w:eastAsia="en-GB"/>
          </w:rPr>
          <w:t>initialAccessSSB-</w:t>
        </w:r>
      </w:ins>
      <w:ins w:id="666" w:author="NR_ext_to_71GHz-Core" w:date="2022-03-21T10:15:00Z">
        <w:r w:rsidR="00676A25">
          <w:rPr>
            <w:rFonts w:ascii="Courier New" w:eastAsia="Times New Roman" w:hAnsi="Courier New"/>
            <w:noProof/>
            <w:sz w:val="16"/>
            <w:lang w:eastAsia="en-GB"/>
          </w:rPr>
          <w:t>480</w:t>
        </w:r>
      </w:ins>
      <w:ins w:id="667" w:author="NR_ext_to_71GHz-Core" w:date="2022-03-21T10:14:00Z">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ins>
      <w:commentRangeEnd w:id="658"/>
      <w:r w:rsidR="0017491D">
        <w:rPr>
          <w:rStyle w:val="af7"/>
        </w:rPr>
        <w:commentReference w:id="658"/>
      </w:r>
    </w:p>
    <w:p w14:paraId="60A462A7" w14:textId="5811102B"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8" w:author="NR_ext_to_71GHz-Core" w:date="2022-03-21T10:31:00Z"/>
          <w:rFonts w:ascii="Courier New" w:eastAsia="Times New Roman" w:hAnsi="Courier New"/>
          <w:noProof/>
          <w:sz w:val="16"/>
          <w:lang w:eastAsia="en-GB"/>
        </w:rPr>
      </w:pPr>
      <w:ins w:id="669" w:author="NR_ext_to_71GHz-Core" w:date="2022-03-21T10:31:00Z">
        <w:r>
          <w:rPr>
            <w:rFonts w:ascii="Courier New" w:eastAsia="Times New Roman" w:hAnsi="Courier New"/>
            <w:noProof/>
            <w:sz w:val="16"/>
            <w:lang w:eastAsia="en-GB"/>
          </w:rPr>
          <w:t>-- R1 24-</w:t>
        </w:r>
        <w:r w:rsidR="00C70676">
          <w:rPr>
            <w:rFonts w:ascii="Courier New" w:eastAsia="Times New Roman" w:hAnsi="Courier New"/>
            <w:noProof/>
            <w:sz w:val="16"/>
            <w:lang w:eastAsia="en-GB"/>
          </w:rPr>
          <w:t>4</w:t>
        </w:r>
        <w:r>
          <w:rPr>
            <w:rFonts w:ascii="Courier New" w:eastAsia="Times New Roman" w:hAnsi="Courier New"/>
            <w:noProof/>
            <w:sz w:val="16"/>
            <w:lang w:eastAsia="en-GB"/>
          </w:rPr>
          <w:t xml:space="preserve">b: </w:t>
        </w:r>
        <w:r w:rsidRPr="00FF3324">
          <w:rPr>
            <w:rFonts w:ascii="Courier New" w:eastAsia="Times New Roman" w:hAnsi="Courier New"/>
            <w:noProof/>
            <w:sz w:val="16"/>
            <w:lang w:eastAsia="en-GB"/>
          </w:rPr>
          <w:t xml:space="preserve">Wideband PRACH for </w:t>
        </w:r>
      </w:ins>
      <w:ins w:id="670" w:author="NR_ext_to_71GHz-Core" w:date="2022-03-21T10:32:00Z">
        <w:r w:rsidR="00EA1A5C">
          <w:rPr>
            <w:rFonts w:ascii="Courier New" w:eastAsia="Times New Roman" w:hAnsi="Courier New"/>
            <w:noProof/>
            <w:sz w:val="16"/>
            <w:lang w:eastAsia="en-GB"/>
          </w:rPr>
          <w:t>48</w:t>
        </w:r>
      </w:ins>
      <w:ins w:id="671" w:author="NR_ext_to_71GHz-Core" w:date="2022-03-21T10:31:00Z">
        <w:r w:rsidRPr="00FF3324">
          <w:rPr>
            <w:rFonts w:ascii="Courier New" w:eastAsia="Times New Roman" w:hAnsi="Courier New"/>
            <w:noProof/>
            <w:sz w:val="16"/>
            <w:lang w:eastAsia="en-GB"/>
          </w:rPr>
          <w:t>0 kHz in FR2-2</w:t>
        </w:r>
      </w:ins>
    </w:p>
    <w:p w14:paraId="1D69946F" w14:textId="3B68D20C"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2" w:author="NR_ext_to_71GHz-Core" w:date="2022-03-21T10:33:00Z"/>
          <w:rFonts w:ascii="Courier New" w:eastAsia="Times New Roman" w:hAnsi="Courier New"/>
          <w:noProof/>
          <w:sz w:val="16"/>
          <w:lang w:eastAsia="en-GB"/>
        </w:rPr>
      </w:pPr>
      <w:ins w:id="673" w:author="NR_ext_to_71GHz-Core" w:date="2022-03-21T10:31:00Z">
        <w:r w:rsidRPr="00455E84">
          <w:rPr>
            <w:rFonts w:ascii="Courier New" w:eastAsia="Times New Roman" w:hAnsi="Courier New"/>
            <w:noProof/>
            <w:sz w:val="16"/>
            <w:lang w:eastAsia="en-GB"/>
          </w:rPr>
          <w:t>widebandPRACH-SCS-</w:t>
        </w:r>
      </w:ins>
      <w:ins w:id="674" w:author="NR_ext_to_71GHz-Core" w:date="2022-03-21T10:32:00Z">
        <w:r w:rsidR="00EA1A5C">
          <w:rPr>
            <w:rFonts w:ascii="Courier New" w:eastAsia="Times New Roman" w:hAnsi="Courier New"/>
            <w:noProof/>
            <w:sz w:val="16"/>
            <w:lang w:eastAsia="en-GB"/>
          </w:rPr>
          <w:t>48</w:t>
        </w:r>
      </w:ins>
      <w:ins w:id="675" w:author="NR_ext_to_71GHz-Core" w:date="2022-03-21T10:31:00Z">
        <w:r w:rsidRPr="00455E84">
          <w:rPr>
            <w:rFonts w:ascii="Courier New" w:eastAsia="Times New Roman" w:hAnsi="Courier New"/>
            <w:noProof/>
            <w:sz w:val="16"/>
            <w:lang w:eastAsia="en-GB"/>
          </w:rPr>
          <w:t>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6598FEF7" w14:textId="2C098C59"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6" w:author="NR_ext_to_71GHz-Core" w:date="2022-03-21T10:33:00Z"/>
          <w:rFonts w:ascii="Courier New" w:eastAsia="Times New Roman" w:hAnsi="Courier New"/>
          <w:noProof/>
          <w:sz w:val="16"/>
          <w:lang w:eastAsia="en-GB"/>
        </w:rPr>
      </w:pPr>
      <w:ins w:id="677" w:author="NR_ext_to_71GHz-Core" w:date="2022-03-21T10:33:00Z">
        <w:r>
          <w:rPr>
            <w:rFonts w:ascii="Courier New" w:eastAsia="Times New Roman" w:hAnsi="Courier New"/>
            <w:noProof/>
            <w:sz w:val="16"/>
            <w:lang w:eastAsia="en-GB"/>
          </w:rPr>
          <w:lastRenderedPageBreak/>
          <w:t xml:space="preserve">-- R1 24-4c: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48</w:t>
        </w:r>
        <w:r w:rsidRPr="00B374F4">
          <w:rPr>
            <w:rFonts w:ascii="Courier New" w:eastAsia="Times New Roman" w:hAnsi="Courier New"/>
            <w:noProof/>
            <w:sz w:val="16"/>
            <w:lang w:eastAsia="en-GB"/>
          </w:rPr>
          <w:t>0 kHz in FR2-2</w:t>
        </w:r>
      </w:ins>
    </w:p>
    <w:p w14:paraId="397A375A" w14:textId="22CB74CB"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8" w:author="NR_ext_to_71GHz-Core" w:date="2022-03-21T10:43:00Z"/>
          <w:rFonts w:ascii="Courier New" w:eastAsia="Times New Roman" w:hAnsi="Courier New"/>
          <w:noProof/>
          <w:sz w:val="16"/>
          <w:lang w:eastAsia="en-GB"/>
        </w:rPr>
      </w:pPr>
      <w:ins w:id="679" w:author="NR_ext_to_71GHz-Core" w:date="2022-03-21T10:33:00Z">
        <w:r>
          <w:rPr>
            <w:rFonts w:ascii="Courier New" w:eastAsia="Times New Roman" w:hAnsi="Courier New"/>
            <w:noProof/>
            <w:sz w:val="16"/>
            <w:lang w:eastAsia="en-GB"/>
          </w:rPr>
          <w:t>multiRB-PUCCH-SCS-480kHz-r17</w:t>
        </w:r>
        <w:r w:rsidRPr="00C02CFE">
          <w:rPr>
            <w:rFonts w:ascii="Courier New" w:eastAsia="Times New Roman" w:hAnsi="Courier New"/>
            <w:noProof/>
            <w:sz w:val="16"/>
            <w:lang w:eastAsia="en-GB"/>
          </w:rPr>
          <w:t xml:space="preserve">            ENUMERATED {supported}            OPTIONAL,</w:t>
        </w:r>
      </w:ins>
    </w:p>
    <w:p w14:paraId="04381611" w14:textId="5A0204D8" w:rsidR="00DB5AEA" w:rsidRDefault="00DB5AEA"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0" w:author="NR_ext_to_71GHz-Core" w:date="2022-03-21T10:43:00Z"/>
          <w:rFonts w:ascii="Courier New" w:eastAsia="Times New Roman" w:hAnsi="Courier New"/>
          <w:noProof/>
          <w:sz w:val="16"/>
          <w:lang w:eastAsia="en-GB"/>
        </w:rPr>
      </w:pPr>
      <w:ins w:id="681" w:author="NR_ext_to_71GHz-Core" w:date="2022-03-21T10:43:00Z">
        <w:r>
          <w:rPr>
            <w:rFonts w:ascii="Courier New" w:eastAsia="Times New Roman" w:hAnsi="Courier New"/>
            <w:noProof/>
            <w:sz w:val="16"/>
            <w:lang w:eastAsia="en-GB"/>
          </w:rPr>
          <w:t>-- R1 24-4</w:t>
        </w:r>
        <w:r w:rsidR="00616B02">
          <w:rPr>
            <w:rFonts w:ascii="Courier New" w:eastAsia="Times New Roman" w:hAnsi="Courier New"/>
            <w:noProof/>
            <w:sz w:val="16"/>
            <w:lang w:eastAsia="en-GB"/>
          </w:rPr>
          <w:t>f</w:t>
        </w:r>
        <w:r>
          <w:rPr>
            <w:rFonts w:ascii="Courier New" w:eastAsia="Times New Roman" w:hAnsi="Courier New"/>
            <w:noProof/>
            <w:sz w:val="16"/>
            <w:lang w:eastAsia="en-GB"/>
          </w:rPr>
          <w:t xml:space="preserve">: </w:t>
        </w:r>
        <w:r w:rsidR="00E4204C" w:rsidRPr="00E4204C">
          <w:rPr>
            <w:rFonts w:ascii="Courier New" w:eastAsia="Times New Roman" w:hAnsi="Courier New"/>
            <w:noProof/>
            <w:sz w:val="16"/>
            <w:lang w:eastAsia="en-GB"/>
          </w:rPr>
          <w:t>Enhanced PDCCH monitoring for 480KHz in FR2-2</w:t>
        </w:r>
      </w:ins>
    </w:p>
    <w:p w14:paraId="7B804DDD" w14:textId="38872523" w:rsidR="00DB5AEA" w:rsidRDefault="0061180B"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2" w:author="NR_ext_to_71GHz-Core" w:date="2022-03-21T10:49:00Z"/>
          <w:rFonts w:ascii="Courier New" w:eastAsia="Times New Roman" w:hAnsi="Courier New"/>
          <w:noProof/>
          <w:sz w:val="16"/>
          <w:lang w:eastAsia="en-GB"/>
        </w:rPr>
      </w:pPr>
      <w:ins w:id="683" w:author="NR_ext_to_71GHz-Core" w:date="2022-03-21T10:45:00Z">
        <w:r>
          <w:rPr>
            <w:rFonts w:ascii="Courier New" w:eastAsia="Times New Roman" w:hAnsi="Courier New"/>
            <w:noProof/>
            <w:sz w:val="16"/>
            <w:lang w:eastAsia="en-GB"/>
          </w:rPr>
          <w:t>enhanced</w:t>
        </w:r>
      </w:ins>
      <w:ins w:id="684" w:author="NR_ext_to_71GHz-Core" w:date="2022-03-21T10:44:00Z">
        <w:r w:rsidR="00491EF3" w:rsidRPr="00491EF3">
          <w:rPr>
            <w:rFonts w:ascii="Courier New" w:eastAsia="Times New Roman" w:hAnsi="Courier New"/>
            <w:noProof/>
            <w:sz w:val="16"/>
            <w:lang w:eastAsia="en-GB"/>
          </w:rPr>
          <w:t>PDCCH-monitoringSCS-480kHz-r17</w:t>
        </w:r>
      </w:ins>
      <w:ins w:id="685" w:author="NR_ext_to_71GHz-Core" w:date="2022-03-21T10:43:00Z">
        <w:r w:rsidR="00DB5AEA" w:rsidRPr="00C02CFE">
          <w:rPr>
            <w:rFonts w:ascii="Courier New" w:eastAsia="Times New Roman" w:hAnsi="Courier New"/>
            <w:noProof/>
            <w:sz w:val="16"/>
            <w:lang w:eastAsia="en-GB"/>
          </w:rPr>
          <w:t xml:space="preserve">  ENUMERATED {supported}            OPTIONAL,</w:t>
        </w:r>
      </w:ins>
    </w:p>
    <w:p w14:paraId="73FD016E" w14:textId="148AA257"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6" w:author="NR_ext_to_71GHz-Core" w:date="2022-03-21T10:49:00Z"/>
          <w:rFonts w:ascii="Courier New" w:eastAsia="Times New Roman" w:hAnsi="Courier New"/>
          <w:noProof/>
          <w:sz w:val="16"/>
          <w:lang w:eastAsia="en-GB"/>
        </w:rPr>
      </w:pPr>
      <w:ins w:id="687" w:author="NR_ext_to_71GHz-Core" w:date="2022-03-21T10:49: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885F20">
          <w:rPr>
            <w:rFonts w:ascii="Courier New" w:eastAsia="Times New Roman" w:hAnsi="Courier New"/>
            <w:noProof/>
            <w:sz w:val="16"/>
            <w:lang w:eastAsia="en-GB"/>
          </w:rPr>
          <w:t>5</w:t>
        </w:r>
        <w:r w:rsidRPr="00C02CFE">
          <w:rPr>
            <w:rFonts w:ascii="Courier New" w:eastAsia="Times New Roman" w:hAnsi="Courier New"/>
            <w:noProof/>
            <w:sz w:val="16"/>
            <w:lang w:eastAsia="en-GB"/>
          </w:rPr>
          <w:t xml:space="preserve">: </w:t>
        </w:r>
      </w:ins>
      <w:ins w:id="688" w:author="NR_ext_to_71GHz-Core" w:date="2022-03-21T10:50:00Z">
        <w:r w:rsidR="00885F20">
          <w:rPr>
            <w:rFonts w:ascii="Courier New" w:eastAsia="Times New Roman" w:hAnsi="Courier New"/>
            <w:noProof/>
            <w:sz w:val="16"/>
            <w:lang w:eastAsia="en-GB"/>
          </w:rPr>
          <w:t>96</w:t>
        </w:r>
      </w:ins>
      <w:ins w:id="689" w:author="NR_ext_to_71GHz-Core" w:date="2022-03-21T10:49:00Z">
        <w:r w:rsidRPr="004B7AF9">
          <w:rPr>
            <w:rFonts w:ascii="Courier New" w:eastAsia="Times New Roman" w:hAnsi="Courier New"/>
            <w:noProof/>
            <w:sz w:val="16"/>
            <w:lang w:eastAsia="en-GB"/>
          </w:rPr>
          <w:t>0KHz SCS support for DL</w:t>
        </w:r>
      </w:ins>
    </w:p>
    <w:p w14:paraId="4C2CC1DC" w14:textId="72F2D3D2"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0" w:author="NR_ext_to_71GHz-Core" w:date="2022-03-21T10:49:00Z"/>
          <w:rFonts w:ascii="Courier New" w:eastAsia="Times New Roman" w:hAnsi="Courier New"/>
          <w:noProof/>
          <w:sz w:val="16"/>
          <w:lang w:eastAsia="en-GB"/>
        </w:rPr>
      </w:pPr>
      <w:ins w:id="691" w:author="NR_ext_to_71GHz-Core" w:date="2022-03-21T10:49: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92" w:author="NR_ext_to_71GHz-Core" w:date="2022-03-21T10:50:00Z">
        <w:r w:rsidR="00885F20">
          <w:rPr>
            <w:rFonts w:ascii="Courier New" w:eastAsia="Times New Roman" w:hAnsi="Courier New"/>
            <w:noProof/>
            <w:sz w:val="16"/>
            <w:lang w:eastAsia="en-GB"/>
          </w:rPr>
          <w:t>96</w:t>
        </w:r>
      </w:ins>
      <w:ins w:id="693" w:author="NR_ext_to_71GHz-Core" w:date="2022-03-21T10:49: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5E574ADF" w14:textId="73ABB7FB"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4" w:author="NR_ext_to_71GHz-Core" w:date="2022-03-21T10:54:00Z"/>
          <w:rFonts w:ascii="Courier New" w:eastAsia="Times New Roman" w:hAnsi="Courier New"/>
          <w:noProof/>
          <w:sz w:val="16"/>
          <w:lang w:eastAsia="en-GB"/>
        </w:rPr>
      </w:pPr>
      <w:ins w:id="695" w:author="NR_ext_to_71GHz-Core" w:date="2022-03-21T10:5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96" w:author="NR_ext_to_71GHz-Core" w:date="2022-03-21T10:55:00Z">
        <w:r>
          <w:rPr>
            <w:rFonts w:ascii="Courier New" w:eastAsia="Times New Roman" w:hAnsi="Courier New"/>
            <w:noProof/>
            <w:sz w:val="16"/>
            <w:lang w:eastAsia="en-GB"/>
          </w:rPr>
          <w:t>5</w:t>
        </w:r>
      </w:ins>
      <w:ins w:id="697" w:author="NR_ext_to_71GHz-Core" w:date="2022-03-21T10:54:00Z">
        <w:r w:rsidRPr="00C02CFE">
          <w:rPr>
            <w:rFonts w:ascii="Courier New" w:eastAsia="Times New Roman" w:hAnsi="Courier New"/>
            <w:noProof/>
            <w:sz w:val="16"/>
            <w:lang w:eastAsia="en-GB"/>
          </w:rPr>
          <w:t xml:space="preserve">a: </w:t>
        </w:r>
      </w:ins>
      <w:ins w:id="698" w:author="NR_ext_to_71GHz-Core" w:date="2022-03-21T10:55:00Z">
        <w:r>
          <w:rPr>
            <w:rFonts w:ascii="Courier New" w:eastAsia="Times New Roman" w:hAnsi="Courier New"/>
            <w:noProof/>
            <w:sz w:val="16"/>
            <w:lang w:eastAsia="en-GB"/>
          </w:rPr>
          <w:t>96</w:t>
        </w:r>
      </w:ins>
      <w:ins w:id="699" w:author="NR_ext_to_71GHz-Core" w:date="2022-03-21T10:54:00Z">
        <w:r w:rsidRPr="001575F0">
          <w:rPr>
            <w:rFonts w:ascii="Courier New" w:eastAsia="Times New Roman" w:hAnsi="Courier New"/>
            <w:noProof/>
            <w:sz w:val="16"/>
            <w:lang w:eastAsia="en-GB"/>
          </w:rPr>
          <w:t>0KHz SCS support for UL</w:t>
        </w:r>
      </w:ins>
    </w:p>
    <w:p w14:paraId="55E03A7B" w14:textId="7267EDA7"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0" w:author="NR_ext_to_71GHz-Core" w:date="2022-03-21T10:58:00Z"/>
          <w:rFonts w:ascii="Courier New" w:eastAsia="Times New Roman" w:hAnsi="Courier New"/>
          <w:noProof/>
          <w:sz w:val="16"/>
          <w:lang w:eastAsia="en-GB"/>
        </w:rPr>
      </w:pPr>
      <w:ins w:id="701" w:author="NR_ext_to_71GHz-Core" w:date="2022-03-21T10:5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702" w:author="NR_ext_to_71GHz-Core" w:date="2022-03-21T10:55:00Z">
        <w:r>
          <w:rPr>
            <w:rFonts w:ascii="Courier New" w:eastAsia="Times New Roman" w:hAnsi="Courier New"/>
            <w:noProof/>
            <w:sz w:val="16"/>
            <w:lang w:eastAsia="en-GB"/>
          </w:rPr>
          <w:t>96</w:t>
        </w:r>
      </w:ins>
      <w:ins w:id="703" w:author="NR_ext_to_71GHz-Core" w:date="2022-03-21T10:5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25D96418" w14:textId="0E5AD2CC"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4" w:author="NR_ext_to_71GHz-Core" w:date="2022-03-21T10:58:00Z"/>
          <w:rFonts w:ascii="Courier New" w:eastAsia="Times New Roman" w:hAnsi="Courier New"/>
          <w:noProof/>
          <w:sz w:val="16"/>
          <w:lang w:eastAsia="en-GB"/>
        </w:rPr>
      </w:pPr>
      <w:ins w:id="705" w:author="NR_ext_to_71GHz-Core" w:date="2022-03-21T10:58:00Z">
        <w:r>
          <w:rPr>
            <w:rFonts w:ascii="Courier New" w:eastAsia="Times New Roman" w:hAnsi="Courier New"/>
            <w:noProof/>
            <w:sz w:val="16"/>
            <w:lang w:eastAsia="en-GB"/>
          </w:rPr>
          <w:t xml:space="preserve">-- R1 24-5c: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96</w:t>
        </w:r>
        <w:r w:rsidRPr="00B374F4">
          <w:rPr>
            <w:rFonts w:ascii="Courier New" w:eastAsia="Times New Roman" w:hAnsi="Courier New"/>
            <w:noProof/>
            <w:sz w:val="16"/>
            <w:lang w:eastAsia="en-GB"/>
          </w:rPr>
          <w:t>0 kHz in FR2-2</w:t>
        </w:r>
      </w:ins>
    </w:p>
    <w:p w14:paraId="1FE1A119" w14:textId="229AC9CA"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6" w:author="NR_ext_to_71GHz-Core" w:date="2022-03-21T10:58:00Z"/>
          <w:rFonts w:ascii="Courier New" w:eastAsia="Times New Roman" w:hAnsi="Courier New"/>
          <w:noProof/>
          <w:sz w:val="16"/>
          <w:lang w:eastAsia="en-GB"/>
        </w:rPr>
      </w:pPr>
      <w:ins w:id="707" w:author="NR_ext_to_71GHz-Core" w:date="2022-03-21T10:58:00Z">
        <w:r>
          <w:rPr>
            <w:rFonts w:ascii="Courier New" w:eastAsia="Times New Roman" w:hAnsi="Courier New"/>
            <w:noProof/>
            <w:sz w:val="16"/>
            <w:lang w:eastAsia="en-GB"/>
          </w:rPr>
          <w:t>multiRB-PUCCH-SCS-960kHz-r17</w:t>
        </w:r>
        <w:r w:rsidRPr="00C02CFE">
          <w:rPr>
            <w:rFonts w:ascii="Courier New" w:eastAsia="Times New Roman" w:hAnsi="Courier New"/>
            <w:noProof/>
            <w:sz w:val="16"/>
            <w:lang w:eastAsia="en-GB"/>
          </w:rPr>
          <w:t xml:space="preserve">            ENUMERATED {supported}            OPTIONAL,</w:t>
        </w:r>
      </w:ins>
    </w:p>
    <w:p w14:paraId="10C857E3" w14:textId="08E699F3" w:rsidR="008C05C7"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8" w:author="NR_ext_to_71GHz-Core" w:date="2022-03-21T11:14:00Z"/>
          <w:rFonts w:ascii="Courier New" w:eastAsia="Times New Roman" w:hAnsi="Courier New"/>
          <w:noProof/>
          <w:sz w:val="16"/>
          <w:lang w:eastAsia="en-GB"/>
        </w:rPr>
      </w:pPr>
      <w:commentRangeStart w:id="709"/>
      <w:ins w:id="710" w:author="NR_ext_to_71GHz-Core" w:date="2022-03-21T11:14:00Z">
        <w:r>
          <w:rPr>
            <w:rFonts w:ascii="Courier New" w:eastAsia="Times New Roman" w:hAnsi="Courier New"/>
            <w:noProof/>
            <w:sz w:val="16"/>
            <w:lang w:eastAsia="en-GB"/>
          </w:rPr>
          <w:t>-- R1 24-</w:t>
        </w:r>
        <w:r w:rsidR="000645A0">
          <w:rPr>
            <w:rFonts w:ascii="Courier New" w:eastAsia="Times New Roman" w:hAnsi="Courier New"/>
            <w:noProof/>
            <w:sz w:val="16"/>
            <w:lang w:eastAsia="en-GB"/>
          </w:rPr>
          <w:t>5</w:t>
        </w:r>
        <w:r>
          <w:rPr>
            <w:rFonts w:ascii="Courier New" w:eastAsia="Times New Roman" w:hAnsi="Courier New"/>
            <w:noProof/>
            <w:sz w:val="16"/>
            <w:lang w:eastAsia="en-GB"/>
          </w:rPr>
          <w:t xml:space="preserve">f: </w:t>
        </w:r>
        <w:r w:rsidRPr="00E4204C">
          <w:rPr>
            <w:rFonts w:ascii="Courier New" w:eastAsia="Times New Roman" w:hAnsi="Courier New"/>
            <w:noProof/>
            <w:sz w:val="16"/>
            <w:lang w:eastAsia="en-GB"/>
          </w:rPr>
          <w:t>Enhanced PDCCH monitoring for 480KHz in FR2-2</w:t>
        </w:r>
      </w:ins>
    </w:p>
    <w:p w14:paraId="4CE21988" w14:textId="77777777" w:rsidR="009D5EBD"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1" w:author="NR_ext_to_71GHz-Core" w:date="2022-03-21T11:16:00Z"/>
          <w:rFonts w:ascii="Courier New" w:eastAsia="Times New Roman" w:hAnsi="Courier New"/>
          <w:noProof/>
          <w:sz w:val="16"/>
          <w:lang w:eastAsia="en-GB"/>
        </w:rPr>
      </w:pPr>
      <w:ins w:id="712" w:author="NR_ext_to_71GHz-Core" w:date="2022-03-21T11:14:00Z">
        <w:r>
          <w:rPr>
            <w:rFonts w:ascii="Courier New" w:eastAsia="Times New Roman" w:hAnsi="Courier New"/>
            <w:noProof/>
            <w:sz w:val="16"/>
            <w:lang w:eastAsia="en-GB"/>
          </w:rPr>
          <w:t>enhanced</w:t>
        </w:r>
        <w:r w:rsidRPr="00491EF3">
          <w:rPr>
            <w:rFonts w:ascii="Courier New" w:eastAsia="Times New Roman" w:hAnsi="Courier New"/>
            <w:noProof/>
            <w:sz w:val="16"/>
            <w:lang w:eastAsia="en-GB"/>
          </w:rPr>
          <w:t>PDCCH-monitoringSCS-480kHz-r17</w:t>
        </w:r>
        <w:r w:rsidRPr="00C02CFE">
          <w:rPr>
            <w:rFonts w:ascii="Courier New" w:eastAsia="Times New Roman" w:hAnsi="Courier New"/>
            <w:noProof/>
            <w:sz w:val="16"/>
            <w:lang w:eastAsia="en-GB"/>
          </w:rPr>
          <w:t xml:space="preserve">  </w:t>
        </w:r>
      </w:ins>
      <w:ins w:id="713" w:author="NR_ext_to_71GHz-Core" w:date="2022-03-21T11:16:00Z">
        <w:r w:rsidR="009D5EBD">
          <w:rPr>
            <w:rFonts w:ascii="Courier New" w:eastAsia="Times New Roman" w:hAnsi="Courier New"/>
            <w:noProof/>
            <w:sz w:val="16"/>
            <w:lang w:eastAsia="en-GB"/>
          </w:rPr>
          <w:t>SEQUENCE {</w:t>
        </w:r>
      </w:ins>
    </w:p>
    <w:p w14:paraId="70E05B54" w14:textId="5FE4EDA2" w:rsidR="008C05C7" w:rsidRDefault="009D5EBD"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4" w:author="NR_ext_to_71GHz-Core" w:date="2022-03-21T11:17:00Z"/>
          <w:rFonts w:ascii="Courier New" w:eastAsia="Times New Roman" w:hAnsi="Courier New"/>
          <w:noProof/>
          <w:sz w:val="16"/>
          <w:lang w:eastAsia="en-GB"/>
        </w:rPr>
      </w:pPr>
      <w:ins w:id="715" w:author="NR_ext_to_71GHz-Core" w:date="2022-03-21T11:16:00Z">
        <w:r>
          <w:rPr>
            <w:rFonts w:ascii="Courier New" w:eastAsia="Times New Roman" w:hAnsi="Courier New"/>
            <w:noProof/>
            <w:sz w:val="16"/>
            <w:lang w:eastAsia="en-GB"/>
          </w:rPr>
          <w:tab/>
        </w:r>
        <w:r>
          <w:rPr>
            <w:rFonts w:ascii="Courier New" w:eastAsia="Times New Roman" w:hAnsi="Courier New"/>
            <w:noProof/>
            <w:sz w:val="16"/>
            <w:lang w:eastAsia="en-GB"/>
          </w:rPr>
          <w:tab/>
        </w:r>
      </w:ins>
      <w:ins w:id="716" w:author="NR_ext_to_71GHz-Core" w:date="2022-03-21T11:27:00Z">
        <w:r w:rsidR="00F93054">
          <w:rPr>
            <w:rFonts w:ascii="Courier New" w:eastAsia="Times New Roman" w:hAnsi="Courier New"/>
            <w:noProof/>
            <w:sz w:val="16"/>
            <w:lang w:eastAsia="en-GB"/>
          </w:rPr>
          <w:t>pdcch</w:t>
        </w:r>
      </w:ins>
      <w:ins w:id="717" w:author="NR_ext_to_71GHz-Core" w:date="2022-03-21T11:17:00Z">
        <w:r w:rsidR="009A4CF3">
          <w:rPr>
            <w:rFonts w:ascii="Courier New" w:eastAsia="Times New Roman" w:hAnsi="Courier New"/>
            <w:noProof/>
            <w:sz w:val="16"/>
            <w:lang w:eastAsia="en-GB"/>
          </w:rPr>
          <w:t>-</w:t>
        </w:r>
        <w:r w:rsidR="00C03653">
          <w:rPr>
            <w:rFonts w:ascii="Courier New" w:eastAsia="Times New Roman" w:hAnsi="Courier New"/>
            <w:noProof/>
            <w:sz w:val="16"/>
            <w:lang w:eastAsia="en-GB"/>
          </w:rPr>
          <w:t>monitoring4-1</w:t>
        </w:r>
        <w:r w:rsidR="00C66936">
          <w:rPr>
            <w:rFonts w:ascii="Courier New" w:eastAsia="Times New Roman" w:hAnsi="Courier New"/>
            <w:noProof/>
            <w:sz w:val="16"/>
            <w:lang w:eastAsia="en-GB"/>
          </w:rPr>
          <w:tab/>
        </w:r>
        <w:r w:rsidR="00C66936">
          <w:rPr>
            <w:rFonts w:ascii="Courier New" w:eastAsia="Times New Roman" w:hAnsi="Courier New"/>
            <w:noProof/>
            <w:sz w:val="16"/>
            <w:lang w:eastAsia="en-GB"/>
          </w:rPr>
          <w:tab/>
        </w:r>
      </w:ins>
      <w:ins w:id="718" w:author="NR_ext_to_71GHz-Core" w:date="2022-03-21T11:14:00Z">
        <w:r w:rsidR="008C05C7" w:rsidRPr="00C02CFE">
          <w:rPr>
            <w:rFonts w:ascii="Courier New" w:eastAsia="Times New Roman" w:hAnsi="Courier New"/>
            <w:noProof/>
            <w:sz w:val="16"/>
            <w:lang w:eastAsia="en-GB"/>
          </w:rPr>
          <w:t>ENUMERATED {supported}            OPTIONAL,</w:t>
        </w:r>
      </w:ins>
    </w:p>
    <w:p w14:paraId="581CDECB" w14:textId="2F0AC871"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9" w:author="NR_ext_to_71GHz-Core" w:date="2022-03-21T11:17:00Z"/>
          <w:rFonts w:ascii="Courier New" w:eastAsia="Times New Roman" w:hAnsi="Courier New"/>
          <w:noProof/>
          <w:sz w:val="16"/>
          <w:lang w:eastAsia="en-GB"/>
        </w:rPr>
      </w:pPr>
      <w:ins w:id="720"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21" w:author="NR_ext_to_71GHz-Core" w:date="2022-03-21T11:27:00Z">
        <w:r w:rsidR="00F93054">
          <w:rPr>
            <w:rFonts w:ascii="Courier New" w:eastAsia="Times New Roman" w:hAnsi="Courier New"/>
            <w:noProof/>
            <w:sz w:val="16"/>
            <w:lang w:eastAsia="en-GB"/>
          </w:rPr>
          <w:t>pdcch</w:t>
        </w:r>
      </w:ins>
      <w:ins w:id="722" w:author="NR_ext_to_71GHz-Core" w:date="2022-03-21T11:17:00Z">
        <w:r>
          <w:rPr>
            <w:rFonts w:ascii="Courier New" w:eastAsia="Times New Roman" w:hAnsi="Courier New"/>
            <w:noProof/>
            <w:sz w:val="16"/>
            <w:lang w:eastAsia="en-GB"/>
          </w:rPr>
          <w:t>-monitoring4-</w:t>
        </w:r>
      </w:ins>
      <w:ins w:id="723" w:author="NR_ext_to_71GHz-Core" w:date="2022-03-21T11:18:00Z">
        <w:r>
          <w:rPr>
            <w:rFonts w:ascii="Courier New" w:eastAsia="Times New Roman" w:hAnsi="Courier New"/>
            <w:noProof/>
            <w:sz w:val="16"/>
            <w:lang w:eastAsia="en-GB"/>
          </w:rPr>
          <w:t>2</w:t>
        </w:r>
      </w:ins>
      <w:ins w:id="724"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1A218A94" w14:textId="54285C68"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5" w:author="NR_ext_to_71GHz-Core" w:date="2022-03-21T11:14:00Z"/>
          <w:rFonts w:ascii="Courier New" w:eastAsia="Times New Roman" w:hAnsi="Courier New"/>
          <w:noProof/>
          <w:sz w:val="16"/>
          <w:lang w:eastAsia="en-GB"/>
        </w:rPr>
      </w:pPr>
      <w:ins w:id="726"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27" w:author="NR_ext_to_71GHz-Core" w:date="2022-03-21T11:27:00Z">
        <w:r w:rsidR="00F93054">
          <w:rPr>
            <w:rFonts w:ascii="Courier New" w:eastAsia="Times New Roman" w:hAnsi="Courier New"/>
            <w:noProof/>
            <w:sz w:val="16"/>
            <w:lang w:eastAsia="en-GB"/>
          </w:rPr>
          <w:t>pdcch</w:t>
        </w:r>
      </w:ins>
      <w:ins w:id="728" w:author="NR_ext_to_71GHz-Core" w:date="2022-03-21T11:17:00Z">
        <w:r>
          <w:rPr>
            <w:rFonts w:ascii="Courier New" w:eastAsia="Times New Roman" w:hAnsi="Courier New"/>
            <w:noProof/>
            <w:sz w:val="16"/>
            <w:lang w:eastAsia="en-GB"/>
          </w:rPr>
          <w:t>-monitoring</w:t>
        </w:r>
      </w:ins>
      <w:ins w:id="729" w:author="NR_ext_to_71GHz-Core" w:date="2022-03-21T11:18:00Z">
        <w:r>
          <w:rPr>
            <w:rFonts w:ascii="Courier New" w:eastAsia="Times New Roman" w:hAnsi="Courier New"/>
            <w:noProof/>
            <w:sz w:val="16"/>
            <w:lang w:eastAsia="en-GB"/>
          </w:rPr>
          <w:t>8</w:t>
        </w:r>
      </w:ins>
      <w:ins w:id="730" w:author="NR_ext_to_71GHz-Core" w:date="2022-03-21T11:17:00Z">
        <w:r>
          <w:rPr>
            <w:rFonts w:ascii="Courier New" w:eastAsia="Times New Roman" w:hAnsi="Courier New"/>
            <w:noProof/>
            <w:sz w:val="16"/>
            <w:lang w:eastAsia="en-GB"/>
          </w:rPr>
          <w:t>-</w:t>
        </w:r>
      </w:ins>
      <w:ins w:id="731" w:author="NR_ext_to_71GHz-Core" w:date="2022-03-21T11:18:00Z">
        <w:r>
          <w:rPr>
            <w:rFonts w:ascii="Courier New" w:eastAsia="Times New Roman" w:hAnsi="Courier New"/>
            <w:noProof/>
            <w:sz w:val="16"/>
            <w:lang w:eastAsia="en-GB"/>
          </w:rPr>
          <w:t>4</w:t>
        </w:r>
      </w:ins>
      <w:ins w:id="732"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commentRangeStart w:id="733"/>
        <w:r w:rsidRPr="00C02CFE">
          <w:rPr>
            <w:rFonts w:ascii="Courier New" w:eastAsia="Times New Roman" w:hAnsi="Courier New"/>
            <w:noProof/>
            <w:sz w:val="16"/>
            <w:lang w:eastAsia="en-GB"/>
          </w:rPr>
          <w:t>,</w:t>
        </w:r>
      </w:ins>
      <w:commentRangeEnd w:id="733"/>
      <w:r w:rsidR="00FD56BA">
        <w:rPr>
          <w:rStyle w:val="af7"/>
        </w:rPr>
        <w:commentReference w:id="733"/>
      </w:r>
    </w:p>
    <w:p w14:paraId="4A080FD7" w14:textId="1159517D" w:rsidR="004E4E29" w:rsidRDefault="00C66936"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4" w:author="NR_ext_to_71GHz-Core" w:date="2022-03-21T11:39:00Z"/>
          <w:rFonts w:ascii="Courier New" w:eastAsia="Times New Roman" w:hAnsi="Courier New"/>
          <w:noProof/>
          <w:sz w:val="16"/>
          <w:lang w:eastAsia="en-GB"/>
        </w:rPr>
      </w:pPr>
      <w:ins w:id="735" w:author="NR_ext_to_71GHz-Core" w:date="2022-03-21T11:17:00Z">
        <w:r>
          <w:rPr>
            <w:rFonts w:ascii="Courier New" w:eastAsia="Times New Roman" w:hAnsi="Courier New"/>
            <w:noProof/>
            <w:sz w:val="16"/>
            <w:lang w:eastAsia="en-GB"/>
          </w:rPr>
          <w:t>}</w:t>
        </w:r>
      </w:ins>
      <w:commentRangeEnd w:id="709"/>
      <w:r w:rsidR="00132946">
        <w:rPr>
          <w:rStyle w:val="af7"/>
        </w:rPr>
        <w:commentReference w:id="709"/>
      </w:r>
    </w:p>
    <w:p w14:paraId="02C37791" w14:textId="70A7E77E" w:rsidR="001F0C7C" w:rsidRDefault="001F0C7C"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6" w:author="NR_ext_to_71GHz-Core" w:date="2022-03-21T11:39:00Z"/>
          <w:rFonts w:ascii="Courier New" w:eastAsia="Times New Roman" w:hAnsi="Courier New"/>
          <w:noProof/>
          <w:sz w:val="16"/>
          <w:lang w:eastAsia="en-GB"/>
        </w:rPr>
      </w:pPr>
      <w:ins w:id="737" w:author="NR_ext_to_71GHz-Core" w:date="2022-03-21T11:39:00Z">
        <w:r>
          <w:rPr>
            <w:rFonts w:ascii="Courier New" w:eastAsia="Times New Roman" w:hAnsi="Courier New"/>
            <w:noProof/>
            <w:sz w:val="16"/>
            <w:lang w:eastAsia="en-GB"/>
          </w:rPr>
          <w:t xml:space="preserve">-- R1 24-6: </w:t>
        </w:r>
      </w:ins>
      <w:ins w:id="738" w:author="NR_ext_to_71GHz-Core" w:date="2022-03-21T11:41:00Z">
        <w:r w:rsidR="00B71242" w:rsidRPr="00B71242">
          <w:rPr>
            <w:rFonts w:ascii="Courier New" w:eastAsia="Times New Roman" w:hAnsi="Courier New"/>
            <w:noProof/>
            <w:sz w:val="16"/>
            <w:lang w:eastAsia="en-GB"/>
          </w:rPr>
          <w:t>Type 1 channel access procedure in uplink for FR2-2 with shared spectrum channel access</w:t>
        </w:r>
      </w:ins>
    </w:p>
    <w:p w14:paraId="1FCEB7D7" w14:textId="6BD2F5F6" w:rsidR="001F0C7C" w:rsidRDefault="00F77B4E"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9" w:author="NR_ext_to_71GHz-Core" w:date="2022-03-21T11:44:00Z"/>
          <w:rFonts w:ascii="Courier New" w:eastAsia="Times New Roman" w:hAnsi="Courier New"/>
          <w:noProof/>
          <w:sz w:val="16"/>
          <w:lang w:eastAsia="en-GB"/>
        </w:rPr>
      </w:pPr>
      <w:ins w:id="740" w:author="NR_ext_to_71GHz-Core" w:date="2022-03-21T11:40:00Z">
        <w:r w:rsidRPr="00F77B4E">
          <w:rPr>
            <w:rFonts w:ascii="Courier New" w:eastAsia="Times New Roman" w:hAnsi="Courier New"/>
            <w:noProof/>
            <w:sz w:val="16"/>
            <w:lang w:eastAsia="en-GB"/>
          </w:rPr>
          <w:t>type1-ChannelAccess-FR2-2-r17</w:t>
        </w:r>
      </w:ins>
      <w:ins w:id="741" w:author="NR_ext_to_71GHz-Core" w:date="2022-03-21T11:39:00Z">
        <w:r w:rsidR="001F0C7C" w:rsidRPr="00C02CFE">
          <w:rPr>
            <w:rFonts w:ascii="Courier New" w:eastAsia="Times New Roman" w:hAnsi="Courier New"/>
            <w:noProof/>
            <w:sz w:val="16"/>
            <w:lang w:eastAsia="en-GB"/>
          </w:rPr>
          <w:t xml:space="preserve">            ENUMERATED {supported}            OPTIONAL,</w:t>
        </w:r>
      </w:ins>
    </w:p>
    <w:p w14:paraId="68E2F602" w14:textId="42A2498B" w:rsidR="00BD1F79" w:rsidRDefault="00BD1F79"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42" w:author="NR_ext_to_71GHz-Core" w:date="2022-03-21T11:44:00Z"/>
          <w:rFonts w:ascii="Courier New" w:eastAsia="Times New Roman" w:hAnsi="Courier New"/>
          <w:noProof/>
          <w:sz w:val="16"/>
          <w:lang w:eastAsia="en-GB"/>
        </w:rPr>
      </w:pPr>
      <w:ins w:id="743" w:author="NR_ext_to_71GHz-Core" w:date="2022-03-21T11:44:00Z">
        <w:r>
          <w:rPr>
            <w:rFonts w:ascii="Courier New" w:eastAsia="Times New Roman" w:hAnsi="Courier New"/>
            <w:noProof/>
            <w:sz w:val="16"/>
            <w:lang w:eastAsia="en-GB"/>
          </w:rPr>
          <w:t>-- R1 24-</w:t>
        </w:r>
      </w:ins>
      <w:ins w:id="744" w:author="NR_ext_to_71GHz-Core" w:date="2022-03-21T11:45:00Z">
        <w:r>
          <w:rPr>
            <w:rFonts w:ascii="Courier New" w:eastAsia="Times New Roman" w:hAnsi="Courier New"/>
            <w:noProof/>
            <w:sz w:val="16"/>
            <w:lang w:eastAsia="en-GB"/>
          </w:rPr>
          <w:t>7</w:t>
        </w:r>
      </w:ins>
      <w:ins w:id="745" w:author="NR_ext_to_71GHz-Core" w:date="2022-03-21T11:44:00Z">
        <w:r>
          <w:rPr>
            <w:rFonts w:ascii="Courier New" w:eastAsia="Times New Roman" w:hAnsi="Courier New"/>
            <w:noProof/>
            <w:sz w:val="16"/>
            <w:lang w:eastAsia="en-GB"/>
          </w:rPr>
          <w:t xml:space="preserve">: </w:t>
        </w:r>
        <w:r w:rsidRPr="00B71242">
          <w:rPr>
            <w:rFonts w:ascii="Courier New" w:eastAsia="Times New Roman" w:hAnsi="Courier New"/>
            <w:noProof/>
            <w:sz w:val="16"/>
            <w:lang w:eastAsia="en-GB"/>
          </w:rPr>
          <w:t xml:space="preserve">Type </w:t>
        </w:r>
        <w:r>
          <w:rPr>
            <w:rFonts w:ascii="Courier New" w:eastAsia="Times New Roman" w:hAnsi="Courier New"/>
            <w:noProof/>
            <w:sz w:val="16"/>
            <w:lang w:eastAsia="en-GB"/>
          </w:rPr>
          <w:t>2</w:t>
        </w:r>
        <w:r w:rsidRPr="00B71242">
          <w:rPr>
            <w:rFonts w:ascii="Courier New" w:eastAsia="Times New Roman" w:hAnsi="Courier New"/>
            <w:noProof/>
            <w:sz w:val="16"/>
            <w:lang w:eastAsia="en-GB"/>
          </w:rPr>
          <w:t xml:space="preserve"> channel access procedure in uplink for FR2-2 with shared spectrum channel access</w:t>
        </w:r>
      </w:ins>
    </w:p>
    <w:p w14:paraId="6604ABFA" w14:textId="33C24211" w:rsidR="00BD1F79" w:rsidRDefault="00996F46"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46" w:author="NR_ext_to_71GHz-Core" w:date="2022-03-21T11:44:00Z"/>
          <w:rFonts w:ascii="Courier New" w:eastAsia="Times New Roman" w:hAnsi="Courier New"/>
          <w:noProof/>
          <w:sz w:val="16"/>
          <w:lang w:eastAsia="en-GB"/>
        </w:rPr>
      </w:pPr>
      <w:commentRangeStart w:id="747"/>
      <w:ins w:id="748" w:author="NR_ext_to_71GHz-Core" w:date="2022-03-21T11:44:00Z">
        <w:r w:rsidRPr="00F77B4E">
          <w:rPr>
            <w:rFonts w:ascii="Courier New" w:eastAsia="Times New Roman" w:hAnsi="Courier New"/>
            <w:noProof/>
            <w:sz w:val="16"/>
            <w:lang w:eastAsia="en-GB"/>
          </w:rPr>
          <w:t>T</w:t>
        </w:r>
        <w:r w:rsidR="00BD1F79" w:rsidRPr="00F77B4E">
          <w:rPr>
            <w:rFonts w:ascii="Courier New" w:eastAsia="Times New Roman" w:hAnsi="Courier New"/>
            <w:noProof/>
            <w:sz w:val="16"/>
            <w:lang w:eastAsia="en-GB"/>
          </w:rPr>
          <w:t>ype</w:t>
        </w:r>
      </w:ins>
      <w:ins w:id="749" w:author="NR_ext_to_71GHz-Core" w:date="2022-03-21T11:45:00Z">
        <w:r>
          <w:rPr>
            <w:rFonts w:ascii="Courier New" w:eastAsia="Times New Roman" w:hAnsi="Courier New"/>
            <w:noProof/>
            <w:sz w:val="16"/>
            <w:lang w:eastAsia="en-GB"/>
          </w:rPr>
          <w:t>2</w:t>
        </w:r>
      </w:ins>
      <w:commentRangeEnd w:id="747"/>
      <w:r w:rsidR="00C13455">
        <w:rPr>
          <w:rStyle w:val="af7"/>
        </w:rPr>
        <w:commentReference w:id="747"/>
      </w:r>
      <w:ins w:id="750" w:author="NR_ext_to_71GHz-Core" w:date="2022-03-21T11:44:00Z">
        <w:r w:rsidR="00BD1F79" w:rsidRPr="00F77B4E">
          <w:rPr>
            <w:rFonts w:ascii="Courier New" w:eastAsia="Times New Roman" w:hAnsi="Courier New"/>
            <w:noProof/>
            <w:sz w:val="16"/>
            <w:lang w:eastAsia="en-GB"/>
          </w:rPr>
          <w:t>-ChannelAccess-FR2-2-r17</w:t>
        </w:r>
        <w:r w:rsidR="00BD1F79" w:rsidRPr="00C02CFE">
          <w:rPr>
            <w:rFonts w:ascii="Courier New" w:eastAsia="Times New Roman" w:hAnsi="Courier New"/>
            <w:noProof/>
            <w:sz w:val="16"/>
            <w:lang w:eastAsia="en-GB"/>
          </w:rPr>
          <w:t xml:space="preserve">            ENUMERATED {supported}            OPTIONAL,</w:t>
        </w:r>
      </w:ins>
    </w:p>
    <w:p w14:paraId="5AE318E7" w14:textId="1C31CB03" w:rsidR="00A146F2" w:rsidRDefault="00A146F2" w:rsidP="00A14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51" w:author="NR_ext_to_71GHz-Core" w:date="2022-03-21T11:52:00Z"/>
          <w:rFonts w:ascii="Courier New" w:eastAsia="Times New Roman" w:hAnsi="Courier New"/>
          <w:noProof/>
          <w:sz w:val="16"/>
          <w:lang w:eastAsia="en-GB"/>
        </w:rPr>
      </w:pPr>
      <w:ins w:id="752" w:author="NR_ext_to_71GHz-Core" w:date="2022-03-21T11:52:00Z">
        <w:r>
          <w:rPr>
            <w:rFonts w:ascii="Courier New" w:eastAsia="Times New Roman" w:hAnsi="Courier New"/>
            <w:noProof/>
            <w:sz w:val="16"/>
            <w:lang w:eastAsia="en-GB"/>
          </w:rPr>
          <w:t>-- R1 24-</w:t>
        </w:r>
      </w:ins>
      <w:ins w:id="753" w:author="NR_ext_to_71GHz-Core" w:date="2022-03-21T11:53:00Z">
        <w:r w:rsidR="00E15D6A">
          <w:rPr>
            <w:rFonts w:ascii="Courier New" w:eastAsia="Times New Roman" w:hAnsi="Courier New"/>
            <w:noProof/>
            <w:sz w:val="16"/>
            <w:lang w:eastAsia="en-GB"/>
          </w:rPr>
          <w:t>10</w:t>
        </w:r>
      </w:ins>
      <w:ins w:id="754" w:author="NR_ext_to_71GHz-Core" w:date="2022-03-21T11:52:00Z">
        <w:r>
          <w:rPr>
            <w:rFonts w:ascii="Courier New" w:eastAsia="Times New Roman" w:hAnsi="Courier New"/>
            <w:noProof/>
            <w:sz w:val="16"/>
            <w:lang w:eastAsia="en-GB"/>
          </w:rPr>
          <w:t xml:space="preserve">: </w:t>
        </w:r>
      </w:ins>
      <w:ins w:id="755" w:author="NR_ext_to_71GHz-Core" w:date="2022-03-21T11:53:00Z">
        <w:r w:rsidR="00E15D6A">
          <w:rPr>
            <w:rFonts w:ascii="Courier New" w:eastAsia="Times New Roman" w:hAnsi="Courier New"/>
            <w:noProof/>
            <w:sz w:val="16"/>
            <w:lang w:eastAsia="en-GB"/>
          </w:rPr>
          <w:t>Re</w:t>
        </w:r>
        <w:r w:rsidR="00A95230">
          <w:rPr>
            <w:rFonts w:ascii="Courier New" w:eastAsia="Times New Roman" w:hAnsi="Courier New"/>
            <w:noProof/>
            <w:sz w:val="16"/>
            <w:lang w:eastAsia="en-GB"/>
          </w:rPr>
          <w:t>duced beam switching time delay</w:t>
        </w:r>
      </w:ins>
    </w:p>
    <w:p w14:paraId="6A37EC23" w14:textId="3EB2A82F" w:rsidR="007D608E" w:rsidDel="004C2C91" w:rsidRDefault="00A95230" w:rsidP="00F24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756" w:author="NR_ext_to_71GHz-Core" w:date="2022-03-21T12:13:00Z"/>
          <w:rFonts w:ascii="Courier New" w:eastAsia="Times New Roman" w:hAnsi="Courier New"/>
          <w:noProof/>
          <w:sz w:val="16"/>
          <w:lang w:eastAsia="en-GB"/>
        </w:rPr>
      </w:pPr>
      <w:ins w:id="757" w:author="NR_ext_to_71GHz-Core" w:date="2022-03-21T11:53:00Z">
        <w:r>
          <w:rPr>
            <w:rFonts w:ascii="Courier New" w:eastAsia="Times New Roman" w:hAnsi="Courier New"/>
            <w:noProof/>
            <w:sz w:val="16"/>
            <w:lang w:eastAsia="en-GB"/>
          </w:rPr>
          <w:t>reduced</w:t>
        </w:r>
      </w:ins>
      <w:ins w:id="758" w:author="NR_ext_to_71GHz-Core" w:date="2022-03-21T11:52:00Z">
        <w:r w:rsidR="00A146F2" w:rsidRPr="00F77B4E">
          <w:rPr>
            <w:rFonts w:ascii="Courier New" w:eastAsia="Times New Roman" w:hAnsi="Courier New"/>
            <w:noProof/>
            <w:sz w:val="16"/>
            <w:lang w:eastAsia="en-GB"/>
          </w:rPr>
          <w:t>-</w:t>
        </w:r>
      </w:ins>
      <w:ins w:id="759" w:author="NR_ext_to_71GHz-Core" w:date="2022-03-21T11:54:00Z">
        <w:r w:rsidR="00DB283B">
          <w:rPr>
            <w:rFonts w:ascii="Courier New" w:eastAsia="Times New Roman" w:hAnsi="Courier New"/>
            <w:noProof/>
            <w:sz w:val="16"/>
            <w:lang w:eastAsia="en-GB"/>
          </w:rPr>
          <w:t>BeamSwitchTiming</w:t>
        </w:r>
      </w:ins>
      <w:ins w:id="760" w:author="NR_ext_to_71GHz-Core" w:date="2022-03-21T11:52:00Z">
        <w:r w:rsidR="00A146F2" w:rsidRPr="00F77B4E">
          <w:rPr>
            <w:rFonts w:ascii="Courier New" w:eastAsia="Times New Roman" w:hAnsi="Courier New"/>
            <w:noProof/>
            <w:sz w:val="16"/>
            <w:lang w:eastAsia="en-GB"/>
          </w:rPr>
          <w:t>-FR2-2-r17</w:t>
        </w:r>
        <w:r w:rsidR="00A146F2"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ACCESSPARAMSPERBAND-STOP</w:t>
      </w:r>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61" w:name="_Toc60777456"/>
      <w:bookmarkStart w:id="762" w:name="_Toc90651329"/>
      <w:bookmarkStart w:id="763"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proofErr w:type="spellStart"/>
      <w:r w:rsidRPr="0057762F">
        <w:rPr>
          <w:rFonts w:ascii="Arial" w:eastAsia="Times New Roman" w:hAnsi="Arial"/>
          <w:i/>
          <w:iCs/>
          <w:sz w:val="24"/>
          <w:lang w:eastAsia="ja-JP"/>
        </w:rPr>
        <w:t>HighSpeedParameters</w:t>
      </w:r>
      <w:bookmarkEnd w:id="761"/>
      <w:bookmarkEnd w:id="762"/>
      <w:proofErr w:type="spellEnd"/>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proofErr w:type="spellStart"/>
      <w:r w:rsidRPr="0057762F">
        <w:rPr>
          <w:rFonts w:eastAsia="Times New Roman"/>
          <w:i/>
          <w:lang w:eastAsia="ja-JP"/>
        </w:rPr>
        <w:t>HighSpeedParameters</w:t>
      </w:r>
      <w:proofErr w:type="spellEnd"/>
      <w:r w:rsidRPr="0057762F">
        <w:rPr>
          <w:rFonts w:eastAsia="Times New Roman"/>
          <w:i/>
          <w:lang w:eastAsia="ja-JP"/>
        </w:rPr>
        <w:t xml:space="preserve">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57762F">
        <w:rPr>
          <w:rFonts w:ascii="Arial" w:eastAsia="Times New Roman" w:hAnsi="Arial"/>
          <w:b/>
          <w:i/>
          <w:iCs/>
          <w:lang w:eastAsia="ja-JP"/>
        </w:rPr>
        <w:t>HighSpeedParameters</w:t>
      </w:r>
      <w:proofErr w:type="spellEnd"/>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HighSpeedParameters-v17xy ::= SEQUENCE {</w:t>
      </w:r>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18-1: Enhanced RRM requirements specified for CA for FR1 HST</w:t>
      </w:r>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lastRenderedPageBreak/>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18-2: Enhanced RRM requirements specified for inter-frequency measurement in connected mode for FR1 HST</w:t>
      </w:r>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w:t>
      </w:r>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764" w:name="_Toc60777457"/>
      <w:bookmarkStart w:id="765"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764"/>
      <w:bookmarkEnd w:id="765"/>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835250C" w14:textId="01F7A4AE"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w:t>
      </w:r>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lastRenderedPageBreak/>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InterRAT</w:t>
      </w:r>
      <w:proofErr w:type="spellEnd"/>
      <w:r w:rsidRPr="00C15879">
        <w:rPr>
          <w:rFonts w:ascii="Arial" w:eastAsia="Times New Roman" w:hAnsi="Arial"/>
          <w:i/>
          <w:sz w:val="24"/>
          <w:lang w:eastAsia="ja-JP"/>
        </w:rPr>
        <w:t>-Parameters</w:t>
      </w:r>
      <w:bookmarkEnd w:id="763"/>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InterRAT</w:t>
      </w:r>
      <w:proofErr w:type="spellEnd"/>
      <w:r w:rsidRPr="00C15879">
        <w:rPr>
          <w:rFonts w:eastAsia="Times New Roman"/>
          <w:i/>
          <w:lang w:eastAsia="ja-JP"/>
        </w:rPr>
        <w: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InterRAT</w:t>
      </w:r>
      <w:proofErr w:type="spellEnd"/>
      <w:r w:rsidRPr="00C15879">
        <w:rPr>
          <w:rFonts w:ascii="Arial" w:eastAsia="Times New Roman" w:hAnsi="Arial"/>
          <w:b/>
          <w:i/>
          <w:lang w:eastAsia="ja-JP"/>
        </w:rPr>
        <w: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lastRenderedPageBreak/>
        <w:t xml:space="preserve">    </w:t>
      </w:r>
      <w:r w:rsidRPr="0019170C">
        <w:rPr>
          <w:rFonts w:ascii="Courier New" w:eastAsia="Times New Roman" w:hAnsi="Courier New"/>
          <w:noProof/>
          <w:sz w:val="16"/>
          <w:lang w:val="sv-SE" w:eastAsia="en-GB"/>
        </w:rPr>
        <w:t>...</w:t>
      </w:r>
    </w:p>
    <w:p w14:paraId="574FCD2E"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w:t>
      </w:r>
    </w:p>
    <w:p w14:paraId="2B7F408B"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4BDBE9D7"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SupportedBandUTRA-FDD-r16 ::=           ENUMERATED {</w:t>
      </w:r>
    </w:p>
    <w:p w14:paraId="4EA6B2AC"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bandI, bandII, bandIII, bandIV, bandV, bandVI,</w:t>
      </w:r>
    </w:p>
    <w:p w14:paraId="6C215AF5"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bandVII, bandVIII, bandIX, bandX, bandXI,</w:t>
      </w:r>
    </w:p>
    <w:p w14:paraId="56AB471D"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bandXII, bandXIII, bandXIV, bandXV, bandXVI,</w:t>
      </w:r>
    </w:p>
    <w:p w14:paraId="03D402C6"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bandXVII, bandXVIII, bandXIX, bandXX,</w:t>
      </w:r>
    </w:p>
    <w:p w14:paraId="777B143B"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bandXXI, bandXXII, bandXXIII, bandXXIV,</w:t>
      </w:r>
    </w:p>
    <w:p w14:paraId="47C42560"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bandXXV, bandXXVI, bandXXVII, bandXXVIII,</w:t>
      </w:r>
    </w:p>
    <w:p w14:paraId="4ADABD26"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bandXXIX, bandXXX, bandXXXI, bandXXXII}</w:t>
      </w:r>
    </w:p>
    <w:p w14:paraId="44973C83"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66" w:name="_Toc60777459"/>
      <w:bookmarkStart w:id="767"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766"/>
      <w:bookmarkEnd w:id="767"/>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C1006">
        <w:rPr>
          <w:rFonts w:ascii="Courier New" w:eastAsia="Times New Roman" w:hAnsi="Courier New"/>
          <w:noProof/>
          <w:sz w:val="16"/>
          <w:lang w:eastAsia="en-GB"/>
        </w:rPr>
        <w:t>,</w:t>
      </w:r>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sidR="003A4A91">
        <w:rPr>
          <w:rFonts w:ascii="Courier New" w:eastAsia="Times New Roman" w:hAnsi="Courier New"/>
          <w:noProof/>
          <w:sz w:val="16"/>
          <w:lang w:eastAsia="en-GB"/>
        </w:rPr>
        <w:t>,</w:t>
      </w:r>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--27-10</w:t>
      </w:r>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mg-ActivationRequestPRS-Meas-r17         ENUMERATED {supported}      OPTIONAL,</w:t>
      </w:r>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--27-11</w:t>
      </w:r>
      <w:r w:rsidR="00593089">
        <w:rPr>
          <w:rFonts w:ascii="Courier New" w:eastAsia="Times New Roman" w:hAnsi="Courier New"/>
          <w:noProof/>
          <w:sz w:val="16"/>
          <w:lang w:eastAsia="en-GB"/>
        </w:rPr>
        <w:t xml:space="preserve">: </w:t>
      </w:r>
      <w:r w:rsidR="00144493" w:rsidRPr="00144493">
        <w:rPr>
          <w:rFonts w:ascii="Courier New" w:eastAsia="Times New Roman" w:hAnsi="Courier New"/>
          <w:noProof/>
          <w:sz w:val="16"/>
          <w:lang w:eastAsia="en-GB"/>
        </w:rPr>
        <w:t>Support of DL MAC CE based MG activation request for PRS measurements</w:t>
      </w:r>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 xml:space="preserve">    mg-ActivationCommPRS-Meas-r17            ENUMERATED {supported}      OPTIONAL</w:t>
      </w:r>
      <w:r w:rsidR="004F3A32">
        <w:rPr>
          <w:rFonts w:ascii="Courier New" w:eastAsia="Times New Roman" w:hAnsi="Courier New"/>
          <w:noProof/>
          <w:sz w:val="16"/>
          <w:lang w:eastAsia="en-GB"/>
        </w:rPr>
        <w:t>,</w:t>
      </w:r>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sidR="000B1945">
        <w:rPr>
          <w:rFonts w:ascii="Courier New" w:hAnsi="Courier New"/>
          <w:noProof/>
          <w:sz w:val="16"/>
          <w:lang w:eastAsia="en-GB"/>
        </w:rPr>
        <w:t>,</w:t>
      </w:r>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rFonts w:ascii="Courier New" w:hAnsi="Courier New" w:cs="Courier New"/>
          <w:color w:val="993366"/>
          <w:sz w:val="16"/>
          <w:lang w:eastAsia="en-GB"/>
        </w:rPr>
      </w:pPr>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{supported}     </w:t>
      </w:r>
      <w:r w:rsidRPr="004A74C5">
        <w:rPr>
          <w:rFonts w:ascii="Courier New" w:hAnsi="Courier New" w:cs="Courier New"/>
          <w:color w:val="993366"/>
          <w:sz w:val="16"/>
          <w:lang w:eastAsia="en-GB"/>
        </w:rPr>
        <w:t>OPTIONAL</w:t>
      </w:r>
      <w:r w:rsidR="00FB0583">
        <w:rPr>
          <w:rFonts w:ascii="Courier New" w:hAnsi="Courier New" w:cs="Courier New"/>
          <w:color w:val="993366"/>
          <w:sz w:val="16"/>
          <w:lang w:eastAsia="en-GB"/>
        </w:rPr>
        <w:t>,</w:t>
      </w:r>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r w:rsidR="00EE60D7">
        <w:rPr>
          <w:rFonts w:ascii="Courier New" w:eastAsia="Times New Roman" w:hAnsi="Courier New"/>
          <w:noProof/>
          <w:color w:val="993366"/>
          <w:sz w:val="16"/>
          <w:lang w:eastAsia="en-GB"/>
        </w:rPr>
        <w:t>,</w:t>
      </w:r>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Batang" w:hAnsi="Courier New"/>
          <w:noProof/>
          <w:color w:val="993366"/>
          <w:sz w:val="16"/>
          <w:lang w:eastAsia="en-GB"/>
        </w:rPr>
      </w:pPr>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r w:rsidR="003A4A91" w:rsidRPr="003A4A91">
        <w:rPr>
          <w:rFonts w:ascii="Courier New" w:eastAsia="Times New Roman" w:hAnsi="Courier New"/>
          <w:noProof/>
          <w:sz w:val="16"/>
          <w:lang w:eastAsia="en-GB"/>
        </w:rPr>
        <w:t xml:space="preserve"> </w:t>
      </w:r>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heme="minorEastAsia" w:hAnsi="Courier New"/>
          <w:noProof/>
          <w:sz w:val="16"/>
          <w:lang w:eastAsia="zh-CN"/>
        </w:rPr>
      </w:pPr>
      <w:r>
        <w:rPr>
          <w:rFonts w:ascii="Courier New" w:hAnsi="Courier New"/>
          <w:noProof/>
          <w:sz w:val="16"/>
          <w:lang w:eastAsia="zh-CN"/>
        </w:rPr>
        <w:t>]]</w:t>
      </w:r>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lastRenderedPageBreak/>
        <w:t xml:space="preserve">    ...</w:t>
      </w:r>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68" w:name="_Toc90651333"/>
      <w:r w:rsidRPr="00C15879">
        <w:rPr>
          <w:rFonts w:ascii="Arial" w:eastAsia="Malgun Gothic" w:hAnsi="Arial"/>
          <w:sz w:val="24"/>
          <w:lang w:eastAsia="ja-JP"/>
        </w:rPr>
        <w:t>–</w:t>
      </w:r>
      <w:r w:rsidRPr="00C15879">
        <w:rPr>
          <w:rFonts w:ascii="Arial" w:eastAsia="Malgun Gothic" w:hAnsi="Arial"/>
          <w:sz w:val="24"/>
          <w:lang w:eastAsia="ja-JP"/>
        </w:rPr>
        <w:tab/>
      </w:r>
      <w:proofErr w:type="spellStart"/>
      <w:r w:rsidRPr="00C15879">
        <w:rPr>
          <w:rFonts w:ascii="Arial" w:eastAsia="Malgun Gothic" w:hAnsi="Arial"/>
          <w:i/>
          <w:sz w:val="24"/>
          <w:lang w:eastAsia="ja-JP"/>
        </w:rPr>
        <w:t>MeasAndMobParameters</w:t>
      </w:r>
      <w:bookmarkEnd w:id="768"/>
      <w:proofErr w:type="spellEnd"/>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proofErr w:type="spellStart"/>
      <w:r w:rsidRPr="00C15879">
        <w:rPr>
          <w:rFonts w:eastAsia="Malgun Gothic"/>
          <w:i/>
          <w:lang w:eastAsia="ja-JP"/>
        </w:rPr>
        <w:t>MeasAndMobParameters</w:t>
      </w:r>
      <w:proofErr w:type="spellEnd"/>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C15879">
        <w:rPr>
          <w:rFonts w:ascii="Arial" w:eastAsia="Malgun Gothic" w:hAnsi="Arial"/>
          <w:b/>
          <w:i/>
          <w:lang w:eastAsia="ja-JP"/>
        </w:rPr>
        <w:t>MeasAndMobParameters</w:t>
      </w:r>
      <w:proofErr w:type="spellEnd"/>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w:t>
      </w:r>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D94D16">
        <w:rPr>
          <w:rFonts w:ascii="Courier New" w:eastAsia="Times New Roman" w:hAnsi="Courier New"/>
          <w:noProof/>
          <w:sz w:val="16"/>
          <w:lang w:eastAsia="en-GB"/>
        </w:rPr>
        <w:t>,</w:t>
      </w:r>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p>
    <w:p w14:paraId="41EBE5A1" w14:textId="77777777" w:rsidR="0029613E" w:rsidRDefault="00D94D16"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del w:id="769" w:author="NR_MG_enh-Core" w:date="2022-03-26T10:40:00Z">
        <w:r w:rsidRPr="00C85F25" w:rsidDel="00370221">
          <w:rPr>
            <w:rFonts w:ascii="Courier New" w:eastAsia="Times New Roman" w:hAnsi="Courier New"/>
            <w:noProof/>
            <w:sz w:val="16"/>
            <w:lang w:eastAsia="en-GB"/>
          </w:rPr>
          <w:delText xml:space="preserve">ENUMERATED {supported}              </w:delText>
        </w:r>
        <w:r w:rsidDel="00370221">
          <w:rPr>
            <w:rFonts w:ascii="Courier New" w:eastAsia="Times New Roman" w:hAnsi="Courier New"/>
            <w:noProof/>
            <w:sz w:val="16"/>
            <w:lang w:eastAsia="en-GB"/>
          </w:rPr>
          <w:tab/>
        </w:r>
        <w:r w:rsidRPr="00C85F25" w:rsidDel="00370221">
          <w:rPr>
            <w:rFonts w:ascii="Courier New" w:eastAsia="Times New Roman" w:hAnsi="Courier New"/>
            <w:noProof/>
            <w:sz w:val="16"/>
            <w:lang w:eastAsia="en-GB"/>
          </w:rPr>
          <w:delText>OPTIONAL,</w:delText>
        </w:r>
      </w:del>
      <w:ins w:id="770" w:author="NR_MG_enh-Core" w:date="2022-03-26T10:39:00Z">
        <w:r w:rsidR="009573D1" w:rsidRPr="00421731">
          <w:rPr>
            <w:rFonts w:ascii="Courier New" w:eastAsia="Times New Roman" w:hAnsi="Courier New"/>
            <w:noProof/>
            <w:sz w:val="16"/>
            <w:lang w:eastAsia="en-GB"/>
          </w:rPr>
          <w:t>SEQUENCE {</w:t>
        </w:r>
      </w:ins>
    </w:p>
    <w:p w14:paraId="6D52B97A" w14:textId="11D53B4A" w:rsidR="00CB6AC9" w:rsidRDefault="0029613E"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1" w:author="NR_MG_enh-Core" w:date="2022-03-26T10:37:00Z"/>
          <w:rFonts w:ascii="Courier New" w:eastAsia="Times New Roman" w:hAnsi="Courier New"/>
          <w:noProof/>
          <w:sz w:val="16"/>
          <w:lang w:eastAsia="en-GB"/>
        </w:rPr>
      </w:pPr>
      <w:r>
        <w:rPr>
          <w:rFonts w:ascii="Courier New" w:eastAsia="Times New Roman" w:hAnsi="Courier New"/>
          <w:noProof/>
          <w:sz w:val="16"/>
          <w:lang w:eastAsia="en-GB"/>
        </w:rPr>
        <w:tab/>
      </w:r>
      <w:ins w:id="772" w:author="NR_MG_enh-Core" w:date="2022-03-26T10:37:00Z">
        <w:r w:rsidR="00CB6AC9">
          <w:rPr>
            <w:rFonts w:ascii="Courier New" w:eastAsia="Times New Roman" w:hAnsi="Courier New"/>
            <w:noProof/>
            <w:sz w:val="16"/>
            <w:lang w:eastAsia="en-GB"/>
          </w:rPr>
          <w:t xml:space="preserve">-- R4 19-1-1: per FR </w:t>
        </w:r>
        <w:r w:rsidR="00CB6AC9" w:rsidRPr="000012AF">
          <w:rPr>
            <w:rFonts w:ascii="Courier New" w:eastAsia="Times New Roman" w:hAnsi="Courier New"/>
            <w:noProof/>
            <w:sz w:val="16"/>
            <w:lang w:eastAsia="en-GB"/>
          </w:rPr>
          <w:t>Network controlled small gap (NCSG</w:t>
        </w:r>
        <w:r w:rsidR="00CB6AC9">
          <w:rPr>
            <w:rFonts w:ascii="Courier New" w:eastAsia="Times New Roman" w:hAnsi="Courier New"/>
            <w:noProof/>
            <w:sz w:val="16"/>
            <w:lang w:eastAsia="en-GB"/>
          </w:rPr>
          <w:t>)</w:t>
        </w:r>
      </w:ins>
    </w:p>
    <w:p w14:paraId="51603EA2" w14:textId="49951334"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3" w:author="NR_MG_enh-Core" w:date="2022-03-26T10:39:00Z"/>
          <w:rFonts w:ascii="Courier New" w:eastAsia="Times New Roman" w:hAnsi="Courier New"/>
          <w:noProof/>
          <w:sz w:val="16"/>
          <w:lang w:eastAsia="en-GB"/>
        </w:rPr>
      </w:pPr>
      <w:ins w:id="774" w:author="NR_MG_enh-Core" w:date="2022-03-26T10:39:00Z">
        <w:r w:rsidRPr="00421731">
          <w:rPr>
            <w:rFonts w:ascii="Courier New" w:eastAsia="Times New Roman" w:hAnsi="Courier New"/>
            <w:noProof/>
            <w:sz w:val="16"/>
            <w:lang w:eastAsia="en-GB"/>
          </w:rPr>
          <w:t xml:space="preserve">            ncsg-MeasGapPerFR-r17             </w:t>
        </w:r>
        <w:r w:rsidRPr="00421731">
          <w:rPr>
            <w:rFonts w:ascii="Courier New" w:eastAsia="Times New Roman" w:hAnsi="Courier New"/>
            <w:noProof/>
            <w:sz w:val="16"/>
            <w:lang w:eastAsia="en-GB"/>
          </w:rPr>
          <w:tab/>
        </w:r>
      </w:ins>
      <w:ins w:id="775" w:author="NR_MG_enh-Core" w:date="2022-03-26T10:56:00Z">
        <w:r w:rsidR="00BB494D">
          <w:rPr>
            <w:rFonts w:ascii="Courier New" w:eastAsia="Times New Roman" w:hAnsi="Courier New"/>
            <w:noProof/>
            <w:sz w:val="16"/>
            <w:lang w:eastAsia="en-GB"/>
          </w:rPr>
          <w:tab/>
        </w:r>
      </w:ins>
      <w:ins w:id="776" w:author="NR_MG_enh-Core" w:date="2022-03-26T10:39:00Z">
        <w:r w:rsidRPr="00421731">
          <w:rPr>
            <w:rFonts w:ascii="Courier New" w:eastAsia="Times New Roman" w:hAnsi="Courier New"/>
            <w:noProof/>
            <w:sz w:val="16"/>
            <w:lang w:eastAsia="en-GB"/>
          </w:rPr>
          <w:t xml:space="preserve">ENUMERATED {supported}              </w:t>
        </w:r>
        <w:r w:rsidRPr="00421731">
          <w:rPr>
            <w:rFonts w:ascii="Courier New" w:eastAsia="Times New Roman" w:hAnsi="Courier New"/>
            <w:noProof/>
            <w:sz w:val="16"/>
            <w:lang w:eastAsia="en-GB"/>
          </w:rPr>
          <w:tab/>
          <w:t>OPTIONAL,</w:t>
        </w:r>
      </w:ins>
    </w:p>
    <w:p w14:paraId="6A1CFB35"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7" w:author="NR_MG_enh-Core" w:date="2022-03-26T10:36:00Z"/>
          <w:rFonts w:ascii="Courier New" w:eastAsia="Times New Roman" w:hAnsi="Courier New"/>
          <w:noProof/>
          <w:sz w:val="16"/>
          <w:lang w:eastAsia="en-GB"/>
        </w:rPr>
      </w:pPr>
      <w:ins w:id="778" w:author="NR_MG_enh-Core" w:date="2022-03-26T10:36:00Z">
        <w:r>
          <w:rPr>
            <w:rFonts w:ascii="Courier New" w:eastAsia="Times New Roman" w:hAnsi="Courier New"/>
            <w:noProof/>
            <w:sz w:val="16"/>
            <w:lang w:eastAsia="en-GB"/>
          </w:rPr>
          <w:tab/>
          <w:t xml:space="preserve">-- R4 19-1-2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supported patterns</w:t>
        </w:r>
      </w:ins>
    </w:p>
    <w:p w14:paraId="57743F60" w14:textId="4499AE36"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9" w:author="NR_MG_enh-Core" w:date="2022-03-26T10:38:00Z"/>
          <w:rFonts w:ascii="Courier New" w:eastAsia="Times New Roman" w:hAnsi="Courier New"/>
          <w:noProof/>
          <w:sz w:val="16"/>
          <w:lang w:eastAsia="en-GB"/>
        </w:rPr>
      </w:pPr>
      <w:ins w:id="780" w:author="NR_MG_enh-Core" w:date="2022-03-26T10:38:00Z">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ncsg-MeasGapPatterns-r17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w:t>
        </w:r>
        <w:commentRangeStart w:id="781"/>
        <w:r w:rsidRPr="00421731">
          <w:rPr>
            <w:rFonts w:ascii="Courier New" w:eastAsia="Times New Roman" w:hAnsi="Courier New"/>
            <w:noProof/>
            <w:sz w:val="16"/>
            <w:lang w:eastAsia="en-GB"/>
          </w:rPr>
          <w:t>2</w:t>
        </w:r>
      </w:ins>
      <w:ins w:id="782" w:author="NR_MG_enh-Core" w:date="2022-03-26T10:42:00Z">
        <w:r w:rsidR="00067117">
          <w:rPr>
            <w:rFonts w:ascii="Courier New" w:eastAsia="Times New Roman" w:hAnsi="Courier New"/>
            <w:noProof/>
            <w:sz w:val="16"/>
            <w:lang w:eastAsia="en-GB"/>
          </w:rPr>
          <w:t>6</w:t>
        </w:r>
      </w:ins>
      <w:commentRangeEnd w:id="781"/>
      <w:r w:rsidR="00E666E6">
        <w:rPr>
          <w:rStyle w:val="af7"/>
        </w:rPr>
        <w:commentReference w:id="781"/>
      </w:r>
      <w:ins w:id="783"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OPTIONAL,</w:t>
        </w:r>
      </w:ins>
    </w:p>
    <w:p w14:paraId="5D348C28"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4" w:author="NR_MG_enh-Core" w:date="2022-03-26T10:36:00Z"/>
          <w:rFonts w:ascii="Courier New" w:eastAsia="Times New Roman" w:hAnsi="Courier New"/>
          <w:noProof/>
          <w:sz w:val="16"/>
          <w:lang w:eastAsia="en-GB"/>
        </w:rPr>
      </w:pPr>
      <w:ins w:id="785" w:author="NR_MG_enh-Core" w:date="2022-03-26T10:36:00Z">
        <w:r>
          <w:rPr>
            <w:rFonts w:ascii="Courier New" w:eastAsia="Times New Roman" w:hAnsi="Courier New"/>
            <w:noProof/>
            <w:sz w:val="16"/>
            <w:lang w:eastAsia="en-GB"/>
          </w:rPr>
          <w:tab/>
          <w:t xml:space="preserve">-- R4 19-1-3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xml:space="preserve"> supported NR-only patterns</w:t>
        </w:r>
      </w:ins>
    </w:p>
    <w:p w14:paraId="64324D8D" w14:textId="337CAFB5" w:rsidR="00F2678A" w:rsidRPr="00421731"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6" w:author="NR_MG_enh-Core" w:date="2022-03-26T10:38:00Z"/>
          <w:rFonts w:ascii="Courier New" w:eastAsia="Times New Roman" w:hAnsi="Courier New"/>
          <w:noProof/>
          <w:sz w:val="16"/>
          <w:lang w:eastAsia="en-GB"/>
        </w:rPr>
      </w:pPr>
      <w:ins w:id="787" w:author="NR_MG_enh-Core" w:date="2022-03-26T10:38:00Z">
        <w:r w:rsidRPr="00421731">
          <w:rPr>
            <w:rFonts w:ascii="Courier New" w:eastAsia="Times New Roman" w:hAnsi="Courier New"/>
            <w:noProof/>
            <w:sz w:val="16"/>
            <w:lang w:eastAsia="en-GB"/>
          </w:rPr>
          <w:tab/>
          <w:t xml:space="preserve">        ncsg-MeasGapNR-Patterns-r17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w:t>
        </w:r>
        <w:commentRangeStart w:id="788"/>
        <w:r w:rsidRPr="00421731">
          <w:rPr>
            <w:rFonts w:ascii="Courier New" w:eastAsia="Times New Roman" w:hAnsi="Courier New"/>
            <w:noProof/>
            <w:sz w:val="16"/>
            <w:lang w:eastAsia="en-GB"/>
          </w:rPr>
          <w:t>2</w:t>
        </w:r>
      </w:ins>
      <w:ins w:id="789" w:author="NR_MG_enh-Core" w:date="2022-03-26T10:42:00Z">
        <w:r w:rsidR="00067117">
          <w:rPr>
            <w:rFonts w:ascii="Courier New" w:eastAsia="Times New Roman" w:hAnsi="Courier New"/>
            <w:noProof/>
            <w:sz w:val="16"/>
            <w:lang w:eastAsia="en-GB"/>
          </w:rPr>
          <w:t>6</w:t>
        </w:r>
      </w:ins>
      <w:commentRangeEnd w:id="788"/>
      <w:r w:rsidR="002D4BCC">
        <w:rPr>
          <w:rStyle w:val="af7"/>
        </w:rPr>
        <w:commentReference w:id="788"/>
      </w:r>
      <w:ins w:id="790"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        OPTIONAL </w:t>
        </w:r>
      </w:ins>
    </w:p>
    <w:p w14:paraId="78D5F9AE" w14:textId="181F2C08" w:rsidR="00F2678A"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1" w:author="NR_MG_enh-Core" w:date="2022-03-26T10:38:00Z"/>
          <w:rFonts w:ascii="Courier New" w:eastAsia="Times New Roman" w:hAnsi="Courier New"/>
          <w:noProof/>
          <w:sz w:val="16"/>
          <w:lang w:eastAsia="en-GB"/>
        </w:rPr>
      </w:pPr>
      <w:ins w:id="792" w:author="NR_MG_enh-Core" w:date="2022-03-26T10:38:00Z">
        <w:r w:rsidRPr="00421731">
          <w:rPr>
            <w:rFonts w:ascii="Courier New" w:eastAsia="Times New Roman" w:hAnsi="Courier New"/>
            <w:noProof/>
            <w:sz w:val="16"/>
            <w:lang w:eastAsia="en-GB"/>
          </w:rPr>
          <w:tab/>
          <w:t>}</w:t>
        </w:r>
      </w:ins>
      <w:ins w:id="793" w:author="NR_MG_enh-Core" w:date="2022-03-26T10:40:00Z">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p>
    <w:p w14:paraId="48CCEDD4" w14:textId="1DE29BC9"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sidR="00C1331C">
        <w:rPr>
          <w:rFonts w:ascii="Courier New" w:eastAsia="Times New Roman" w:hAnsi="Courier New"/>
          <w:noProof/>
          <w:sz w:val="16"/>
          <w:lang w:eastAsia="en-GB"/>
        </w:rPr>
        <w:t>,</w:t>
      </w:r>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993366"/>
          <w:sz w:val="16"/>
          <w:lang w:eastAsia="en-GB"/>
        </w:rPr>
      </w:pPr>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003F264D">
        <w:rPr>
          <w:rFonts w:ascii="Courier New" w:eastAsia="Times New Roman" w:hAnsi="Courier New"/>
          <w:noProof/>
          <w:color w:val="993366"/>
          <w:sz w:val="16"/>
          <w:lang w:eastAsia="en-GB"/>
        </w:rPr>
        <w:t>,</w:t>
      </w:r>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00E6160E" w:rsidRPr="00E6160E">
        <w:t xml:space="preserve"> </w:t>
      </w:r>
      <w:r w:rsidR="00E6160E" w:rsidRPr="00E6160E">
        <w:rPr>
          <w:rFonts w:ascii="Courier New" w:eastAsia="Times New Roman" w:hAnsi="Courier New"/>
          <w:noProof/>
          <w:sz w:val="16"/>
          <w:lang w:eastAsia="en-GB"/>
        </w:rPr>
        <w:t>per-FR MG for PRS measurement</w:t>
      </w:r>
    </w:p>
    <w:p w14:paraId="50F0B5E1" w14:textId="6928D1BC"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D94D16">
        <w:rPr>
          <w:rFonts w:ascii="Courier New" w:eastAsia="Times New Roman" w:hAnsi="Courier New"/>
          <w:noProof/>
          <w:sz w:val="16"/>
          <w:lang w:eastAsia="en-GB"/>
        </w:rPr>
        <w:t>]]</w:t>
      </w:r>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宋体"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246C2B13" w14:textId="64ACAE86"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D768CC">
        <w:rPr>
          <w:rFonts w:ascii="Courier New" w:eastAsia="Times New Roman" w:hAnsi="Courier New"/>
          <w:noProof/>
          <w:color w:val="993366"/>
          <w:sz w:val="16"/>
          <w:lang w:eastAsia="en-GB"/>
        </w:rPr>
        <w:t>idleInactiveNR-MeasReport</w:t>
      </w:r>
      <w:r>
        <w:rPr>
          <w:rFonts w:ascii="Courier New" w:eastAsia="Times New Roman" w:hAnsi="Courier New"/>
          <w:noProof/>
          <w:color w:val="993366"/>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94" w:name="_Toc9065133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MeasAndMobParametersMRDC</w:t>
      </w:r>
      <w:bookmarkEnd w:id="794"/>
      <w:proofErr w:type="spellEnd"/>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MeasAndMobParametersMRDC</w:t>
      </w:r>
      <w:proofErr w:type="spellEnd"/>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MeasAndMobParametersMRDC</w:t>
      </w:r>
      <w:proofErr w:type="spellEnd"/>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9BBCA93"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5732D5"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MeasAndMobParametersMRDC-v17x0 ::=      SEQUENCE {</w:t>
      </w:r>
    </w:p>
    <w:p w14:paraId="6045EF84"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 xml:space="preserve">    measAndMobParametersMRDC-Common-v17x0      MeasAndMobParametersMRDC-Common-v17x0        OPTIONAL</w:t>
      </w:r>
    </w:p>
    <w:p w14:paraId="130D3DB1" w14:textId="5A3B5F67" w:rsid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w:t>
      </w:r>
    </w:p>
    <w:p w14:paraId="32C7E895" w14:textId="77777777" w:rsidR="00275411" w:rsidRP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5B009F6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BA46C2"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MeasAndMobParametersMRDC-Common-v17x0 ::=     SEQUENCE {</w:t>
      </w:r>
    </w:p>
    <w:p w14:paraId="1C3930F5"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condPSCellChangeParameters-r17               SEQUENCE {</w:t>
      </w:r>
    </w:p>
    <w:p w14:paraId="5917EE7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inter-SN-condPSCellChangeFDD-TDD-NRDC-r17                ENUMERATED {supported}                  OPTIONAL,</w:t>
      </w:r>
    </w:p>
    <w:p w14:paraId="0624EFD4"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inter-SN-condPSCellChangeFR1-FR2-NRDC-r17                ENUMERATED {supported}                  OPTIONAL,</w:t>
      </w:r>
    </w:p>
    <w:p w14:paraId="5211574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inter-SN-condPSCellChangeFDD-TDD-ENDC-r17                ENUMERATED {supported}                  OPTIONAL,</w:t>
      </w:r>
    </w:p>
    <w:p w14:paraId="7E4D3E2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inter-SN-condPSCellChangeFR1-FR2-ENDC-r17                ENUMERATED {supported}                  OPTIONAL,</w:t>
      </w:r>
    </w:p>
    <w:p w14:paraId="7455C9A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mn-InitiatedCondPSCellChange-FR1FDD-ENDC-r17             ENUMERATED {supported}                  OPTIONAL,</w:t>
      </w:r>
    </w:p>
    <w:p w14:paraId="1A25550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mn-InitiatedCondPSCellChange-FR1TDD-ENDC-r17             ENUMERATED {supported}                  OPTIONAL,</w:t>
      </w:r>
    </w:p>
    <w:p w14:paraId="253C775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mn-InitiatedCondPSCellChange-FR2TDD-ENDC-r17             ENUMERATED {supported}                  OPTIONAL,</w:t>
      </w:r>
    </w:p>
    <w:p w14:paraId="1BBA1C9E"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sn-InitiatedCondPSCellChange-FR1FDD-ENDC-r17             ENUMERATED {supported}                  OPTIONAL,</w:t>
      </w:r>
    </w:p>
    <w:p w14:paraId="4DE8AA18"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sn-InitiatedCondPSCellChange-FR1TDD-ENDC-r17             ENUMERATED {supported}                  OPTIONAL,</w:t>
      </w:r>
    </w:p>
    <w:p w14:paraId="71D24C9B"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sn-InitiatedCondPSCellChange-FR2TDD-ENDC-r17             ENUMERATED {supported}                  OPTIONAL</w:t>
      </w:r>
    </w:p>
    <w:p w14:paraId="2BD1DA1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                                                                                                    OPTIONAL   </w:t>
      </w:r>
    </w:p>
    <w:p w14:paraId="41EFDDF4" w14:textId="2CA92B21" w:rsid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w:t>
      </w:r>
    </w:p>
    <w:p w14:paraId="0D9D4645" w14:textId="77777777" w:rsidR="001F7848" w:rsidRPr="00C15879" w:rsidRDefault="001F7848"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95"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795"/>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96"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w:t>
      </w:r>
      <w:proofErr w:type="spellStart"/>
      <w:r w:rsidRPr="00C15879">
        <w:rPr>
          <w:rFonts w:ascii="Arial" w:eastAsia="Times New Roman" w:hAnsi="Arial"/>
          <w:i/>
          <w:sz w:val="24"/>
          <w:lang w:eastAsia="ja-JP"/>
        </w:rPr>
        <w:t>ParametersPerBand</w:t>
      </w:r>
      <w:bookmarkEnd w:id="796"/>
      <w:proofErr w:type="spellEnd"/>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w:t>
      </w:r>
      <w:proofErr w:type="spellStart"/>
      <w:r w:rsidRPr="00C15879">
        <w:rPr>
          <w:rFonts w:eastAsia="Times New Roman"/>
          <w:i/>
          <w:lang w:eastAsia="ja-JP"/>
        </w:rPr>
        <w:t>ParametersPerBand</w:t>
      </w:r>
      <w:proofErr w:type="spellEnd"/>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w:t>
      </w:r>
      <w:proofErr w:type="spellStart"/>
      <w:r w:rsidRPr="00C15879">
        <w:rPr>
          <w:rFonts w:ascii="Arial" w:eastAsia="Times New Roman" w:hAnsi="Arial"/>
          <w:b/>
          <w:i/>
          <w:lang w:eastAsia="ja-JP"/>
        </w:rPr>
        <w:t>ParametersPerBand</w:t>
      </w:r>
      <w:proofErr w:type="spellEnd"/>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F6EA6">
        <w:rPr>
          <w:rFonts w:ascii="Courier New" w:eastAsia="Times New Roman" w:hAnsi="Courier New"/>
          <w:noProof/>
          <w:sz w:val="16"/>
          <w:lang w:eastAsia="en-GB"/>
        </w:rPr>
        <w:t>,</w:t>
      </w:r>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r w:rsidR="005A0CEB">
        <w:rPr>
          <w:rFonts w:ascii="Courier New" w:eastAsia="Times New Roman" w:hAnsi="Courier New"/>
          <w:noProof/>
          <w:sz w:val="16"/>
          <w:lang w:eastAsia="en-GB"/>
        </w:rPr>
        <w:t>-r17</w:t>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srs-partialFrequencySounding</w:t>
      </w:r>
      <w:r w:rsidR="0081097E">
        <w:rPr>
          <w:rFonts w:ascii="Courier New" w:eastAsia="Times New Roman" w:hAnsi="Courier New"/>
          <w:noProof/>
          <w:color w:val="993366"/>
          <w:sz w:val="16"/>
          <w:lang w:eastAsia="en-GB"/>
        </w:rPr>
        <w: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t>srs-</w:t>
      </w:r>
      <w:r w:rsidR="0081097E">
        <w:rPr>
          <w:rFonts w:ascii="Courier New" w:eastAsia="Times New Roman" w:hAnsi="Courier New"/>
          <w:noProof/>
          <w:color w:val="993366"/>
          <w:sz w:val="16"/>
          <w:lang w:eastAsia="en-GB"/>
        </w:rPr>
        <w:t>startRB-locationHopping</w:t>
      </w:r>
      <w:r w:rsidR="00F82E04">
        <w:rPr>
          <w:rFonts w:ascii="Courier New" w:eastAsia="Times New Roman" w:hAnsi="Courier New"/>
          <w:noProof/>
          <w:color w:val="993366"/>
          <w:sz w:val="16"/>
          <w:lang w:eastAsia="en-GB"/>
        </w:rPr>
        <w:t>Partial-r17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0520E7">
        <w:rPr>
          <w:rFonts w:ascii="Courier New" w:eastAsia="Times New Roman" w:hAnsi="Courier New"/>
          <w:noProof/>
          <w:sz w:val="16"/>
          <w:lang w:eastAsia="en-GB"/>
        </w:rPr>
        <w:t>,</w:t>
      </w:r>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8B74FA">
        <w:rPr>
          <w:rFonts w:ascii="Courier New" w:eastAsia="Times New Roman" w:hAnsi="Courier New"/>
          <w:noProof/>
          <w:sz w:val="16"/>
          <w:lang w:eastAsia="en-GB"/>
        </w:rPr>
        <w:t xml:space="preserve"> per band information</w:t>
      </w:r>
    </w:p>
    <w:p w14:paraId="05FD7FEB" w14:textId="6192FA62"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7" w:author="NR_feMIMO-Core" w:date="2022-03-23T10:06:00Z"/>
          <w:rFonts w:ascii="Courier New" w:eastAsia="Times New Roman" w:hAnsi="Courier New"/>
          <w:noProof/>
          <w:sz w:val="16"/>
          <w:lang w:eastAsia="en-GB"/>
        </w:rPr>
      </w:pPr>
      <w:r>
        <w:rPr>
          <w:rFonts w:ascii="Courier New" w:eastAsia="Times New Roman" w:hAnsi="Courier New"/>
          <w:noProof/>
          <w:sz w:val="16"/>
          <w:lang w:eastAsia="en-GB"/>
        </w:rPr>
        <w:tab/>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31CD4">
        <w:rPr>
          <w:rFonts w:ascii="Courier New" w:eastAsia="Times New Roman" w:hAnsi="Courier New"/>
          <w:noProof/>
          <w:sz w:val="16"/>
          <w:lang w:eastAsia="en-GB"/>
        </w:rPr>
        <w:tab/>
      </w:r>
      <w:r w:rsidR="00F841D1" w:rsidRPr="00C15879">
        <w:rPr>
          <w:rFonts w:ascii="Courier New" w:eastAsia="Times New Roman" w:hAnsi="Courier New"/>
          <w:noProof/>
          <w:sz w:val="16"/>
          <w:lang w:eastAsia="en-GB"/>
        </w:rPr>
        <w:t>OPTIONAL</w:t>
      </w:r>
      <w:ins w:id="798" w:author="NR_ext_to_71GHz-Core" w:date="2022-03-21T15:36:00Z">
        <w:r w:rsidR="00194DD1">
          <w:rPr>
            <w:rFonts w:ascii="Courier New" w:eastAsia="Times New Roman" w:hAnsi="Courier New"/>
            <w:noProof/>
            <w:sz w:val="16"/>
            <w:lang w:eastAsia="en-GB"/>
          </w:rPr>
          <w:t>,</w:t>
        </w:r>
      </w:ins>
    </w:p>
    <w:p w14:paraId="10A94CE9" w14:textId="77777777" w:rsidR="00543AAF"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9" w:author="NR_feMIMO-Core" w:date="2022-03-22T14:16:00Z"/>
          <w:rFonts w:ascii="Courier New" w:eastAsia="Times New Roman" w:hAnsi="Courier New"/>
          <w:noProof/>
          <w:sz w:val="16"/>
          <w:lang w:eastAsia="en-GB"/>
        </w:rPr>
      </w:pPr>
      <w:ins w:id="800" w:author="NR_feMIMO-Core" w:date="2022-03-22T14: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8E7392">
          <w:rPr>
            <w:rFonts w:ascii="Courier New" w:eastAsia="Times New Roman" w:hAnsi="Courier New"/>
            <w:noProof/>
            <w:sz w:val="16"/>
            <w:lang w:eastAsia="en-GB"/>
          </w:rPr>
          <w:t>23-3-1-2a</w:t>
        </w:r>
        <w:r w:rsidRPr="008E7392">
          <w:rPr>
            <w:rFonts w:ascii="Courier New" w:eastAsia="Times New Roman" w:hAnsi="Courier New"/>
            <w:noProof/>
            <w:sz w:val="16"/>
            <w:lang w:eastAsia="en-GB"/>
          </w:rPr>
          <w:tab/>
          <w:t>Two associated CSI-RS resources</w:t>
        </w:r>
      </w:ins>
    </w:p>
    <w:p w14:paraId="49F84FB3" w14:textId="77777777" w:rsidR="0080445B"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1" w:author="NR_feMIMO-Core" w:date="2022-03-22T14:16:00Z"/>
          <w:rFonts w:ascii="Courier New" w:eastAsia="Times New Roman" w:hAnsi="Courier New"/>
          <w:noProof/>
          <w:sz w:val="16"/>
          <w:lang w:eastAsia="en-GB"/>
        </w:rPr>
      </w:pPr>
      <w:ins w:id="802" w:author="NR_feMIMO-Core" w:date="2022-03-22T14:16:00Z">
        <w:r>
          <w:rPr>
            <w:rFonts w:ascii="Courier New" w:eastAsia="Times New Roman" w:hAnsi="Courier New"/>
            <w:noProof/>
            <w:sz w:val="16"/>
            <w:lang w:eastAsia="en-GB"/>
          </w:rPr>
          <w:tab/>
          <w:t>mTRP-PUSCH-twoCSI-RS-</w:t>
        </w:r>
      </w:ins>
      <w:ins w:id="803" w:author="NR_feMIMO-Core" w:date="2022-03-24T08:12:00Z">
        <w:r w:rsidR="006031E0">
          <w:rPr>
            <w:rFonts w:ascii="Courier New" w:eastAsia="Times New Roman" w:hAnsi="Courier New"/>
            <w:noProof/>
            <w:sz w:val="16"/>
            <w:lang w:eastAsia="en-GB"/>
          </w:rPr>
          <w:t>r17</w:t>
        </w:r>
      </w:ins>
      <w:ins w:id="804" w:author="NR_feMIMO-Core" w:date="2022-03-22T14:16:00Z">
        <w:r>
          <w:rPr>
            <w:rFonts w:ascii="Courier New" w:eastAsia="Times New Roman" w:hAnsi="Courier New"/>
            <w:noProof/>
            <w:sz w:val="16"/>
            <w:lang w:eastAsia="en-GB"/>
          </w:rPr>
          <w:tab/>
        </w:r>
        <w:bookmarkStart w:id="805" w:name="_Hlk98851465"/>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bookmarkEnd w:id="805"/>
    <w:p w14:paraId="1713BA88" w14:textId="77777777"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6" w:author="NR_feMIMO-Core" w:date="2022-03-25T12:03:00Z"/>
          <w:rFonts w:ascii="Courier New" w:eastAsia="Times New Roman" w:hAnsi="Courier New"/>
          <w:noProof/>
          <w:sz w:val="16"/>
          <w:lang w:eastAsia="en-GB"/>
        </w:rPr>
      </w:pPr>
      <w:ins w:id="807"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w:t>
        </w:r>
        <w:r w:rsidRPr="00DA13F7">
          <w:rPr>
            <w:rFonts w:ascii="Courier New" w:eastAsia="Times New Roman" w:hAnsi="Courier New"/>
            <w:noProof/>
            <w:sz w:val="16"/>
            <w:lang w:eastAsia="en-GB"/>
          </w:rPr>
          <w:tab/>
          <w:t>Multi-TRP PUCCH repetition scheme 1 (inter-slot)</w:t>
        </w:r>
        <w:r>
          <w:rPr>
            <w:rFonts w:ascii="Courier New" w:eastAsia="Times New Roman" w:hAnsi="Courier New"/>
            <w:noProof/>
            <w:sz w:val="16"/>
            <w:lang w:eastAsia="en-GB"/>
          </w:rPr>
          <w:t xml:space="preserve">  </w:t>
        </w:r>
      </w:ins>
    </w:p>
    <w:p w14:paraId="6AE7A6CF" w14:textId="75F5CC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8" w:author="NR_feMIMO-Core" w:date="2022-03-25T12:03:00Z"/>
          <w:rFonts w:ascii="Courier New" w:eastAsia="Times New Roman" w:hAnsi="Courier New"/>
          <w:noProof/>
          <w:sz w:val="16"/>
          <w:lang w:eastAsia="en-GB"/>
        </w:rPr>
      </w:pPr>
      <w:ins w:id="809"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mTRP-PUCCH-InterSlot-r17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53F734E8" w14:textId="46D5D09A"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0" w:author="NR_feMIMO-Core" w:date="2022-03-25T12:03:00Z"/>
          <w:rFonts w:ascii="Courier New" w:eastAsia="Times New Roman" w:hAnsi="Courier New"/>
          <w:noProof/>
          <w:sz w:val="16"/>
          <w:lang w:eastAsia="en-GB"/>
        </w:rPr>
      </w:pPr>
      <w:ins w:id="811" w:author="NR_feMIMO-Core" w:date="2022-03-25T12:03:00Z">
        <w:r>
          <w:rPr>
            <w:rFonts w:ascii="Courier New" w:eastAsia="Times New Roman" w:hAnsi="Courier New"/>
            <w:noProof/>
            <w:sz w:val="16"/>
            <w:lang w:eastAsia="en-GB"/>
          </w:rPr>
          <w:tab/>
          <w:t>-</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23-3-2b</w:t>
        </w:r>
        <w:r w:rsidRPr="00DA13F7">
          <w:rPr>
            <w:rFonts w:ascii="Courier New" w:eastAsia="Times New Roman" w:hAnsi="Courier New"/>
            <w:noProof/>
            <w:sz w:val="16"/>
            <w:lang w:eastAsia="en-GB"/>
          </w:rPr>
          <w:tab/>
          <w:t>Cyclic mapping for multi-TRP PUCCH repetition</w:t>
        </w:r>
      </w:ins>
    </w:p>
    <w:p w14:paraId="4DB57CBA" w14:textId="71BD11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2" w:author="NR_feMIMO-Core" w:date="2022-03-25T12:03:00Z"/>
          <w:rFonts w:ascii="Courier New" w:eastAsia="Times New Roman" w:hAnsi="Courier New"/>
          <w:noProof/>
          <w:sz w:val="16"/>
          <w:lang w:eastAsia="en-GB"/>
        </w:rPr>
      </w:pPr>
      <w:ins w:id="813"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mTRP-PUCCH-CyclicMapping-r17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 xml:space="preserve">  </w:t>
        </w:r>
        <w:r w:rsidRPr="00564CDF">
          <w:rPr>
            <w:rFonts w:ascii="Courier New" w:eastAsia="Times New Roman" w:hAnsi="Courier New"/>
            <w:noProof/>
            <w:sz w:val="16"/>
            <w:lang w:eastAsia="en-GB"/>
          </w:rPr>
          <w:t xml:space="preserve">                      OPTIONAL,</w:t>
        </w:r>
      </w:ins>
    </w:p>
    <w:p w14:paraId="467EBA3F"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4" w:author="NR_feMIMO-Core" w:date="2022-03-25T12:03:00Z"/>
          <w:rFonts w:ascii="Courier New" w:eastAsia="Times New Roman" w:hAnsi="Courier New"/>
          <w:noProof/>
          <w:sz w:val="16"/>
          <w:lang w:eastAsia="en-GB"/>
        </w:rPr>
      </w:pPr>
      <w:ins w:id="815"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23-3-2c</w:t>
        </w:r>
        <w:r w:rsidRPr="00DA13F7">
          <w:rPr>
            <w:rFonts w:ascii="Courier New" w:eastAsia="Times New Roman" w:hAnsi="Courier New"/>
            <w:noProof/>
            <w:sz w:val="16"/>
            <w:lang w:eastAsia="en-GB"/>
          </w:rPr>
          <w:tab/>
          <w:t>Second TPC field for multi-TRP PUCCH repetition</w:t>
        </w:r>
      </w:ins>
    </w:p>
    <w:p w14:paraId="06BBD217" w14:textId="7D5F0CE0"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6" w:author="NR_feMIMO-Core" w:date="2022-03-25T12:03:00Z"/>
          <w:rFonts w:ascii="Courier New" w:eastAsia="Times New Roman" w:hAnsi="Courier New"/>
          <w:noProof/>
          <w:sz w:val="16"/>
          <w:lang w:eastAsia="en-GB"/>
        </w:rPr>
      </w:pPr>
      <w:ins w:id="817"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mTRP-PUCCH-SecondTPC-r17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3951D48F" w14:textId="6581DA2A" w:rsidR="00A37B27" w:rsidRDefault="0021190D" w:rsidP="00A37B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8" w:author="NR_feMIMO-Core" w:date="2022-03-22T14:34:00Z"/>
          <w:rFonts w:ascii="Courier New" w:eastAsia="Times New Roman" w:hAnsi="Courier New"/>
          <w:noProof/>
          <w:sz w:val="16"/>
          <w:lang w:eastAsia="en-GB"/>
        </w:rPr>
      </w:pPr>
      <w:ins w:id="819" w:author="NR_feMIMO-Core" w:date="2022-03-22T14:3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21190D">
          <w:rPr>
            <w:rFonts w:ascii="Courier New" w:eastAsia="Times New Roman" w:hAnsi="Courier New"/>
            <w:noProof/>
            <w:sz w:val="16"/>
            <w:lang w:eastAsia="en-GB"/>
          </w:rPr>
          <w:t>23-5-2</w:t>
        </w:r>
        <w:r w:rsidRPr="0021190D">
          <w:rPr>
            <w:rFonts w:ascii="Courier New" w:eastAsia="Times New Roman" w:hAnsi="Courier New"/>
            <w:noProof/>
            <w:sz w:val="16"/>
            <w:lang w:eastAsia="en-GB"/>
          </w:rPr>
          <w:tab/>
          <w:t xml:space="preserve">MTRP BFR based on two BFD-RS </w:t>
        </w:r>
        <w:r>
          <w:rPr>
            <w:rFonts w:ascii="Courier New" w:eastAsia="Times New Roman" w:hAnsi="Courier New"/>
            <w:noProof/>
            <w:sz w:val="16"/>
            <w:lang w:eastAsia="en-GB"/>
          </w:rPr>
          <w:t>set</w:t>
        </w:r>
      </w:ins>
    </w:p>
    <w:p w14:paraId="47988A11" w14:textId="615FA10F" w:rsidR="00594E11" w:rsidRDefault="0021190D"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0" w:author="NR_feMIMO-Core" w:date="2022-03-22T14:36:00Z"/>
          <w:rFonts w:ascii="Courier New" w:eastAsia="Times New Roman" w:hAnsi="Courier New"/>
          <w:noProof/>
          <w:sz w:val="16"/>
          <w:lang w:eastAsia="en-GB"/>
        </w:rPr>
      </w:pPr>
      <w:ins w:id="821" w:author="NR_feMIMO-Core" w:date="2022-03-22T14:34:00Z">
        <w:r>
          <w:rPr>
            <w:rFonts w:ascii="Courier New" w:eastAsia="Times New Roman" w:hAnsi="Courier New"/>
            <w:noProof/>
            <w:sz w:val="16"/>
            <w:lang w:eastAsia="en-GB"/>
          </w:rPr>
          <w:tab/>
          <w:t>mTRP-BFR</w:t>
        </w:r>
      </w:ins>
      <w:ins w:id="822" w:author="NR_feMIMO-Core" w:date="2022-03-22T14:35:00Z">
        <w:r w:rsidR="00594E11">
          <w:rPr>
            <w:rFonts w:ascii="Courier New" w:eastAsia="Times New Roman" w:hAnsi="Courier New"/>
            <w:noProof/>
            <w:sz w:val="16"/>
            <w:lang w:eastAsia="en-GB"/>
          </w:rPr>
          <w:t>-twoBFD-RS-Set-</w:t>
        </w:r>
      </w:ins>
      <w:ins w:id="823" w:author="NR_feMIMO-Core" w:date="2022-03-24T08:12:00Z">
        <w:r w:rsidR="006031E0">
          <w:rPr>
            <w:rFonts w:ascii="Courier New" w:eastAsia="Times New Roman" w:hAnsi="Courier New"/>
            <w:noProof/>
            <w:sz w:val="16"/>
            <w:lang w:eastAsia="en-GB"/>
          </w:rPr>
          <w:t>r17</w:t>
        </w:r>
      </w:ins>
      <w:ins w:id="824" w:author="NR_feMIMO-Core" w:date="2022-03-22T14:35:00Z">
        <w:r w:rsidR="00594E11">
          <w:rPr>
            <w:rFonts w:ascii="Courier New" w:eastAsia="Times New Roman" w:hAnsi="Courier New"/>
            <w:noProof/>
            <w:sz w:val="16"/>
            <w:lang w:eastAsia="en-GB"/>
          </w:rPr>
          <w:t xml:space="preserve"> </w:t>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1507BB" w:rsidRPr="00C15879">
          <w:rPr>
            <w:rFonts w:ascii="Courier New" w:eastAsia="Times New Roman" w:hAnsi="Courier New"/>
            <w:noProof/>
            <w:sz w:val="16"/>
            <w:lang w:eastAsia="en-GB"/>
          </w:rPr>
          <w:t>SEQUENCE {</w:t>
        </w:r>
      </w:ins>
    </w:p>
    <w:p w14:paraId="0D15FCCC" w14:textId="11A87CFA" w:rsidR="00394679" w:rsidRDefault="00394679"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5" w:author="NR_feMIMO-Core" w:date="2022-03-22T14:37:00Z"/>
          <w:rFonts w:ascii="Courier New" w:eastAsia="Times New Roman" w:hAnsi="Courier New"/>
          <w:noProof/>
          <w:sz w:val="16"/>
          <w:lang w:eastAsia="en-GB"/>
        </w:rPr>
      </w:pPr>
      <w:ins w:id="826" w:author="NR_feMIMO-Core" w:date="2022-03-22T14:36:00Z">
        <w:r>
          <w:rPr>
            <w:rFonts w:ascii="Courier New" w:eastAsia="Times New Roman" w:hAnsi="Courier New"/>
            <w:noProof/>
            <w:sz w:val="16"/>
            <w:lang w:eastAsia="en-GB"/>
          </w:rPr>
          <w:tab/>
        </w:r>
        <w:r>
          <w:rPr>
            <w:rFonts w:ascii="Courier New" w:eastAsia="Times New Roman" w:hAnsi="Courier New"/>
            <w:noProof/>
            <w:sz w:val="16"/>
            <w:lang w:eastAsia="en-GB"/>
          </w:rPr>
          <w:tab/>
          <w:t>maxBFD-RS</w:t>
        </w:r>
        <w:r w:rsidR="00767B68">
          <w:rPr>
            <w:rFonts w:ascii="Courier New" w:eastAsia="Times New Roman" w:hAnsi="Courier New"/>
            <w:noProof/>
            <w:sz w:val="16"/>
            <w:lang w:eastAsia="en-GB"/>
          </w:rPr>
          <w:t>-resourcesPerSetPerBWP</w:t>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ins w:id="827" w:author="NR_feMIMO-Core" w:date="2022-03-25T12:03:00Z">
        <w:r w:rsidR="00391B4D">
          <w:rPr>
            <w:rFonts w:ascii="Courier New" w:eastAsia="Times New Roman" w:hAnsi="Courier New"/>
            <w:noProof/>
            <w:sz w:val="16"/>
            <w:lang w:eastAsia="en-GB"/>
          </w:rPr>
          <w:tab/>
        </w:r>
      </w:ins>
      <w:ins w:id="828" w:author="NR_feMIMO-Core" w:date="2022-03-22T14:36:00Z">
        <w:r w:rsidR="00767B68" w:rsidRPr="00564CDF">
          <w:rPr>
            <w:rFonts w:ascii="Courier New" w:eastAsia="Times New Roman" w:hAnsi="Courier New"/>
            <w:noProof/>
            <w:sz w:val="16"/>
            <w:lang w:eastAsia="en-GB"/>
          </w:rPr>
          <w:t>ENUMERATED {</w:t>
        </w:r>
      </w:ins>
      <w:ins w:id="829" w:author="NR_feMIMO-Core" w:date="2022-03-25T11:26:00Z">
        <w:r w:rsidR="00F42CBA">
          <w:rPr>
            <w:rFonts w:ascii="Courier New" w:eastAsia="Times New Roman" w:hAnsi="Courier New"/>
            <w:noProof/>
            <w:sz w:val="16"/>
            <w:lang w:eastAsia="en-GB"/>
          </w:rPr>
          <w:t>n</w:t>
        </w:r>
      </w:ins>
      <w:ins w:id="830" w:author="NR_feMIMO-Core" w:date="2022-03-22T14:36:00Z">
        <w:r w:rsidR="00767B68">
          <w:rPr>
            <w:rFonts w:ascii="Courier New" w:eastAsia="Times New Roman" w:hAnsi="Courier New"/>
            <w:noProof/>
            <w:sz w:val="16"/>
            <w:lang w:eastAsia="en-GB"/>
          </w:rPr>
          <w:t>1</w:t>
        </w:r>
        <w:r w:rsidR="00767B68" w:rsidRPr="001507BB">
          <w:rPr>
            <w:rFonts w:ascii="Courier New" w:eastAsia="Times New Roman" w:hAnsi="Courier New"/>
            <w:noProof/>
            <w:sz w:val="16"/>
            <w:lang w:eastAsia="en-GB"/>
          </w:rPr>
          <w:t>,</w:t>
        </w:r>
      </w:ins>
      <w:ins w:id="831" w:author="NR_feMIMO-Core" w:date="2022-03-25T11:27:00Z">
        <w:r w:rsidR="00FB46CB">
          <w:rPr>
            <w:rFonts w:ascii="Courier New" w:eastAsia="Times New Roman" w:hAnsi="Courier New"/>
            <w:noProof/>
            <w:sz w:val="16"/>
            <w:lang w:eastAsia="en-GB"/>
          </w:rPr>
          <w:t xml:space="preserve"> </w:t>
        </w:r>
      </w:ins>
      <w:ins w:id="832" w:author="NR_feMIMO-Core" w:date="2022-03-25T11:26:00Z">
        <w:r w:rsidR="00F42CBA">
          <w:rPr>
            <w:rFonts w:ascii="Courier New" w:eastAsia="Times New Roman" w:hAnsi="Courier New"/>
            <w:noProof/>
            <w:sz w:val="16"/>
            <w:lang w:eastAsia="en-GB"/>
          </w:rPr>
          <w:t>n</w:t>
        </w:r>
      </w:ins>
      <w:ins w:id="833" w:author="NR_feMIMO-Core" w:date="2022-03-22T14:36:00Z">
        <w:r w:rsidR="00767B68" w:rsidRPr="001507BB">
          <w:rPr>
            <w:rFonts w:ascii="Courier New" w:eastAsia="Times New Roman" w:hAnsi="Courier New"/>
            <w:noProof/>
            <w:sz w:val="16"/>
            <w:lang w:eastAsia="en-GB"/>
          </w:rPr>
          <w:t>2</w:t>
        </w:r>
      </w:ins>
      <w:ins w:id="834" w:author="NR_feMIMO-Core" w:date="2022-03-25T08:05:00Z">
        <w:r w:rsidR="005C2E51">
          <w:rPr>
            <w:rFonts w:ascii="Courier New" w:eastAsia="Times New Roman" w:hAnsi="Courier New"/>
            <w:noProof/>
            <w:sz w:val="16"/>
            <w:lang w:eastAsia="en-GB"/>
          </w:rPr>
          <w:t>},</w:t>
        </w:r>
      </w:ins>
      <w:ins w:id="835" w:author="NR_feMIMO-Core" w:date="2022-03-22T14:36:00Z">
        <w:r w:rsidR="00767B68" w:rsidRPr="00767B68">
          <w:rPr>
            <w:rFonts w:ascii="Courier New" w:eastAsia="Times New Roman" w:hAnsi="Courier New"/>
            <w:noProof/>
            <w:sz w:val="16"/>
            <w:lang w:eastAsia="en-GB"/>
          </w:rPr>
          <w:t xml:space="preserve"> </w:t>
        </w:r>
      </w:ins>
      <w:ins w:id="836" w:author="NR_feMIMO-Core" w:date="2022-03-22T14:37:00Z">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p>
    <w:p w14:paraId="40034BFA" w14:textId="6E736AE5" w:rsidR="00871316" w:rsidRDefault="00767B68" w:rsidP="00871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7" w:author="NR_feMIMO-Core" w:date="2022-03-22T14:37:00Z"/>
          <w:rFonts w:ascii="Courier New" w:eastAsia="Times New Roman" w:hAnsi="Courier New"/>
          <w:noProof/>
          <w:sz w:val="16"/>
          <w:lang w:eastAsia="en-GB"/>
        </w:rPr>
      </w:pPr>
      <w:ins w:id="838" w:author="NR_feMIMO-Core" w:date="2022-03-22T14:37:00Z">
        <w:r>
          <w:rPr>
            <w:rFonts w:ascii="Courier New" w:eastAsia="Times New Roman" w:hAnsi="Courier New"/>
            <w:noProof/>
            <w:sz w:val="16"/>
            <w:lang w:eastAsia="en-GB"/>
          </w:rPr>
          <w:tab/>
        </w:r>
        <w:r>
          <w:rPr>
            <w:rFonts w:ascii="Courier New" w:eastAsia="Times New Roman" w:hAnsi="Courier New"/>
            <w:noProof/>
            <w:sz w:val="16"/>
            <w:lang w:eastAsia="en-GB"/>
          </w:rPr>
          <w:tab/>
          <w:t>maxBFD-RS-resou</w:t>
        </w:r>
        <w:r w:rsidR="00871316">
          <w:rPr>
            <w:rFonts w:ascii="Courier New" w:eastAsia="Times New Roman" w:hAnsi="Courier New"/>
            <w:noProof/>
            <w:sz w:val="16"/>
            <w:lang w:eastAsia="en-GB"/>
          </w:rPr>
          <w:t>r</w:t>
        </w:r>
        <w:r>
          <w:rPr>
            <w:rFonts w:ascii="Courier New" w:eastAsia="Times New Roman" w:hAnsi="Courier New"/>
            <w:noProof/>
            <w:sz w:val="16"/>
            <w:lang w:eastAsia="en-GB"/>
          </w:rPr>
          <w:t>c</w:t>
        </w:r>
        <w:r w:rsidR="00871316">
          <w:rPr>
            <w:rFonts w:ascii="Courier New" w:eastAsia="Times New Roman" w:hAnsi="Courier New"/>
            <w:noProof/>
            <w:sz w:val="16"/>
            <w:lang w:eastAsia="en-GB"/>
          </w:rPr>
          <w:t>esAcrossSetsPerBWP</w:t>
        </w:r>
        <w:r w:rsidR="00871316" w:rsidRPr="00871316">
          <w:rPr>
            <w:rFonts w:ascii="Courier New" w:eastAsia="Times New Roman" w:hAnsi="Courier New"/>
            <w:noProof/>
            <w:sz w:val="16"/>
            <w:lang w:eastAsia="en-GB"/>
          </w:rPr>
          <w:t xml:space="preserve"> </w:t>
        </w:r>
        <w:r w:rsidR="00871316">
          <w:rPr>
            <w:rFonts w:ascii="Courier New" w:eastAsia="Times New Roman" w:hAnsi="Courier New"/>
            <w:noProof/>
            <w:sz w:val="16"/>
            <w:lang w:eastAsia="en-GB"/>
          </w:rPr>
          <w:tab/>
        </w:r>
        <w:r w:rsidR="00871316">
          <w:rPr>
            <w:rFonts w:ascii="Courier New" w:eastAsia="Times New Roman" w:hAnsi="Courier New"/>
            <w:noProof/>
            <w:sz w:val="16"/>
            <w:lang w:eastAsia="en-GB"/>
          </w:rPr>
          <w:tab/>
        </w:r>
      </w:ins>
      <w:ins w:id="839" w:author="NR_feMIMO-Core" w:date="2022-03-25T12:03:00Z">
        <w:r w:rsidR="00391B4D">
          <w:rPr>
            <w:rFonts w:ascii="Courier New" w:eastAsia="Times New Roman" w:hAnsi="Courier New"/>
            <w:noProof/>
            <w:sz w:val="16"/>
            <w:lang w:eastAsia="en-GB"/>
          </w:rPr>
          <w:tab/>
        </w:r>
      </w:ins>
      <w:ins w:id="840" w:author="NR_feMIMO-Core" w:date="2022-03-22T14:37:00Z">
        <w:r w:rsidR="00871316" w:rsidRPr="00564CDF">
          <w:rPr>
            <w:rFonts w:ascii="Courier New" w:eastAsia="Times New Roman" w:hAnsi="Courier New"/>
            <w:noProof/>
            <w:sz w:val="16"/>
            <w:lang w:eastAsia="en-GB"/>
          </w:rPr>
          <w:t xml:space="preserve">ENUMERATED </w:t>
        </w:r>
        <w:r w:rsidR="00871316" w:rsidRPr="001507BB">
          <w:rPr>
            <w:rFonts w:ascii="Courier New" w:eastAsia="Times New Roman" w:hAnsi="Courier New"/>
            <w:noProof/>
            <w:sz w:val="16"/>
            <w:lang w:eastAsia="en-GB"/>
          </w:rPr>
          <w:t>{</w:t>
        </w:r>
      </w:ins>
      <w:ins w:id="841" w:author="NR_feMIMO-Core" w:date="2022-03-25T11:26:00Z">
        <w:r w:rsidR="00F42CBA">
          <w:rPr>
            <w:rFonts w:ascii="Courier New" w:eastAsia="Times New Roman" w:hAnsi="Courier New"/>
            <w:noProof/>
            <w:sz w:val="16"/>
            <w:lang w:eastAsia="en-GB"/>
          </w:rPr>
          <w:t>n</w:t>
        </w:r>
      </w:ins>
      <w:ins w:id="842" w:author="NR_feMIMO-Core" w:date="2022-03-22T14:37:00Z">
        <w:r w:rsidR="00871316" w:rsidRPr="001507BB">
          <w:rPr>
            <w:rFonts w:ascii="Courier New" w:eastAsia="Times New Roman" w:hAnsi="Courier New"/>
            <w:noProof/>
            <w:sz w:val="16"/>
            <w:lang w:eastAsia="en-GB"/>
          </w:rPr>
          <w:t>2,</w:t>
        </w:r>
      </w:ins>
      <w:ins w:id="843" w:author="NR_feMIMO-Core" w:date="2022-03-25T11:27:00Z">
        <w:r w:rsidR="00FB46CB">
          <w:rPr>
            <w:rFonts w:ascii="Courier New" w:eastAsia="Times New Roman" w:hAnsi="Courier New"/>
            <w:noProof/>
            <w:sz w:val="16"/>
            <w:lang w:eastAsia="en-GB"/>
          </w:rPr>
          <w:t xml:space="preserve"> </w:t>
        </w:r>
      </w:ins>
      <w:ins w:id="844" w:author="NR_feMIMO-Core" w:date="2022-03-25T11:26:00Z">
        <w:r w:rsidR="00F42CBA">
          <w:rPr>
            <w:rFonts w:ascii="Courier New" w:eastAsia="Times New Roman" w:hAnsi="Courier New"/>
            <w:noProof/>
            <w:sz w:val="16"/>
            <w:lang w:eastAsia="en-GB"/>
          </w:rPr>
          <w:t>n</w:t>
        </w:r>
      </w:ins>
      <w:ins w:id="845" w:author="NR_feMIMO-Core" w:date="2022-03-22T14:37:00Z">
        <w:r w:rsidR="00871316" w:rsidRPr="001507BB">
          <w:rPr>
            <w:rFonts w:ascii="Courier New" w:eastAsia="Times New Roman" w:hAnsi="Courier New"/>
            <w:noProof/>
            <w:sz w:val="16"/>
            <w:lang w:eastAsia="en-GB"/>
          </w:rPr>
          <w:t>3,</w:t>
        </w:r>
      </w:ins>
      <w:ins w:id="846" w:author="NR_feMIMO-Core" w:date="2022-03-25T11:27:00Z">
        <w:r w:rsidR="00FB46CB">
          <w:rPr>
            <w:rFonts w:ascii="Courier New" w:eastAsia="Times New Roman" w:hAnsi="Courier New"/>
            <w:noProof/>
            <w:sz w:val="16"/>
            <w:lang w:eastAsia="en-GB"/>
          </w:rPr>
          <w:t xml:space="preserve"> </w:t>
        </w:r>
      </w:ins>
      <w:ins w:id="847" w:author="NR_feMIMO-Core" w:date="2022-03-25T11:26:00Z">
        <w:r w:rsidR="00F42CBA">
          <w:rPr>
            <w:rFonts w:ascii="Courier New" w:eastAsia="Times New Roman" w:hAnsi="Courier New"/>
            <w:noProof/>
            <w:sz w:val="16"/>
            <w:lang w:eastAsia="en-GB"/>
          </w:rPr>
          <w:t>n</w:t>
        </w:r>
      </w:ins>
      <w:ins w:id="848" w:author="NR_feMIMO-Core" w:date="2022-03-22T14:37:00Z">
        <w:r w:rsidR="00871316" w:rsidRPr="001507BB">
          <w:rPr>
            <w:rFonts w:ascii="Courier New" w:eastAsia="Times New Roman" w:hAnsi="Courier New"/>
            <w:noProof/>
            <w:sz w:val="16"/>
            <w:lang w:eastAsia="en-GB"/>
          </w:rPr>
          <w:t>4}</w:t>
        </w:r>
      </w:ins>
    </w:p>
    <w:p w14:paraId="25330DFE" w14:textId="0FD734D8" w:rsidR="00767B68" w:rsidRDefault="00673030"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9" w:author="NR_feMIMO-Core" w:date="2022-03-22T14:38:00Z"/>
          <w:rFonts w:ascii="Courier New" w:eastAsia="Times New Roman" w:hAnsi="Courier New"/>
          <w:noProof/>
          <w:sz w:val="16"/>
          <w:lang w:eastAsia="en-GB"/>
        </w:rPr>
      </w:pPr>
      <w:ins w:id="850" w:author="NR_feMIMO-Core" w:date="2022-03-22T14:38:00Z">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                                         </w:t>
        </w:r>
      </w:ins>
      <w:ins w:id="851"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52" w:author="NR_feMIMO-Core" w:date="2022-03-22T14:38:00Z">
        <w:r w:rsidRPr="00564CDF">
          <w:rPr>
            <w:rFonts w:ascii="Courier New" w:eastAsia="Times New Roman" w:hAnsi="Courier New"/>
            <w:noProof/>
            <w:sz w:val="16"/>
            <w:lang w:eastAsia="en-GB"/>
          </w:rPr>
          <w:t>OPTIONAL,</w:t>
        </w:r>
      </w:ins>
    </w:p>
    <w:p w14:paraId="3DEBC6E6" w14:textId="4D01C939"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53" w:author="NR_feMIMO-Core" w:date="2022-03-22T15:58:00Z"/>
          <w:rFonts w:ascii="Courier New" w:eastAsia="Times New Roman" w:hAnsi="Courier New"/>
          <w:color w:val="993366"/>
          <w:sz w:val="16"/>
          <w:lang w:eastAsia="en-GB"/>
        </w:rPr>
      </w:pPr>
      <w:commentRangeStart w:id="854"/>
      <w:ins w:id="855" w:author="NR_feMIMO-Core" w:date="2022-03-22T15:58:00Z">
        <w:r w:rsidRPr="00C15879">
          <w:rPr>
            <w:rFonts w:ascii="Courier New" w:eastAsia="Times New Roman" w:hAnsi="Courier New"/>
            <w:noProof/>
            <w:sz w:val="16"/>
            <w:lang w:eastAsia="en-GB"/>
          </w:rPr>
          <w:t xml:space="preserve">-- R1 </w:t>
        </w:r>
        <w:r w:rsidRPr="00EE18E9">
          <w:rPr>
            <w:rFonts w:ascii="Courier New" w:eastAsia="Times New Roman" w:hAnsi="Courier New"/>
            <w:color w:val="993366"/>
            <w:sz w:val="16"/>
            <w:lang w:eastAsia="en-GB"/>
          </w:rPr>
          <w:t>23-5-2a</w:t>
        </w:r>
        <w:r w:rsidRPr="00EE18E9">
          <w:rPr>
            <w:rFonts w:ascii="Courier New" w:eastAsia="Times New Roman" w:hAnsi="Courier New"/>
            <w:color w:val="993366"/>
            <w:sz w:val="16"/>
            <w:lang w:eastAsia="en-GB"/>
          </w:rPr>
          <w:tab/>
          <w:t>PUCCH-SR resources for MTRP BFRQ</w:t>
        </w:r>
      </w:ins>
      <w:ins w:id="856" w:author="NR_feMIMO-Core" w:date="2022-03-23T05:55:00Z">
        <w:r w:rsidR="007B0440">
          <w:rPr>
            <w:rFonts w:ascii="Courier New" w:eastAsia="Times New Roman" w:hAnsi="Courier New"/>
            <w:color w:val="993366"/>
            <w:sz w:val="16"/>
            <w:lang w:eastAsia="en-GB"/>
          </w:rPr>
          <w:t xml:space="preserve"> - </w:t>
        </w:r>
      </w:ins>
      <w:ins w:id="857" w:author="NR_feMIMO-Core" w:date="2022-03-22T15:58:00Z">
        <w:r w:rsidRPr="00A828EF">
          <w:rPr>
            <w:rFonts w:ascii="Courier New" w:eastAsia="Times New Roman" w:hAnsi="Courier New"/>
            <w:color w:val="993366"/>
            <w:sz w:val="16"/>
            <w:lang w:eastAsia="en-GB"/>
          </w:rPr>
          <w:t>Max number of PUCCH-SR resources for MTRP BFRQ per cell group</w:t>
        </w:r>
      </w:ins>
    </w:p>
    <w:p w14:paraId="193A3A60" w14:textId="2B881696" w:rsidR="00573316" w:rsidRPr="00EE18E9"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58" w:author="NR_feMIMO-Core" w:date="2022-03-22T15:58:00Z"/>
          <w:rFonts w:ascii="Courier New" w:eastAsia="Times New Roman" w:hAnsi="Courier New"/>
          <w:color w:val="993366"/>
          <w:sz w:val="16"/>
          <w:lang w:eastAsia="en-GB"/>
        </w:rPr>
      </w:pPr>
      <w:ins w:id="859" w:author="NR_feMIMO-Core" w:date="2022-03-22T15:58:00Z">
        <w:r>
          <w:rPr>
            <w:rFonts w:ascii="Courier New" w:eastAsia="Times New Roman" w:hAnsi="Courier New"/>
            <w:color w:val="993366"/>
            <w:sz w:val="16"/>
            <w:lang w:eastAsia="en-GB"/>
          </w:rPr>
          <w:t>mTRP-BFR-PUCCH-SR-perCG-</w:t>
        </w:r>
      </w:ins>
      <w:ins w:id="860" w:author="NR_feMIMO-Core" w:date="2022-03-24T08:12:00Z">
        <w:r w:rsidR="006031E0">
          <w:rPr>
            <w:rFonts w:ascii="Courier New" w:eastAsia="Times New Roman" w:hAnsi="Courier New"/>
            <w:color w:val="993366"/>
            <w:sz w:val="16"/>
            <w:lang w:eastAsia="en-GB"/>
          </w:rPr>
          <w:t>r17</w:t>
        </w:r>
      </w:ins>
      <w:ins w:id="861" w:author="NR_feMIMO-Core" w:date="2022-03-22T15:58:00Z">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noProof/>
            <w:sz w:val="16"/>
            <w:lang w:eastAsia="en-GB"/>
          </w:rPr>
          <w:t>ENUMERATED{</w:t>
        </w:r>
      </w:ins>
      <w:ins w:id="862" w:author="NR_feMIMO-Core" w:date="2022-03-25T11:26:00Z">
        <w:r w:rsidR="00F42CBA">
          <w:rPr>
            <w:rFonts w:ascii="Courier New" w:eastAsia="Times New Roman" w:hAnsi="Courier New"/>
            <w:noProof/>
            <w:sz w:val="16"/>
            <w:lang w:eastAsia="en-GB"/>
          </w:rPr>
          <w:t>n</w:t>
        </w:r>
      </w:ins>
      <w:ins w:id="863" w:author="NR_feMIMO-Core" w:date="2022-03-22T15:58:00Z">
        <w:r w:rsidRPr="006808FD">
          <w:rPr>
            <w:rFonts w:ascii="Courier New" w:eastAsia="Times New Roman" w:hAnsi="Courier New"/>
            <w:color w:val="993366"/>
            <w:sz w:val="16"/>
            <w:lang w:eastAsia="en-GB"/>
          </w:rPr>
          <w:t>1,</w:t>
        </w:r>
      </w:ins>
      <w:ins w:id="864" w:author="NR_feMIMO-Core" w:date="2022-03-25T11:27:00Z">
        <w:r w:rsidR="00FB46CB">
          <w:rPr>
            <w:rFonts w:ascii="Courier New" w:eastAsia="Times New Roman" w:hAnsi="Courier New"/>
            <w:color w:val="993366"/>
            <w:sz w:val="16"/>
            <w:lang w:eastAsia="en-GB"/>
          </w:rPr>
          <w:t xml:space="preserve"> n</w:t>
        </w:r>
      </w:ins>
      <w:ins w:id="865" w:author="NR_feMIMO-Core" w:date="2022-03-22T15:58:00Z">
        <w:r w:rsidRPr="006808FD">
          <w:rPr>
            <w:rFonts w:ascii="Courier New" w:eastAsia="Times New Roman" w:hAnsi="Courier New"/>
            <w:color w:val="993366"/>
            <w:sz w:val="16"/>
            <w:lang w:eastAsia="en-GB"/>
          </w:rPr>
          <w:t>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866"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67" w:author="NR_feMIMO-Core" w:date="2022-03-22T15:5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9DE4007" w14:textId="03D2D8EF"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8" w:author="NR_feMIMO-Core" w:date="2022-03-22T15:58:00Z"/>
          <w:rFonts w:ascii="Courier New" w:eastAsia="Times New Roman" w:hAnsi="Courier New"/>
          <w:color w:val="993366"/>
          <w:sz w:val="16"/>
          <w:lang w:eastAsia="en-GB"/>
        </w:rPr>
      </w:pPr>
      <w:ins w:id="869" w:author="NR_feMIMO-Core" w:date="2022-03-22T15:58:00Z">
        <w:r w:rsidRPr="00C15879">
          <w:rPr>
            <w:rFonts w:ascii="Courier New" w:eastAsia="Times New Roman" w:hAnsi="Courier New"/>
            <w:noProof/>
            <w:sz w:val="16"/>
            <w:lang w:eastAsia="en-GB"/>
          </w:rPr>
          <w:t xml:space="preserve">    -- R1 </w:t>
        </w:r>
        <w:r w:rsidRPr="00EE18E9">
          <w:rPr>
            <w:rFonts w:ascii="Courier New" w:eastAsia="Times New Roman" w:hAnsi="Courier New"/>
            <w:color w:val="993366"/>
            <w:sz w:val="16"/>
            <w:lang w:eastAsia="en-GB"/>
          </w:rPr>
          <w:t>23-5-2b</w:t>
        </w:r>
        <w:r w:rsidRPr="00EE18E9">
          <w:rPr>
            <w:rFonts w:ascii="Courier New" w:eastAsia="Times New Roman" w:hAnsi="Courier New"/>
            <w:color w:val="993366"/>
            <w:sz w:val="16"/>
            <w:lang w:eastAsia="en-GB"/>
          </w:rPr>
          <w:tab/>
          <w:t xml:space="preserve">Association between a BFD-RS resource set on </w:t>
        </w:r>
        <w:proofErr w:type="spellStart"/>
        <w:r w:rsidRPr="00EE18E9">
          <w:rPr>
            <w:rFonts w:ascii="Courier New" w:eastAsia="Times New Roman" w:hAnsi="Courier New"/>
            <w:color w:val="993366"/>
            <w:sz w:val="16"/>
            <w:lang w:eastAsia="en-GB"/>
          </w:rPr>
          <w:t>SpCell</w:t>
        </w:r>
        <w:proofErr w:type="spellEnd"/>
        <w:r w:rsidRPr="00EE18E9">
          <w:rPr>
            <w:rFonts w:ascii="Courier New" w:eastAsia="Times New Roman" w:hAnsi="Courier New"/>
            <w:color w:val="993366"/>
            <w:sz w:val="16"/>
            <w:lang w:eastAsia="en-GB"/>
          </w:rPr>
          <w:t xml:space="preserve"> and a PUCCH SR resource</w:t>
        </w:r>
      </w:ins>
    </w:p>
    <w:p w14:paraId="0E4B2D81" w14:textId="330762E0"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0" w:author="NR_feMIMO-Core" w:date="2022-03-22T15:58:00Z"/>
          <w:rFonts w:ascii="Courier New" w:eastAsia="Times New Roman" w:hAnsi="Courier New"/>
          <w:color w:val="993366"/>
          <w:sz w:val="16"/>
          <w:lang w:eastAsia="en-GB"/>
        </w:rPr>
      </w:pPr>
      <w:ins w:id="871" w:author="NR_feMIMO-Core" w:date="2022-03-22T15:58:00Z">
        <w:r>
          <w:rPr>
            <w:rFonts w:ascii="Courier New" w:eastAsia="Times New Roman" w:hAnsi="Courier New"/>
            <w:color w:val="993366"/>
            <w:sz w:val="16"/>
            <w:lang w:eastAsia="en-GB"/>
          </w:rPr>
          <w:tab/>
          <w:t>mTRP-BFR-</w:t>
        </w:r>
      </w:ins>
      <w:ins w:id="872" w:author="NR_feMIMO-Core" w:date="2022-03-22T15:59:00Z">
        <w:r w:rsidR="00CE4B6D">
          <w:rPr>
            <w:rFonts w:ascii="Courier New" w:eastAsia="Times New Roman" w:hAnsi="Courier New"/>
            <w:color w:val="993366"/>
            <w:sz w:val="16"/>
            <w:lang w:eastAsia="en-GB"/>
          </w:rPr>
          <w:t>association</w:t>
        </w:r>
      </w:ins>
      <w:ins w:id="873" w:author="NR_feMIMO-Core" w:date="2022-03-22T15:58:00Z">
        <w:r w:rsidR="00CE4B6D">
          <w:rPr>
            <w:rFonts w:ascii="Courier New" w:eastAsia="Times New Roman" w:hAnsi="Courier New"/>
            <w:color w:val="993366"/>
            <w:sz w:val="16"/>
            <w:lang w:eastAsia="en-GB"/>
          </w:rPr>
          <w:t>-</w:t>
        </w:r>
      </w:ins>
      <w:ins w:id="874" w:author="NR_feMIMO-Core" w:date="2022-03-22T15:59:00Z">
        <w:r w:rsidR="00CE4B6D">
          <w:rPr>
            <w:rFonts w:ascii="Courier New" w:eastAsia="Times New Roman" w:hAnsi="Courier New"/>
            <w:color w:val="993366"/>
            <w:sz w:val="16"/>
            <w:lang w:eastAsia="en-GB"/>
          </w:rPr>
          <w:t>PUCCH-SR</w:t>
        </w:r>
        <w:r w:rsidR="00355084">
          <w:rPr>
            <w:rFonts w:ascii="Courier New" w:eastAsia="Times New Roman" w:hAnsi="Courier New"/>
            <w:color w:val="993366"/>
            <w:sz w:val="16"/>
            <w:lang w:eastAsia="en-GB"/>
          </w:rPr>
          <w:t>-</w:t>
        </w:r>
      </w:ins>
      <w:ins w:id="875" w:author="NR_feMIMO-Core" w:date="2022-03-24T08:12:00Z">
        <w:r w:rsidR="006031E0">
          <w:rPr>
            <w:rFonts w:ascii="Courier New" w:eastAsia="Times New Roman" w:hAnsi="Courier New"/>
            <w:color w:val="993366"/>
            <w:sz w:val="16"/>
            <w:lang w:eastAsia="en-GB"/>
          </w:rPr>
          <w:t>r17</w:t>
        </w:r>
      </w:ins>
      <w:ins w:id="876" w:author="NR_feMIMO-Core" w:date="2022-03-22T15:59:00Z">
        <w:r w:rsidR="00355084">
          <w:rPr>
            <w:rFonts w:ascii="Courier New" w:eastAsia="Times New Roman" w:hAnsi="Courier New"/>
            <w:color w:val="993366"/>
            <w:sz w:val="16"/>
            <w:lang w:eastAsia="en-GB"/>
          </w:rPr>
          <w:tab/>
        </w:r>
      </w:ins>
      <w:ins w:id="877" w:author="NR_feMIMO-Core" w:date="2022-03-23T17:48:00Z">
        <w:r w:rsidR="00B8598A">
          <w:rPr>
            <w:rFonts w:ascii="Courier New" w:eastAsia="Times New Roman" w:hAnsi="Courier New"/>
            <w:color w:val="993366"/>
            <w:sz w:val="16"/>
            <w:lang w:eastAsia="en-GB"/>
          </w:rPr>
          <w:tab/>
        </w:r>
        <w:r w:rsidR="00B8598A">
          <w:rPr>
            <w:rFonts w:ascii="Courier New" w:eastAsia="Times New Roman" w:hAnsi="Courier New"/>
            <w:color w:val="993366"/>
            <w:sz w:val="16"/>
            <w:lang w:eastAsia="en-GB"/>
          </w:rPr>
          <w:tab/>
        </w:r>
      </w:ins>
      <w:ins w:id="878" w:author="NR_feMIMO-Core" w:date="2022-03-22T15:59:00Z">
        <w:r w:rsidR="00355084" w:rsidRPr="00564CDF">
          <w:rPr>
            <w:rFonts w:ascii="Courier New" w:eastAsia="Times New Roman" w:hAnsi="Courier New"/>
            <w:noProof/>
            <w:sz w:val="16"/>
            <w:lang w:eastAsia="en-GB"/>
          </w:rPr>
          <w:t xml:space="preserve">ENUMERATED {supported}                                         </w:t>
        </w:r>
      </w:ins>
      <w:ins w:id="879"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80" w:author="NR_feMIMO-Core" w:date="2022-03-22T15:59:00Z">
        <w:r w:rsidR="00355084" w:rsidRPr="00564CDF">
          <w:rPr>
            <w:rFonts w:ascii="Courier New" w:eastAsia="Times New Roman" w:hAnsi="Courier New"/>
            <w:noProof/>
            <w:sz w:val="16"/>
            <w:lang w:eastAsia="en-GB"/>
          </w:rPr>
          <w:t>OPTIONAL,</w:t>
        </w:r>
        <w:r w:rsidR="00355084">
          <w:rPr>
            <w:rFonts w:ascii="Courier New" w:eastAsia="Times New Roman" w:hAnsi="Courier New"/>
            <w:color w:val="993366"/>
            <w:sz w:val="16"/>
            <w:lang w:eastAsia="en-GB"/>
          </w:rPr>
          <w:tab/>
        </w:r>
      </w:ins>
      <w:commentRangeEnd w:id="854"/>
      <w:r w:rsidR="00E573D4">
        <w:rPr>
          <w:rStyle w:val="af7"/>
        </w:rPr>
        <w:commentReference w:id="854"/>
      </w:r>
    </w:p>
    <w:p w14:paraId="028E3A96" w14:textId="4AD8F38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1" w:author="NR_feMIMO-Core" w:date="2022-03-22T16:16:00Z"/>
          <w:rFonts w:ascii="Courier New" w:eastAsia="Times New Roman" w:hAnsi="Courier New"/>
          <w:noProof/>
          <w:sz w:val="16"/>
          <w:lang w:eastAsia="en-GB"/>
        </w:rPr>
      </w:pPr>
      <w:ins w:id="882"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23-6-3</w:t>
        </w:r>
        <w:r w:rsidRPr="00D24C70">
          <w:rPr>
            <w:rFonts w:ascii="Courier New" w:eastAsia="Times New Roman" w:hAnsi="Courier New"/>
            <w:noProof/>
            <w:sz w:val="16"/>
            <w:lang w:eastAsia="en-GB"/>
          </w:rPr>
          <w:tab/>
          <w:t>Simultaneous activation of two TCI states for PDCCH across multiple CCs (HST/URLLC)</w:t>
        </w:r>
      </w:ins>
    </w:p>
    <w:p w14:paraId="256A4D15" w14:textId="78D54356"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3" w:author="NR_feMIMO-Core" w:date="2022-03-22T16:16:00Z"/>
          <w:rFonts w:ascii="Courier New" w:eastAsia="Times New Roman" w:hAnsi="Courier New"/>
          <w:noProof/>
          <w:sz w:val="16"/>
          <w:lang w:eastAsia="en-GB"/>
        </w:rPr>
      </w:pPr>
      <w:ins w:id="884" w:author="NR_feMIMO-Core" w:date="2022-03-22T16:16:00Z">
        <w:r>
          <w:rPr>
            <w:rFonts w:ascii="Courier New" w:eastAsia="Times New Roman" w:hAnsi="Courier New"/>
            <w:noProof/>
            <w:color w:val="808080"/>
            <w:sz w:val="16"/>
            <w:lang w:eastAsia="en-GB"/>
          </w:rPr>
          <w:t xml:space="preserve">    </w:t>
        </w:r>
      </w:ins>
      <w:ins w:id="885" w:author="NR_feMIMO-Core" w:date="2022-03-23T20:40:00Z">
        <w:r w:rsidR="00E12A21" w:rsidRPr="00E12A21">
          <w:rPr>
            <w:rFonts w:ascii="Courier New" w:eastAsia="Times New Roman" w:hAnsi="Courier New"/>
            <w:noProof/>
            <w:color w:val="808080"/>
            <w:sz w:val="16"/>
            <w:lang w:eastAsia="en-GB"/>
          </w:rPr>
          <w:t>sfn-SimulTwoTCI-AcrossMultiCC-</w:t>
        </w:r>
      </w:ins>
      <w:ins w:id="886" w:author="NR_feMIMO-Core" w:date="2022-03-24T08:12:00Z">
        <w:r w:rsidR="006031E0">
          <w:rPr>
            <w:rFonts w:ascii="Courier New" w:eastAsia="Times New Roman" w:hAnsi="Courier New"/>
            <w:noProof/>
            <w:color w:val="808080"/>
            <w:sz w:val="16"/>
            <w:lang w:eastAsia="en-GB"/>
          </w:rPr>
          <w:t>r17</w:t>
        </w:r>
      </w:ins>
      <w:ins w:id="887" w:author="NR_feMIMO-Core" w:date="2022-03-23T20:40:00Z">
        <w:r w:rsidR="004E10F9">
          <w:rPr>
            <w:rFonts w:ascii="Courier New" w:eastAsia="Times New Roman" w:hAnsi="Courier New"/>
            <w:noProof/>
            <w:color w:val="808080"/>
            <w:sz w:val="16"/>
            <w:lang w:eastAsia="en-GB"/>
          </w:rPr>
          <w:tab/>
        </w:r>
      </w:ins>
      <w:ins w:id="888" w:author="NR_feMIMO-Core" w:date="2022-03-22T16:16:00Z">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 xml:space="preserve">{supported}                </w:t>
        </w:r>
      </w:ins>
      <w:ins w:id="889"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90" w:author="NR_feMIMO-Core" w:date="2022-03-22T16:16:00Z">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7A1BE822" w14:textId="000396C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1" w:author="NR_feMIMO-Core" w:date="2022-03-22T16:16:00Z"/>
          <w:rFonts w:ascii="Courier New" w:eastAsia="Times New Roman" w:hAnsi="Courier New"/>
          <w:noProof/>
          <w:sz w:val="16"/>
          <w:lang w:eastAsia="en-GB"/>
        </w:rPr>
      </w:pPr>
      <w:ins w:id="892"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w:t>
        </w:r>
        <w:r w:rsidRPr="00D24C70">
          <w:rPr>
            <w:rFonts w:ascii="Courier New" w:eastAsia="Times New Roman" w:hAnsi="Courier New"/>
            <w:noProof/>
            <w:sz w:val="16"/>
            <w:lang w:eastAsia="en-GB"/>
          </w:rPr>
          <w:tab/>
          <w:t>Default DL beam setup for SFN</w:t>
        </w:r>
      </w:ins>
    </w:p>
    <w:p w14:paraId="0FD68582" w14:textId="75063345"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3" w:author="NR_feMIMO-Core" w:date="2022-03-22T16:16:00Z"/>
          <w:rFonts w:ascii="Courier New" w:eastAsia="Times New Roman" w:hAnsi="Courier New"/>
          <w:noProof/>
          <w:sz w:val="16"/>
          <w:lang w:eastAsia="en-GB"/>
        </w:rPr>
      </w:pPr>
      <w:ins w:id="894" w:author="NR_feMIMO-Core" w:date="2022-03-22T16:16:00Z">
        <w:r>
          <w:rPr>
            <w:rFonts w:ascii="Courier New" w:eastAsia="Times New Roman" w:hAnsi="Courier New"/>
            <w:noProof/>
            <w:color w:val="808080"/>
            <w:sz w:val="16"/>
            <w:lang w:eastAsia="en-GB"/>
          </w:rPr>
          <w:t xml:space="preserve">    sfn-DefaultDL</w:t>
        </w:r>
        <w:r w:rsidR="00002713">
          <w:rPr>
            <w:rFonts w:ascii="Courier New" w:eastAsia="Times New Roman" w:hAnsi="Courier New"/>
            <w:noProof/>
            <w:color w:val="808080"/>
            <w:sz w:val="16"/>
            <w:lang w:eastAsia="en-GB"/>
          </w:rPr>
          <w:t>-BeamSetup</w:t>
        </w:r>
        <w:r w:rsidR="00002713">
          <w:rPr>
            <w:rFonts w:ascii="Courier New" w:eastAsia="Times New Roman" w:hAnsi="Courier New"/>
            <w:noProof/>
            <w:sz w:val="16"/>
            <w:lang w:eastAsia="en-GB"/>
          </w:rPr>
          <w:t>-</w:t>
        </w:r>
      </w:ins>
      <w:ins w:id="895" w:author="NR_feMIMO-Core" w:date="2022-03-24T08:12:00Z">
        <w:r w:rsidR="006031E0">
          <w:rPr>
            <w:rFonts w:ascii="Courier New" w:eastAsia="Times New Roman" w:hAnsi="Courier New"/>
            <w:noProof/>
            <w:sz w:val="16"/>
            <w:lang w:eastAsia="en-GB"/>
          </w:rPr>
          <w:t>r17</w:t>
        </w:r>
      </w:ins>
      <w:ins w:id="896" w:author="NR_feMIMO-Core" w:date="2022-03-22T16:16: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97"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98" w:author="NR_feMIMO-Core" w:date="2022-03-22T16:16: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99"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00" w:author="NR_feMIMO-Core" w:date="2022-03-22T16:16: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313F874D" w14:textId="7A624DA1"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1" w:author="NR_feMIMO-Core" w:date="2022-03-22T16:16:00Z"/>
          <w:rFonts w:ascii="Courier New" w:eastAsia="Times New Roman" w:hAnsi="Courier New"/>
          <w:noProof/>
          <w:sz w:val="16"/>
          <w:lang w:eastAsia="en-GB"/>
        </w:rPr>
      </w:pPr>
      <w:ins w:id="902"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23-6-4a</w:t>
        </w:r>
        <w:r w:rsidRPr="00D24C70">
          <w:rPr>
            <w:rFonts w:ascii="Courier New" w:eastAsia="Times New Roman" w:hAnsi="Courier New"/>
            <w:noProof/>
            <w:sz w:val="16"/>
            <w:lang w:eastAsia="en-GB"/>
          </w:rPr>
          <w:tab/>
          <w:t>Default UL beam setup for SFN</w:t>
        </w:r>
        <w:r>
          <w:rPr>
            <w:rFonts w:ascii="Courier New" w:eastAsia="Times New Roman" w:hAnsi="Courier New"/>
            <w:noProof/>
            <w:sz w:val="16"/>
            <w:lang w:eastAsia="en-GB"/>
          </w:rPr>
          <w:t xml:space="preserve"> (</w:t>
        </w:r>
        <w:r w:rsidRPr="00FD211D">
          <w:rPr>
            <w:rFonts w:ascii="Courier New" w:eastAsia="Times New Roman" w:hAnsi="Courier New"/>
            <w:noProof/>
            <w:sz w:val="16"/>
            <w:lang w:eastAsia="en-GB"/>
          </w:rPr>
          <w:t>FR2 only</w:t>
        </w:r>
        <w:r>
          <w:rPr>
            <w:rFonts w:ascii="Courier New" w:eastAsia="Times New Roman" w:hAnsi="Courier New"/>
            <w:noProof/>
            <w:sz w:val="16"/>
            <w:lang w:eastAsia="en-GB"/>
          </w:rPr>
          <w:t>)</w:t>
        </w:r>
      </w:ins>
    </w:p>
    <w:p w14:paraId="331EBEC3" w14:textId="341DF076"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3" w:author="NR_feMIMO-Core" w:date="2022-03-22T16:17:00Z"/>
          <w:rFonts w:ascii="Courier New" w:eastAsia="Times New Roman" w:hAnsi="Courier New"/>
          <w:noProof/>
          <w:sz w:val="16"/>
          <w:lang w:eastAsia="en-GB"/>
        </w:rPr>
      </w:pPr>
      <w:ins w:id="904" w:author="NR_feMIMO-Core" w:date="2022-03-22T16:16:00Z">
        <w:r>
          <w:rPr>
            <w:rFonts w:ascii="Courier New" w:eastAsia="Times New Roman" w:hAnsi="Courier New"/>
            <w:noProof/>
            <w:color w:val="808080"/>
            <w:sz w:val="16"/>
            <w:lang w:eastAsia="en-GB"/>
          </w:rPr>
          <w:t xml:space="preserve">    sfn-</w:t>
        </w:r>
        <w:r w:rsidR="00002713">
          <w:rPr>
            <w:rFonts w:ascii="Courier New" w:eastAsia="Times New Roman" w:hAnsi="Courier New"/>
            <w:noProof/>
            <w:color w:val="808080"/>
            <w:sz w:val="16"/>
            <w:lang w:eastAsia="en-GB"/>
          </w:rPr>
          <w:t>DefaultUL-BeamSetup</w:t>
        </w:r>
      </w:ins>
      <w:ins w:id="905" w:author="NR_feMIMO-Core" w:date="2022-03-22T16:17:00Z">
        <w:r w:rsidR="00002713">
          <w:rPr>
            <w:rFonts w:ascii="Courier New" w:eastAsia="Times New Roman" w:hAnsi="Courier New"/>
            <w:noProof/>
            <w:sz w:val="16"/>
            <w:lang w:eastAsia="en-GB"/>
          </w:rPr>
          <w:t>-</w:t>
        </w:r>
      </w:ins>
      <w:ins w:id="906" w:author="NR_feMIMO-Core" w:date="2022-03-24T08:12:00Z">
        <w:r w:rsidR="006031E0">
          <w:rPr>
            <w:rFonts w:ascii="Courier New" w:eastAsia="Times New Roman" w:hAnsi="Courier New"/>
            <w:noProof/>
            <w:sz w:val="16"/>
            <w:lang w:eastAsia="en-GB"/>
          </w:rPr>
          <w:t>r17</w:t>
        </w:r>
      </w:ins>
      <w:ins w:id="907" w:author="NR_feMIMO-Core" w:date="2022-03-22T16:17: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908"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09"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10" w:author="NR_feMIMO-Core" w:date="2022-03-23T20:40:00Z">
        <w:r w:rsidR="004E10F9">
          <w:rPr>
            <w:rFonts w:ascii="Courier New" w:eastAsia="Times New Roman" w:hAnsi="Courier New"/>
            <w:noProof/>
            <w:sz w:val="16"/>
            <w:lang w:eastAsia="en-GB"/>
          </w:rPr>
          <w:tab/>
        </w:r>
      </w:ins>
      <w:ins w:id="911" w:author="NR_feMIMO-Core" w:date="2022-03-22T16:17: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912"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13" w:author="NR_feMIMO-Core" w:date="2022-03-22T16:17: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236951C2" w14:textId="1DD9CF38" w:rsidR="00554506"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4" w:author="NR_feMIMO-Core" w:date="2022-03-23T05:54:00Z"/>
          <w:rFonts w:ascii="Courier New" w:eastAsia="Times New Roman" w:hAnsi="Courier New"/>
          <w:noProof/>
          <w:sz w:val="16"/>
          <w:lang w:eastAsia="en-GB"/>
        </w:rPr>
      </w:pPr>
      <w:ins w:id="915"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23-8-1</w:t>
        </w:r>
        <w:r w:rsidRPr="00554506">
          <w:rPr>
            <w:rFonts w:ascii="Courier New" w:eastAsia="Times New Roman" w:hAnsi="Courier New"/>
            <w:noProof/>
            <w:sz w:val="16"/>
            <w:lang w:eastAsia="en-GB"/>
          </w:rPr>
          <w:tab/>
          <w:t>SRS triggering offset enhancement</w:t>
        </w:r>
      </w:ins>
    </w:p>
    <w:p w14:paraId="17C45398" w14:textId="2F25B4C9" w:rsidR="00332C0C" w:rsidRPr="00554506" w:rsidRDefault="009A1B68"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6" w:author="NR_feMIMO-Core" w:date="2022-03-23T05:54:00Z"/>
          <w:rFonts w:ascii="Courier New" w:eastAsia="Times New Roman" w:hAnsi="Courier New"/>
          <w:noProof/>
          <w:sz w:val="16"/>
          <w:lang w:eastAsia="en-GB"/>
        </w:rPr>
      </w:pPr>
      <w:ins w:id="917" w:author="NR_feMIMO-Core" w:date="2022-03-23T05:56:00Z">
        <w:r>
          <w:rPr>
            <w:rFonts w:ascii="Courier New" w:eastAsia="Times New Roman" w:hAnsi="Courier New"/>
            <w:noProof/>
            <w:sz w:val="16"/>
            <w:lang w:eastAsia="en-GB"/>
          </w:rPr>
          <w:tab/>
          <w:t>s</w:t>
        </w:r>
      </w:ins>
      <w:ins w:id="918" w:author="NR_feMIMO-Core" w:date="2022-03-23T21:12:00Z">
        <w:r w:rsidR="008E3FBD">
          <w:rPr>
            <w:rFonts w:ascii="Courier New" w:eastAsia="Times New Roman" w:hAnsi="Courier New"/>
            <w:noProof/>
            <w:sz w:val="16"/>
            <w:lang w:eastAsia="en-GB"/>
          </w:rPr>
          <w:t>rs</w:t>
        </w:r>
      </w:ins>
      <w:ins w:id="919" w:author="NR_feMIMO-Core" w:date="2022-03-23T05:57:00Z">
        <w:r w:rsidR="006B4E37">
          <w:rPr>
            <w:rFonts w:ascii="Courier New" w:eastAsia="Times New Roman" w:hAnsi="Courier New"/>
            <w:noProof/>
            <w:sz w:val="16"/>
            <w:lang w:eastAsia="en-GB"/>
          </w:rPr>
          <w:t>-TriggeringOffset-</w:t>
        </w:r>
      </w:ins>
      <w:ins w:id="920" w:author="NR_feMIMO-Core" w:date="2022-03-24T08:12:00Z">
        <w:r w:rsidR="006031E0">
          <w:rPr>
            <w:rFonts w:ascii="Courier New" w:eastAsia="Times New Roman" w:hAnsi="Courier New"/>
            <w:noProof/>
            <w:sz w:val="16"/>
            <w:lang w:eastAsia="en-GB"/>
          </w:rPr>
          <w:t>r17</w:t>
        </w:r>
      </w:ins>
      <w:ins w:id="921" w:author="NR_feMIMO-Core" w:date="2022-03-23T05:57:00Z">
        <w:r w:rsidR="006B4E37" w:rsidRPr="000D26B2">
          <w:rPr>
            <w:rFonts w:ascii="Courier New" w:eastAsia="Times New Roman" w:hAnsi="Courier New"/>
            <w:noProof/>
            <w:sz w:val="16"/>
            <w:lang w:eastAsia="en-GB"/>
          </w:rPr>
          <w:t xml:space="preserve"> </w:t>
        </w:r>
        <w:r w:rsidR="006B4E37">
          <w:rPr>
            <w:rFonts w:ascii="Courier New" w:eastAsia="Times New Roman" w:hAnsi="Courier New"/>
            <w:noProof/>
            <w:sz w:val="16"/>
            <w:lang w:eastAsia="en-GB"/>
          </w:rPr>
          <w:tab/>
        </w:r>
        <w:r w:rsidR="006B4E37">
          <w:rPr>
            <w:rFonts w:ascii="Courier New" w:eastAsia="Times New Roman" w:hAnsi="Courier New"/>
            <w:noProof/>
            <w:sz w:val="16"/>
            <w:lang w:eastAsia="en-GB"/>
          </w:rPr>
          <w:tab/>
        </w:r>
      </w:ins>
      <w:ins w:id="922"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23" w:author="NR_feMIMO-Core" w:date="2022-03-23T05:57:00Z">
        <w:r w:rsidR="006B4E37" w:rsidRPr="00D43030">
          <w:rPr>
            <w:rFonts w:ascii="Courier New" w:eastAsia="Times New Roman" w:hAnsi="Courier New"/>
            <w:noProof/>
            <w:sz w:val="16"/>
            <w:lang w:eastAsia="en-GB"/>
          </w:rPr>
          <w:t>ENUMERATED</w:t>
        </w:r>
        <w:r w:rsidR="006B4E37">
          <w:rPr>
            <w:rFonts w:ascii="Courier New" w:eastAsia="Times New Roman" w:hAnsi="Courier New"/>
            <w:noProof/>
            <w:sz w:val="16"/>
            <w:lang w:eastAsia="en-GB"/>
          </w:rPr>
          <w:t xml:space="preserve"> </w:t>
        </w:r>
        <w:r w:rsidR="006D40B6" w:rsidRPr="006D40B6">
          <w:rPr>
            <w:rFonts w:ascii="Courier New" w:eastAsia="Times New Roman" w:hAnsi="Courier New"/>
            <w:noProof/>
            <w:sz w:val="16"/>
            <w:lang w:eastAsia="en-GB"/>
          </w:rPr>
          <w:t>{</w:t>
        </w:r>
      </w:ins>
      <w:ins w:id="924" w:author="NR_feMIMO-Core" w:date="2022-03-25T11:27:00Z">
        <w:r w:rsidR="00B833A1">
          <w:rPr>
            <w:rFonts w:ascii="Courier New" w:eastAsia="Times New Roman" w:hAnsi="Courier New"/>
            <w:noProof/>
            <w:sz w:val="16"/>
            <w:lang w:eastAsia="en-GB"/>
          </w:rPr>
          <w:t>n</w:t>
        </w:r>
      </w:ins>
      <w:ins w:id="925" w:author="NR_feMIMO-Core" w:date="2022-03-23T05:57:00Z">
        <w:r w:rsidR="006D40B6" w:rsidRPr="006D40B6">
          <w:rPr>
            <w:rFonts w:ascii="Courier New" w:eastAsia="Times New Roman" w:hAnsi="Courier New"/>
            <w:noProof/>
            <w:sz w:val="16"/>
            <w:lang w:eastAsia="en-GB"/>
          </w:rPr>
          <w:t xml:space="preserve">1, </w:t>
        </w:r>
      </w:ins>
      <w:ins w:id="926" w:author="NR_feMIMO-Core" w:date="2022-03-25T11:28:00Z">
        <w:r w:rsidR="00B833A1">
          <w:rPr>
            <w:rFonts w:ascii="Courier New" w:eastAsia="Times New Roman" w:hAnsi="Courier New"/>
            <w:noProof/>
            <w:sz w:val="16"/>
            <w:lang w:eastAsia="en-GB"/>
          </w:rPr>
          <w:t>n</w:t>
        </w:r>
      </w:ins>
      <w:ins w:id="927" w:author="NR_feMIMO-Core" w:date="2022-03-23T05:57:00Z">
        <w:r w:rsidR="006D40B6" w:rsidRPr="006D40B6">
          <w:rPr>
            <w:rFonts w:ascii="Courier New" w:eastAsia="Times New Roman" w:hAnsi="Courier New"/>
            <w:noProof/>
            <w:sz w:val="16"/>
            <w:lang w:eastAsia="en-GB"/>
          </w:rPr>
          <w:t>2,</w:t>
        </w:r>
        <w:r w:rsidR="006D40B6">
          <w:rPr>
            <w:rFonts w:ascii="Courier New" w:eastAsia="Times New Roman" w:hAnsi="Courier New"/>
            <w:noProof/>
            <w:sz w:val="16"/>
            <w:lang w:eastAsia="en-GB"/>
          </w:rPr>
          <w:t xml:space="preserve"> </w:t>
        </w:r>
      </w:ins>
      <w:ins w:id="928" w:author="NR_feMIMO-Core" w:date="2022-03-25T11:28:00Z">
        <w:r w:rsidR="00B833A1">
          <w:rPr>
            <w:rFonts w:ascii="Courier New" w:eastAsia="Times New Roman" w:hAnsi="Courier New"/>
            <w:noProof/>
            <w:sz w:val="16"/>
            <w:lang w:eastAsia="en-GB"/>
          </w:rPr>
          <w:t>n</w:t>
        </w:r>
      </w:ins>
      <w:ins w:id="929" w:author="NR_feMIMO-Core" w:date="2022-03-23T05:57:00Z">
        <w:r w:rsidR="006D40B6" w:rsidRPr="006D40B6">
          <w:rPr>
            <w:rFonts w:ascii="Courier New" w:eastAsia="Times New Roman" w:hAnsi="Courier New"/>
            <w:noProof/>
            <w:sz w:val="16"/>
            <w:lang w:eastAsia="en-GB"/>
          </w:rPr>
          <w:t>4</w:t>
        </w:r>
        <w:r w:rsidR="006D40B6" w:rsidRPr="00D43030">
          <w:rPr>
            <w:rFonts w:ascii="Courier New" w:eastAsia="Times New Roman" w:hAnsi="Courier New"/>
            <w:noProof/>
            <w:sz w:val="16"/>
            <w:lang w:eastAsia="en-GB"/>
          </w:rPr>
          <w:t xml:space="preserve">}                </w:t>
        </w:r>
      </w:ins>
      <w:ins w:id="930"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31" w:author="NR_feMIMO-Core" w:date="2022-03-23T05:57:00Z">
        <w:r w:rsidR="006D40B6" w:rsidRPr="00D43030">
          <w:rPr>
            <w:rFonts w:ascii="Courier New" w:eastAsia="Times New Roman" w:hAnsi="Courier New"/>
            <w:noProof/>
            <w:sz w:val="16"/>
            <w:lang w:eastAsia="en-GB"/>
          </w:rPr>
          <w:t>OPTIONAL</w:t>
        </w:r>
        <w:r w:rsidR="006D40B6">
          <w:rPr>
            <w:rFonts w:ascii="Courier New" w:eastAsia="Times New Roman" w:hAnsi="Courier New"/>
            <w:noProof/>
            <w:sz w:val="16"/>
            <w:lang w:eastAsia="en-GB"/>
          </w:rPr>
          <w:t>,</w:t>
        </w:r>
      </w:ins>
    </w:p>
    <w:p w14:paraId="52E7AE73" w14:textId="47EF57EF" w:rsidR="001B4A1A"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2" w:author="NR_feMIMO-Core" w:date="2022-03-23T05:54:00Z"/>
          <w:rFonts w:ascii="Courier New" w:eastAsia="Times New Roman" w:hAnsi="Courier New"/>
          <w:noProof/>
          <w:sz w:val="16"/>
          <w:lang w:eastAsia="en-GB"/>
        </w:rPr>
      </w:pPr>
      <w:ins w:id="933"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23-8-2</w:t>
        </w:r>
        <w:r w:rsidRPr="00554506">
          <w:rPr>
            <w:rFonts w:ascii="Courier New" w:eastAsia="Times New Roman" w:hAnsi="Courier New"/>
            <w:noProof/>
            <w:sz w:val="16"/>
            <w:lang w:eastAsia="en-GB"/>
          </w:rPr>
          <w:tab/>
          <w:t>Triggering SRS only in DCI 0_1/0_2</w:t>
        </w:r>
      </w:ins>
    </w:p>
    <w:p w14:paraId="612DA646" w14:textId="2298D29A" w:rsidR="00554506" w:rsidRDefault="006D40B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4" w:author="NR_feMIMO-Core" w:date="2022-03-25T12:03:00Z"/>
          <w:rFonts w:ascii="Courier New" w:eastAsia="Times New Roman" w:hAnsi="Courier New"/>
          <w:noProof/>
          <w:sz w:val="16"/>
          <w:lang w:eastAsia="en-GB"/>
        </w:rPr>
      </w:pPr>
      <w:ins w:id="935" w:author="NR_feMIMO-Core" w:date="2022-03-23T05:58:00Z">
        <w:r>
          <w:rPr>
            <w:rFonts w:ascii="Courier New" w:eastAsia="Times New Roman" w:hAnsi="Courier New"/>
            <w:noProof/>
            <w:sz w:val="16"/>
            <w:lang w:eastAsia="en-GB"/>
          </w:rPr>
          <w:tab/>
          <w:t>s</w:t>
        </w:r>
      </w:ins>
      <w:ins w:id="936" w:author="NR_feMIMO-Core" w:date="2022-03-23T21:12:00Z">
        <w:r w:rsidR="008E3FBD">
          <w:rPr>
            <w:rFonts w:ascii="Courier New" w:eastAsia="Times New Roman" w:hAnsi="Courier New"/>
            <w:noProof/>
            <w:sz w:val="16"/>
            <w:lang w:eastAsia="en-GB"/>
          </w:rPr>
          <w:t>rs</w:t>
        </w:r>
      </w:ins>
      <w:ins w:id="937" w:author="NR_feMIMO-Core" w:date="2022-03-23T05:58:00Z">
        <w:r>
          <w:rPr>
            <w:rFonts w:ascii="Courier New" w:eastAsia="Times New Roman" w:hAnsi="Courier New"/>
            <w:noProof/>
            <w:sz w:val="16"/>
            <w:lang w:eastAsia="en-GB"/>
          </w:rPr>
          <w:t>-TriggeringDCI</w:t>
        </w:r>
      </w:ins>
      <w:ins w:id="938" w:author="NR_feMIMO-Core" w:date="2022-03-23T06:03:00Z">
        <w:r w:rsidR="00715ED4">
          <w:rPr>
            <w:rFonts w:ascii="Courier New" w:eastAsia="Times New Roman" w:hAnsi="Courier New"/>
            <w:noProof/>
            <w:sz w:val="16"/>
            <w:lang w:eastAsia="en-GB"/>
          </w:rPr>
          <w:t>-</w:t>
        </w:r>
      </w:ins>
      <w:ins w:id="939" w:author="NR_feMIMO-Core" w:date="2022-03-24T08:13:00Z">
        <w:r w:rsidR="006031E0">
          <w:rPr>
            <w:rFonts w:ascii="Courier New" w:eastAsia="Times New Roman" w:hAnsi="Courier New"/>
            <w:noProof/>
            <w:sz w:val="16"/>
            <w:lang w:eastAsia="en-GB"/>
          </w:rPr>
          <w:t>r17</w:t>
        </w:r>
      </w:ins>
      <w:ins w:id="940" w:author="NR_feMIMO-Core" w:date="2022-03-23T06:03:00Z">
        <w:r w:rsidR="00715ED4" w:rsidRPr="000D26B2">
          <w:rPr>
            <w:rFonts w:ascii="Courier New" w:eastAsia="Times New Roman" w:hAnsi="Courier New"/>
            <w:noProof/>
            <w:sz w:val="16"/>
            <w:lang w:eastAsia="en-GB"/>
          </w:rPr>
          <w:t xml:space="preserve"> </w:t>
        </w:r>
        <w:r w:rsidR="00715ED4">
          <w:rPr>
            <w:rFonts w:ascii="Courier New" w:eastAsia="Times New Roman" w:hAnsi="Courier New"/>
            <w:noProof/>
            <w:sz w:val="16"/>
            <w:lang w:eastAsia="en-GB"/>
          </w:rPr>
          <w:tab/>
        </w:r>
        <w:r w:rsidR="00715ED4">
          <w:rPr>
            <w:rFonts w:ascii="Courier New" w:eastAsia="Times New Roman" w:hAnsi="Courier New"/>
            <w:noProof/>
            <w:sz w:val="16"/>
            <w:lang w:eastAsia="en-GB"/>
          </w:rPr>
          <w:tab/>
        </w:r>
      </w:ins>
      <w:ins w:id="941"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42"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43" w:author="NR_feMIMO-Core" w:date="2022-03-23T20:40:00Z">
        <w:r w:rsidR="004E10F9">
          <w:rPr>
            <w:rFonts w:ascii="Courier New" w:eastAsia="Times New Roman" w:hAnsi="Courier New"/>
            <w:noProof/>
            <w:sz w:val="16"/>
            <w:lang w:eastAsia="en-GB"/>
          </w:rPr>
          <w:tab/>
        </w:r>
      </w:ins>
      <w:ins w:id="944" w:author="NR_feMIMO-Core" w:date="2022-03-23T06:03:00Z">
        <w:r w:rsidR="00715ED4" w:rsidRPr="00D43030">
          <w:rPr>
            <w:rFonts w:ascii="Courier New" w:eastAsia="Times New Roman" w:hAnsi="Courier New"/>
            <w:noProof/>
            <w:sz w:val="16"/>
            <w:lang w:eastAsia="en-GB"/>
          </w:rPr>
          <w:t>ENUMERATED</w:t>
        </w:r>
        <w:r w:rsidR="00715ED4">
          <w:rPr>
            <w:rFonts w:ascii="Courier New" w:eastAsia="Times New Roman" w:hAnsi="Courier New"/>
            <w:noProof/>
            <w:sz w:val="16"/>
            <w:lang w:eastAsia="en-GB"/>
          </w:rPr>
          <w:t xml:space="preserve"> </w:t>
        </w:r>
        <w:r w:rsidR="00715ED4" w:rsidRPr="00D43030">
          <w:rPr>
            <w:rFonts w:ascii="Courier New" w:eastAsia="Times New Roman" w:hAnsi="Courier New"/>
            <w:noProof/>
            <w:sz w:val="16"/>
            <w:lang w:eastAsia="en-GB"/>
          </w:rPr>
          <w:t xml:space="preserve">{supported}              </w:t>
        </w:r>
      </w:ins>
      <w:ins w:id="945"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46" w:author="NR_feMIMO-Core" w:date="2022-03-23T06:03:00Z">
        <w:r w:rsidR="00715ED4" w:rsidRPr="00D43030">
          <w:rPr>
            <w:rFonts w:ascii="Courier New" w:eastAsia="Times New Roman" w:hAnsi="Courier New"/>
            <w:noProof/>
            <w:sz w:val="16"/>
            <w:lang w:eastAsia="en-GB"/>
          </w:rPr>
          <w:t>OPTIONAL</w:t>
        </w:r>
        <w:r w:rsidR="00715ED4">
          <w:rPr>
            <w:rFonts w:ascii="Courier New" w:eastAsia="Times New Roman" w:hAnsi="Courier New"/>
            <w:noProof/>
            <w:sz w:val="16"/>
            <w:lang w:eastAsia="en-GB"/>
          </w:rPr>
          <w:t>,</w:t>
        </w:r>
      </w:ins>
    </w:p>
    <w:p w14:paraId="0470DAD8"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7" w:author="NR_feMIMO-Core" w:date="2022-03-25T12:03:00Z"/>
          <w:rFonts w:ascii="Courier New" w:eastAsia="Times New Roman" w:hAnsi="Courier New"/>
          <w:noProof/>
          <w:sz w:val="16"/>
          <w:lang w:eastAsia="en-GB"/>
        </w:rPr>
      </w:pPr>
      <w:ins w:id="948" w:author="NR_feMIMO-Core" w:date="2022-03-25T12:03: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information</w:t>
        </w:r>
      </w:ins>
    </w:p>
    <w:p w14:paraId="78883BA0"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9" w:author="NR_feMIMO-Core" w:date="2022-03-25T12:03:00Z"/>
          <w:rFonts w:ascii="Courier New" w:eastAsia="Times New Roman" w:hAnsi="Courier New"/>
          <w:noProof/>
          <w:sz w:val="16"/>
          <w:lang w:eastAsia="en-GB"/>
        </w:rPr>
      </w:pPr>
      <w:ins w:id="950" w:author="NR_feMIMO-Core" w:date="2022-03-25T12:03:00Z">
        <w:r>
          <w:rPr>
            <w:rFonts w:ascii="Courier New" w:eastAsia="Times New Roman"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t>C</w:t>
        </w:r>
        <w:r>
          <w:rPr>
            <w:rFonts w:ascii="Courier New" w:eastAsia="Times New Roman"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4C3E1322" w14:textId="77777777" w:rsidR="00391B4D" w:rsidRDefault="00391B4D"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1" w:author="NR_ext_to_71GHz-Core" w:date="2022-03-21T18:30:00Z"/>
          <w:rFonts w:ascii="Courier New" w:eastAsia="Times New Roman" w:hAnsi="Courier New"/>
          <w:noProof/>
          <w:sz w:val="16"/>
          <w:lang w:eastAsia="en-GB"/>
        </w:rPr>
      </w:pPr>
    </w:p>
    <w:p w14:paraId="106DF2FF" w14:textId="45CD8921" w:rsidR="00E0240A"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2" w:author="NR_ext_to_71GHz-Core" w:date="2022-03-21T18:32:00Z"/>
          <w:rFonts w:ascii="Courier New" w:eastAsia="Times New Roman" w:hAnsi="Courier New"/>
          <w:noProof/>
          <w:sz w:val="16"/>
          <w:lang w:eastAsia="en-GB"/>
        </w:rPr>
      </w:pPr>
      <w:ins w:id="953" w:author="NR_ext_to_71GHz-Core" w:date="2022-03-21T18:32:00Z">
        <w:r>
          <w:rPr>
            <w:rFonts w:ascii="Courier New" w:eastAsia="Times New Roman" w:hAnsi="Courier New"/>
            <w:noProof/>
            <w:color w:val="993366"/>
            <w:sz w:val="16"/>
            <w:lang w:eastAsia="en-GB"/>
          </w:rPr>
          <w:tab/>
        </w:r>
        <w:commentRangeStart w:id="954"/>
        <w:r>
          <w:rPr>
            <w:rFonts w:ascii="Courier New" w:eastAsia="Times New Roman" w:hAnsi="Courier New"/>
            <w:noProof/>
            <w:color w:val="993366"/>
            <w:sz w:val="16"/>
            <w:lang w:eastAsia="en-GB"/>
          </w:rPr>
          <w:t>-- R1</w:t>
        </w:r>
      </w:ins>
      <w:ins w:id="955" w:author="NR_ext_to_71GHz-Core" w:date="2022-03-21T19:22:00Z">
        <w:r w:rsidR="009B6AC2">
          <w:rPr>
            <w:rFonts w:ascii="Courier New" w:eastAsia="Times New Roman" w:hAnsi="Courier New"/>
            <w:noProof/>
            <w:color w:val="993366"/>
            <w:sz w:val="16"/>
            <w:lang w:eastAsia="en-GB"/>
          </w:rPr>
          <w:t>-24</w:t>
        </w:r>
      </w:ins>
      <w:ins w:id="956" w:author="NR_ext_to_71GHz-Core" w:date="2022-03-21T18:32:00Z">
        <w:r>
          <w:rPr>
            <w:rFonts w:ascii="Courier New" w:eastAsia="Times New Roman" w:hAnsi="Courier New"/>
            <w:noProof/>
            <w:color w:val="993366"/>
            <w:sz w:val="16"/>
            <w:lang w:eastAsia="en-GB"/>
          </w:rPr>
          <w:t xml:space="preserve"> feature: Extend beamSwitchTiming for FR2-2</w:t>
        </w:r>
        <w:r w:rsidRPr="00360D56">
          <w:rPr>
            <w:rFonts w:ascii="Courier New" w:eastAsia="Times New Roman" w:hAnsi="Courier New"/>
            <w:noProof/>
            <w:sz w:val="16"/>
            <w:lang w:eastAsia="en-GB"/>
          </w:rPr>
          <w:tab/>
        </w:r>
      </w:ins>
    </w:p>
    <w:p w14:paraId="09ACF12F" w14:textId="53071A7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7" w:author="NR_ext_to_71GHz-Core" w:date="2022-03-21T18:32:00Z"/>
          <w:rFonts w:ascii="Courier New" w:eastAsia="Times New Roman" w:hAnsi="Courier New"/>
          <w:noProof/>
          <w:sz w:val="16"/>
          <w:lang w:eastAsia="en-GB"/>
        </w:rPr>
      </w:pPr>
      <w:ins w:id="958" w:author="NR_ext_to_71GHz-Core" w:date="2022-03-21T18:32:00Z">
        <w:r w:rsidRPr="00C15879">
          <w:rPr>
            <w:rFonts w:ascii="Courier New" w:eastAsia="Times New Roman" w:hAnsi="Courier New"/>
            <w:noProof/>
            <w:sz w:val="16"/>
            <w:lang w:eastAsia="en-GB"/>
          </w:rPr>
          <w:t xml:space="preserve">    beamSwitchTiming</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4AAD5930" w14:textId="6B232C1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9" w:author="NR_ext_to_71GHz-Core" w:date="2022-03-21T18:32:00Z"/>
          <w:rFonts w:ascii="Courier New" w:eastAsia="Times New Roman" w:hAnsi="Courier New"/>
          <w:noProof/>
          <w:sz w:val="16"/>
          <w:lang w:eastAsia="en-GB"/>
        </w:rPr>
      </w:pPr>
      <w:ins w:id="960" w:author="NR_ext_to_71GHz-Core" w:date="2022-03-21T18:32:00Z">
        <w:r w:rsidRPr="00C15879">
          <w:rPr>
            <w:rFonts w:ascii="Courier New" w:eastAsia="Times New Roman" w:hAnsi="Courier New"/>
            <w:noProof/>
            <w:sz w:val="16"/>
            <w:lang w:eastAsia="en-GB"/>
          </w:rPr>
          <w:lastRenderedPageBreak/>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                           ENUMERATED {sym</w:t>
        </w:r>
        <w:r w:rsidR="00AF3456">
          <w:rPr>
            <w:rFonts w:ascii="Courier New" w:eastAsia="Times New Roman" w:hAnsi="Courier New"/>
            <w:noProof/>
            <w:sz w:val="16"/>
            <w:lang w:eastAsia="en-GB"/>
          </w:rPr>
          <w:t>56</w:t>
        </w:r>
        <w:r w:rsidRPr="00C15879">
          <w:rPr>
            <w:rFonts w:ascii="Courier New" w:eastAsia="Times New Roman" w:hAnsi="Courier New"/>
            <w:noProof/>
            <w:sz w:val="16"/>
            <w:lang w:eastAsia="en-GB"/>
          </w:rPr>
          <w:t>, sym</w:t>
        </w:r>
        <w:r w:rsidR="0024718E">
          <w:rPr>
            <w:rFonts w:ascii="Courier New" w:eastAsia="Times New Roman" w:hAnsi="Courier New"/>
            <w:noProof/>
            <w:sz w:val="16"/>
            <w:lang w:eastAsia="en-GB"/>
          </w:rPr>
          <w:t>1</w:t>
        </w:r>
      </w:ins>
      <w:ins w:id="961" w:author="NR_ext_to_71GHz-Core" w:date="2022-03-21T18:33:00Z">
        <w:r w:rsidR="0024718E">
          <w:rPr>
            <w:rFonts w:ascii="Courier New" w:eastAsia="Times New Roman" w:hAnsi="Courier New"/>
            <w:noProof/>
            <w:sz w:val="16"/>
            <w:lang w:eastAsia="en-GB"/>
          </w:rPr>
          <w:t>12</w:t>
        </w:r>
      </w:ins>
      <w:ins w:id="962" w:author="NR_ext_to_71GHz-Core" w:date="2022-03-21T18:32:00Z">
        <w:r w:rsidRPr="00C15879">
          <w:rPr>
            <w:rFonts w:ascii="Courier New" w:eastAsia="Times New Roman" w:hAnsi="Courier New"/>
            <w:noProof/>
            <w:sz w:val="16"/>
            <w:lang w:eastAsia="en-GB"/>
          </w:rPr>
          <w:t>, sym</w:t>
        </w:r>
      </w:ins>
      <w:ins w:id="963" w:author="NR_ext_to_71GHz-Core" w:date="2022-03-21T18:33:00Z">
        <w:r w:rsidR="00054349">
          <w:rPr>
            <w:rFonts w:ascii="Courier New" w:eastAsia="Times New Roman" w:hAnsi="Courier New"/>
            <w:noProof/>
            <w:sz w:val="16"/>
            <w:lang w:eastAsia="en-GB"/>
          </w:rPr>
          <w:t>192</w:t>
        </w:r>
      </w:ins>
      <w:ins w:id="964" w:author="NR_ext_to_71GHz-Core" w:date="2022-03-21T18:32:00Z">
        <w:r w:rsidRPr="00C15879">
          <w:rPr>
            <w:rFonts w:ascii="Courier New" w:eastAsia="Times New Roman" w:hAnsi="Courier New"/>
            <w:noProof/>
            <w:sz w:val="16"/>
            <w:lang w:eastAsia="en-GB"/>
          </w:rPr>
          <w:t>, sym</w:t>
        </w:r>
      </w:ins>
      <w:ins w:id="965" w:author="NR_ext_to_71GHz-Core" w:date="2022-03-21T18:33:00Z">
        <w:r w:rsidR="005643F5">
          <w:rPr>
            <w:rFonts w:ascii="Courier New" w:eastAsia="Times New Roman" w:hAnsi="Courier New"/>
            <w:noProof/>
            <w:sz w:val="16"/>
            <w:lang w:eastAsia="en-GB"/>
          </w:rPr>
          <w:t>896</w:t>
        </w:r>
      </w:ins>
      <w:ins w:id="966" w:author="NR_ext_to_71GHz-Core" w:date="2022-03-21T18:32:00Z">
        <w:r w:rsidRPr="00C15879">
          <w:rPr>
            <w:rFonts w:ascii="Courier New" w:eastAsia="Times New Roman" w:hAnsi="Courier New"/>
            <w:noProof/>
            <w:sz w:val="16"/>
            <w:lang w:eastAsia="en-GB"/>
          </w:rPr>
          <w:t>, sym</w:t>
        </w:r>
      </w:ins>
      <w:ins w:id="967" w:author="NR_ext_to_71GHz-Core" w:date="2022-03-21T18:33:00Z">
        <w:r w:rsidR="00961843">
          <w:rPr>
            <w:rFonts w:ascii="Courier New" w:eastAsia="Times New Roman" w:hAnsi="Courier New"/>
            <w:noProof/>
            <w:sz w:val="16"/>
            <w:lang w:eastAsia="en-GB"/>
          </w:rPr>
          <w:t>1344</w:t>
        </w:r>
      </w:ins>
      <w:ins w:id="968" w:author="NR_ext_to_71GHz-Core" w:date="2022-03-21T18:32:00Z">
        <w:r w:rsidRPr="00C15879">
          <w:rPr>
            <w:rFonts w:ascii="Courier New" w:eastAsia="Times New Roman" w:hAnsi="Courier New"/>
            <w:noProof/>
            <w:sz w:val="16"/>
            <w:lang w:eastAsia="en-GB"/>
          </w:rPr>
          <w:t>}                      OPTIONAL,</w:t>
        </w:r>
      </w:ins>
    </w:p>
    <w:p w14:paraId="77435A5B" w14:textId="32F322F1" w:rsidR="00E0240A" w:rsidRPr="0019170C"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9" w:author="NR_ext_to_71GHz-Core" w:date="2022-03-21T18:32:00Z"/>
          <w:rFonts w:ascii="Courier New" w:eastAsia="Times New Roman" w:hAnsi="Courier New"/>
          <w:noProof/>
          <w:sz w:val="16"/>
          <w:lang w:val="sv-SE" w:eastAsia="en-GB"/>
        </w:rPr>
      </w:pPr>
      <w:ins w:id="970" w:author="NR_ext_to_71GHz-Core" w:date="2022-03-21T18:32:00Z">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scs-960kHz                          ENUMERATED {sym</w:t>
        </w:r>
      </w:ins>
      <w:ins w:id="971" w:author="NR_ext_to_71GHz-Core" w:date="2022-03-21T18:34:00Z">
        <w:r w:rsidR="00BD2D4B" w:rsidRPr="0019170C">
          <w:rPr>
            <w:rFonts w:ascii="Courier New" w:eastAsia="Times New Roman" w:hAnsi="Courier New"/>
            <w:noProof/>
            <w:sz w:val="16"/>
            <w:lang w:val="sv-SE" w:eastAsia="en-GB"/>
          </w:rPr>
          <w:t>112</w:t>
        </w:r>
      </w:ins>
      <w:ins w:id="972" w:author="NR_ext_to_71GHz-Core" w:date="2022-03-21T18:32:00Z">
        <w:r w:rsidRPr="0019170C">
          <w:rPr>
            <w:rFonts w:ascii="Courier New" w:eastAsia="Times New Roman" w:hAnsi="Courier New"/>
            <w:noProof/>
            <w:sz w:val="16"/>
            <w:lang w:val="sv-SE" w:eastAsia="en-GB"/>
          </w:rPr>
          <w:t>, sym</w:t>
        </w:r>
      </w:ins>
      <w:ins w:id="973" w:author="NR_ext_to_71GHz-Core" w:date="2022-03-21T18:34:00Z">
        <w:r w:rsidR="00BD2D4B" w:rsidRPr="0019170C">
          <w:rPr>
            <w:rFonts w:ascii="Courier New" w:eastAsia="Times New Roman" w:hAnsi="Courier New"/>
            <w:noProof/>
            <w:sz w:val="16"/>
            <w:lang w:val="sv-SE" w:eastAsia="en-GB"/>
          </w:rPr>
          <w:t>224</w:t>
        </w:r>
      </w:ins>
      <w:ins w:id="974" w:author="NR_ext_to_71GHz-Core" w:date="2022-03-21T18:32:00Z">
        <w:r w:rsidRPr="0019170C">
          <w:rPr>
            <w:rFonts w:ascii="Courier New" w:eastAsia="Times New Roman" w:hAnsi="Courier New"/>
            <w:noProof/>
            <w:sz w:val="16"/>
            <w:lang w:val="sv-SE" w:eastAsia="en-GB"/>
          </w:rPr>
          <w:t>, sym</w:t>
        </w:r>
      </w:ins>
      <w:ins w:id="975" w:author="NR_ext_to_71GHz-Core" w:date="2022-03-21T18:33:00Z">
        <w:r w:rsidR="001578F2" w:rsidRPr="0019170C">
          <w:rPr>
            <w:rFonts w:ascii="Courier New" w:eastAsia="Times New Roman" w:hAnsi="Courier New"/>
            <w:noProof/>
            <w:sz w:val="16"/>
            <w:lang w:val="sv-SE" w:eastAsia="en-GB"/>
          </w:rPr>
          <w:t>384</w:t>
        </w:r>
      </w:ins>
      <w:ins w:id="976" w:author="NR_ext_to_71GHz-Core" w:date="2022-03-21T18:32:00Z">
        <w:r w:rsidRPr="0019170C">
          <w:rPr>
            <w:rFonts w:ascii="Courier New" w:eastAsia="Times New Roman" w:hAnsi="Courier New"/>
            <w:noProof/>
            <w:sz w:val="16"/>
            <w:lang w:val="sv-SE" w:eastAsia="en-GB"/>
          </w:rPr>
          <w:t>, sym</w:t>
        </w:r>
      </w:ins>
      <w:ins w:id="977" w:author="NR_ext_to_71GHz-Core" w:date="2022-03-21T18:33:00Z">
        <w:r w:rsidR="00B20C50" w:rsidRPr="0019170C">
          <w:rPr>
            <w:rFonts w:ascii="Courier New" w:eastAsia="Times New Roman" w:hAnsi="Courier New"/>
            <w:noProof/>
            <w:sz w:val="16"/>
            <w:lang w:val="sv-SE" w:eastAsia="en-GB"/>
          </w:rPr>
          <w:t>1792</w:t>
        </w:r>
      </w:ins>
      <w:ins w:id="978" w:author="NR_ext_to_71GHz-Core" w:date="2022-03-21T18:32:00Z">
        <w:r w:rsidRPr="0019170C">
          <w:rPr>
            <w:rFonts w:ascii="Courier New" w:eastAsia="Times New Roman" w:hAnsi="Courier New"/>
            <w:noProof/>
            <w:sz w:val="16"/>
            <w:lang w:val="sv-SE" w:eastAsia="en-GB"/>
          </w:rPr>
          <w:t>, sym</w:t>
        </w:r>
      </w:ins>
      <w:ins w:id="979" w:author="NR_ext_to_71GHz-Core" w:date="2022-03-21T18:33:00Z">
        <w:r w:rsidR="001B1C57" w:rsidRPr="0019170C">
          <w:rPr>
            <w:rFonts w:ascii="Courier New" w:eastAsia="Times New Roman" w:hAnsi="Courier New"/>
            <w:noProof/>
            <w:sz w:val="16"/>
            <w:lang w:val="sv-SE" w:eastAsia="en-GB"/>
          </w:rPr>
          <w:t>2688</w:t>
        </w:r>
      </w:ins>
      <w:ins w:id="980" w:author="NR_ext_to_71GHz-Core" w:date="2022-03-21T18:32:00Z">
        <w:r w:rsidRPr="0019170C">
          <w:rPr>
            <w:rFonts w:ascii="Courier New" w:eastAsia="Times New Roman" w:hAnsi="Courier New"/>
            <w:noProof/>
            <w:sz w:val="16"/>
            <w:lang w:val="sv-SE" w:eastAsia="en-GB"/>
          </w:rPr>
          <w:t>}                     OPTIONAL</w:t>
        </w:r>
      </w:ins>
    </w:p>
    <w:p w14:paraId="6DEE3FAE" w14:textId="23E40FF7"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1" w:author="NR_ext_to_71GHz-Core" w:date="2022-03-21T18:32:00Z"/>
          <w:rFonts w:ascii="Courier New" w:eastAsia="Times New Roman" w:hAnsi="Courier New"/>
          <w:noProof/>
          <w:sz w:val="16"/>
          <w:lang w:eastAsia="en-GB"/>
        </w:rPr>
      </w:pPr>
      <w:ins w:id="982" w:author="NR_ext_to_71GHz-Core" w:date="2022-03-21T18:32:00Z">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 xml:space="preserve">}                                                                              </w:t>
        </w:r>
      </w:ins>
      <w:ins w:id="983" w:author="NR_ext_to_71GHz-Core" w:date="2022-03-21T18:46:00Z">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ins>
      <w:ins w:id="984" w:author="NR_ext_to_71GHz-Core" w:date="2022-03-21T18:32:00Z">
        <w:r w:rsidRPr="00C15879">
          <w:rPr>
            <w:rFonts w:ascii="Courier New" w:eastAsia="Times New Roman" w:hAnsi="Courier New"/>
            <w:noProof/>
            <w:sz w:val="16"/>
            <w:lang w:eastAsia="en-GB"/>
          </w:rPr>
          <w:t xml:space="preserve">                          OPTIONAL,</w:t>
        </w:r>
      </w:ins>
    </w:p>
    <w:p w14:paraId="061657CE" w14:textId="2B139C5B" w:rsidR="00626AEE" w:rsidRDefault="00626AE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5" w:author="NR_ext_to_71GHz-Core" w:date="2022-03-21T18:29:00Z"/>
          <w:rFonts w:ascii="Courier New" w:eastAsia="Times New Roman" w:hAnsi="Courier New"/>
          <w:noProof/>
          <w:sz w:val="16"/>
          <w:lang w:eastAsia="en-GB"/>
        </w:rPr>
      </w:pPr>
      <w:ins w:id="986" w:author="NR_ext_to_71GHz-Core" w:date="2022-03-21T18:29:00Z">
        <w:r>
          <w:rPr>
            <w:rFonts w:ascii="Courier New" w:eastAsia="Times New Roman" w:hAnsi="Courier New"/>
            <w:noProof/>
            <w:color w:val="993366"/>
            <w:sz w:val="16"/>
            <w:lang w:eastAsia="en-GB"/>
          </w:rPr>
          <w:tab/>
          <w:t>-- R1</w:t>
        </w:r>
      </w:ins>
      <w:ins w:id="987" w:author="NR_ext_to_71GHz-Core" w:date="2022-03-21T19:22:00Z">
        <w:r w:rsidR="009B6AC2">
          <w:rPr>
            <w:rFonts w:ascii="Courier New" w:eastAsia="Times New Roman" w:hAnsi="Courier New"/>
            <w:noProof/>
            <w:color w:val="993366"/>
            <w:sz w:val="16"/>
            <w:lang w:eastAsia="en-GB"/>
          </w:rPr>
          <w:t>-24</w:t>
        </w:r>
      </w:ins>
      <w:ins w:id="988" w:author="NR_ext_to_71GHz-Core" w:date="2022-03-21T18:29:00Z">
        <w:r>
          <w:rPr>
            <w:rFonts w:ascii="Courier New" w:eastAsia="Times New Roman" w:hAnsi="Courier New"/>
            <w:noProof/>
            <w:color w:val="993366"/>
            <w:sz w:val="16"/>
            <w:lang w:eastAsia="en-GB"/>
          </w:rPr>
          <w:t xml:space="preserve"> feature: Extend beamSwitchTiming</w:t>
        </w:r>
      </w:ins>
      <w:ins w:id="989" w:author="NR_ext_to_71GHz-Core" w:date="2022-03-21T18:30:00Z">
        <w:r>
          <w:rPr>
            <w:rFonts w:ascii="Courier New" w:eastAsia="Times New Roman" w:hAnsi="Courier New"/>
            <w:noProof/>
            <w:color w:val="993366"/>
            <w:sz w:val="16"/>
            <w:lang w:eastAsia="en-GB"/>
          </w:rPr>
          <w:t>-r16 for FR2-2</w:t>
        </w:r>
      </w:ins>
      <w:ins w:id="990" w:author="NR_ext_to_71GHz-Core" w:date="2022-03-21T18:29:00Z">
        <w:r w:rsidRPr="00360D56">
          <w:rPr>
            <w:rFonts w:ascii="Courier New" w:eastAsia="Times New Roman" w:hAnsi="Courier New"/>
            <w:noProof/>
            <w:sz w:val="16"/>
            <w:lang w:eastAsia="en-GB"/>
          </w:rPr>
          <w:tab/>
        </w:r>
      </w:ins>
    </w:p>
    <w:p w14:paraId="749973A0" w14:textId="64E025C8"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1" w:author="NR_ext_to_71GHz-Core" w:date="2022-03-21T18:28:00Z"/>
          <w:rFonts w:ascii="Courier New" w:eastAsia="Times New Roman" w:hAnsi="Courier New"/>
          <w:noProof/>
          <w:sz w:val="16"/>
          <w:lang w:eastAsia="en-GB"/>
        </w:rPr>
      </w:pPr>
      <w:ins w:id="992" w:author="NR_ext_to_71GHz-Core" w:date="2022-03-21T18:28:00Z">
        <w:r w:rsidRPr="00C15879">
          <w:rPr>
            <w:rFonts w:ascii="Courier New" w:eastAsia="Times New Roman" w:hAnsi="Courier New"/>
            <w:noProof/>
            <w:sz w:val="16"/>
            <w:lang w:eastAsia="en-GB"/>
          </w:rPr>
          <w:t xml:space="preserve">    beamSwitchTiming-r1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SEQUENCE {</w:t>
        </w:r>
      </w:ins>
    </w:p>
    <w:p w14:paraId="3DF5AF0C" w14:textId="46934089"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3" w:author="NR_ext_to_71GHz-Core" w:date="2022-03-21T18:28:00Z"/>
          <w:rFonts w:ascii="Courier New" w:eastAsia="Times New Roman" w:hAnsi="Courier New"/>
          <w:noProof/>
          <w:sz w:val="16"/>
          <w:lang w:eastAsia="en-GB"/>
        </w:rPr>
      </w:pPr>
      <w:ins w:id="994"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896</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1344</w:t>
        </w:r>
        <w:r w:rsidRPr="00C15879">
          <w:rPr>
            <w:rFonts w:ascii="Courier New" w:eastAsia="Times New Roman" w:hAnsi="Courier New"/>
            <w:noProof/>
            <w:sz w:val="16"/>
            <w:lang w:eastAsia="en-GB"/>
          </w:rPr>
          <w:t>}                                  OPTIONAL,</w:t>
        </w:r>
      </w:ins>
    </w:p>
    <w:p w14:paraId="154924D2" w14:textId="0BDE4372"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5" w:author="NR_ext_to_71GHz-Core" w:date="2022-03-21T18:28:00Z"/>
          <w:rFonts w:ascii="Courier New" w:eastAsia="Times New Roman" w:hAnsi="Courier New"/>
          <w:noProof/>
          <w:sz w:val="16"/>
          <w:lang w:eastAsia="en-GB"/>
        </w:rPr>
      </w:pPr>
      <w:ins w:id="996"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1792</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2688</w:t>
        </w:r>
        <w:r w:rsidRPr="00C15879">
          <w:rPr>
            <w:rFonts w:ascii="Courier New" w:eastAsia="Times New Roman" w:hAnsi="Courier New"/>
            <w:noProof/>
            <w:sz w:val="16"/>
            <w:lang w:eastAsia="en-GB"/>
          </w:rPr>
          <w:t>}                                  OPTIONAL</w:t>
        </w:r>
      </w:ins>
    </w:p>
    <w:p w14:paraId="32164E61" w14:textId="4FDAF24D" w:rsidR="00C831BE"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97" w:author="NR_ext_to_71GHz-Core" w:date="2022-03-21T18:28:00Z"/>
          <w:rFonts w:ascii="Courier New" w:eastAsia="Times New Roman" w:hAnsi="Courier New"/>
          <w:noProof/>
          <w:sz w:val="16"/>
          <w:lang w:eastAsia="en-GB"/>
        </w:rPr>
      </w:pPr>
      <w:ins w:id="998" w:author="NR_ext_to_71GHz-Core" w:date="2022-03-21T18:28:00Z">
        <w:r w:rsidRPr="00C15879">
          <w:rPr>
            <w:rFonts w:ascii="Courier New" w:eastAsia="Times New Roman" w:hAnsi="Courier New"/>
            <w:noProof/>
            <w:sz w:val="16"/>
            <w:lang w:eastAsia="en-GB"/>
          </w:rPr>
          <w:t xml:space="preserve">}         </w:t>
        </w:r>
      </w:ins>
      <w:ins w:id="999" w:author="NR_ext_to_71GHz-Core" w:date="2022-03-21T18:29:00Z">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t>OPTIONAL</w:t>
        </w:r>
      </w:ins>
      <w:ins w:id="1000" w:author="NR_ext_to_71GHz-Core" w:date="2022-03-21T18:42:00Z">
        <w:r w:rsidR="005F31E8">
          <w:rPr>
            <w:rFonts w:ascii="Courier New" w:eastAsia="Times New Roman" w:hAnsi="Courier New"/>
            <w:noProof/>
            <w:sz w:val="16"/>
            <w:lang w:eastAsia="en-GB"/>
          </w:rPr>
          <w:t>,</w:t>
        </w:r>
      </w:ins>
      <w:ins w:id="1001" w:author="NR_ext_to_71GHz-Core" w:date="2022-03-21T18:28:00Z">
        <w:r w:rsidRPr="00C15879">
          <w:rPr>
            <w:rFonts w:ascii="Courier New" w:eastAsia="Times New Roman" w:hAnsi="Courier New"/>
            <w:noProof/>
            <w:sz w:val="16"/>
            <w:lang w:eastAsia="en-GB"/>
          </w:rPr>
          <w:t xml:space="preserve">                                                                                                     </w:t>
        </w:r>
      </w:ins>
    </w:p>
    <w:p w14:paraId="4774ACB9" w14:textId="3A82FB00" w:rsidR="00F70F1C" w:rsidRDefault="0034423A"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2" w:author="NR_ext_to_71GHz-Core" w:date="2022-03-21T18:39:00Z"/>
          <w:rFonts w:ascii="Courier New" w:eastAsia="Times New Roman" w:hAnsi="Courier New"/>
          <w:noProof/>
          <w:sz w:val="16"/>
          <w:lang w:eastAsia="en-GB"/>
        </w:rPr>
      </w:pPr>
      <w:ins w:id="1003" w:author="NR_ext_to_71GHz-Core" w:date="2022-03-21T18:39:00Z">
        <w:r>
          <w:rPr>
            <w:rFonts w:ascii="Courier New" w:eastAsia="Times New Roman" w:hAnsi="Courier New"/>
            <w:noProof/>
            <w:color w:val="993366"/>
            <w:sz w:val="16"/>
            <w:lang w:eastAsia="en-GB"/>
          </w:rPr>
          <w:tab/>
          <w:t>-- R1</w:t>
        </w:r>
      </w:ins>
      <w:ins w:id="1004" w:author="NR_ext_to_71GHz-Core" w:date="2022-03-21T19:22:00Z">
        <w:r w:rsidR="009B6AC2">
          <w:rPr>
            <w:rFonts w:ascii="Courier New" w:eastAsia="Times New Roman" w:hAnsi="Courier New"/>
            <w:noProof/>
            <w:color w:val="993366"/>
            <w:sz w:val="16"/>
            <w:lang w:eastAsia="en-GB"/>
          </w:rPr>
          <w:t>-24</w:t>
        </w:r>
      </w:ins>
      <w:ins w:id="1005" w:author="NR_ext_to_71GHz-Core" w:date="2022-03-21T18:39:00Z">
        <w:r>
          <w:rPr>
            <w:rFonts w:ascii="Courier New" w:eastAsia="Times New Roman" w:hAnsi="Courier New"/>
            <w:noProof/>
            <w:color w:val="993366"/>
            <w:sz w:val="16"/>
            <w:lang w:eastAsia="en-GB"/>
          </w:rPr>
          <w:t xml:space="preserve"> feature: Extend beamR</w:t>
        </w:r>
        <w:r w:rsidR="00362C53">
          <w:rPr>
            <w:rFonts w:ascii="Courier New" w:eastAsia="Times New Roman" w:hAnsi="Courier New"/>
            <w:noProof/>
            <w:color w:val="993366"/>
            <w:sz w:val="16"/>
            <w:lang w:eastAsia="en-GB"/>
          </w:rPr>
          <w:t>eport</w:t>
        </w:r>
        <w:r>
          <w:rPr>
            <w:rFonts w:ascii="Courier New" w:eastAsia="Times New Roman" w:hAnsi="Courier New"/>
            <w:noProof/>
            <w:color w:val="993366"/>
            <w:sz w:val="16"/>
            <w:lang w:eastAsia="en-GB"/>
          </w:rPr>
          <w:t>Timing for FR2-2</w:t>
        </w:r>
      </w:ins>
    </w:p>
    <w:p w14:paraId="2D1EE7C7" w14:textId="5FE74459" w:rsidR="00F70F1C" w:rsidRPr="00C15879" w:rsidRDefault="0034423A"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6" w:author="NR_ext_to_71GHz-Core" w:date="2022-03-21T18:39:00Z"/>
          <w:rFonts w:ascii="Courier New" w:eastAsia="Times New Roman" w:hAnsi="Courier New"/>
          <w:noProof/>
          <w:sz w:val="16"/>
          <w:lang w:eastAsia="en-GB"/>
        </w:rPr>
      </w:pPr>
      <w:ins w:id="1007" w:author="NR_ext_to_71GHz-Core" w:date="2022-03-21T18:39:00Z">
        <w:r>
          <w:rPr>
            <w:rFonts w:ascii="Courier New" w:eastAsia="Times New Roman" w:hAnsi="Courier New"/>
            <w:noProof/>
            <w:sz w:val="16"/>
            <w:lang w:eastAsia="en-GB"/>
          </w:rPr>
          <w:tab/>
        </w:r>
        <w:r w:rsidR="00F70F1C" w:rsidRPr="00C15879">
          <w:rPr>
            <w:rFonts w:ascii="Courier New" w:eastAsia="Times New Roman" w:hAnsi="Courier New"/>
            <w:noProof/>
            <w:sz w:val="16"/>
            <w:lang w:eastAsia="en-GB"/>
          </w:rPr>
          <w:t>beamReportTiming</w:t>
        </w:r>
      </w:ins>
      <w:ins w:id="1008" w:author="NR_ext_to_71GHz-Core" w:date="2022-03-21T18:45:00Z">
        <w:r w:rsidR="00267DC7">
          <w:rPr>
            <w:rFonts w:ascii="Courier New" w:eastAsia="Times New Roman" w:hAnsi="Courier New"/>
            <w:noProof/>
            <w:sz w:val="16"/>
            <w:lang w:eastAsia="en-GB"/>
          </w:rPr>
          <w:t>-v17xy</w:t>
        </w:r>
      </w:ins>
      <w:ins w:id="1009" w:author="NR_ext_to_71GHz-Core" w:date="2022-03-21T18:39:00Z">
        <w:r w:rsidR="00F70F1C" w:rsidRPr="00C15879">
          <w:rPr>
            <w:rFonts w:ascii="Courier New" w:eastAsia="Times New Roman" w:hAnsi="Courier New"/>
            <w:noProof/>
            <w:sz w:val="16"/>
            <w:lang w:eastAsia="en-GB"/>
          </w:rPr>
          <w:t xml:space="preserve">                    SEQUENCE {</w:t>
        </w:r>
      </w:ins>
    </w:p>
    <w:p w14:paraId="4A1043DA" w14:textId="41C9316E"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0" w:author="NR_ext_to_71GHz-Core" w:date="2022-03-21T18:39:00Z"/>
          <w:rFonts w:ascii="Courier New" w:eastAsia="Times New Roman" w:hAnsi="Courier New"/>
          <w:noProof/>
          <w:sz w:val="16"/>
          <w:lang w:eastAsia="en-GB"/>
        </w:rPr>
      </w:pPr>
      <w:ins w:id="1011" w:author="NR_ext_to_71GHz-Core" w:date="2022-03-21T18:39:00Z">
        <w:r w:rsidRPr="00C15879">
          <w:rPr>
            <w:rFonts w:ascii="Courier New" w:eastAsia="Times New Roman" w:hAnsi="Courier New"/>
            <w:noProof/>
            <w:sz w:val="16"/>
            <w:lang w:eastAsia="en-GB"/>
          </w:rPr>
          <w:t xml:space="preserve">        scs-</w:t>
        </w:r>
      </w:ins>
      <w:ins w:id="1012" w:author="NR_ext_to_71GHz-Core" w:date="2022-03-21T18:42:00Z">
        <w:r w:rsidR="00F85379">
          <w:rPr>
            <w:rFonts w:ascii="Courier New" w:eastAsia="Times New Roman" w:hAnsi="Courier New"/>
            <w:noProof/>
            <w:sz w:val="16"/>
            <w:lang w:eastAsia="en-GB"/>
          </w:rPr>
          <w:t>480</w:t>
        </w:r>
      </w:ins>
      <w:ins w:id="1013" w:author="NR_ext_to_71GHz-Core" w:date="2022-03-21T18:39:00Z">
        <w:r w:rsidRPr="00C15879">
          <w:rPr>
            <w:rFonts w:ascii="Courier New" w:eastAsia="Times New Roman" w:hAnsi="Courier New"/>
            <w:noProof/>
            <w:sz w:val="16"/>
            <w:lang w:eastAsia="en-GB"/>
          </w:rPr>
          <w:t>kHz</w:t>
        </w:r>
      </w:ins>
      <w:ins w:id="1014" w:author="NR_ext_to_71GHz-Core" w:date="2022-03-21T18:45:00Z">
        <w:r w:rsidR="00267DC7">
          <w:rPr>
            <w:rFonts w:ascii="Courier New" w:eastAsia="Times New Roman" w:hAnsi="Courier New"/>
            <w:noProof/>
            <w:sz w:val="16"/>
            <w:lang w:eastAsia="en-GB"/>
          </w:rPr>
          <w:t>-r17</w:t>
        </w:r>
      </w:ins>
      <w:ins w:id="1015" w:author="NR_ext_to_71GHz-Core" w:date="2022-03-21T18:39:00Z">
        <w:r w:rsidRPr="00C15879">
          <w:rPr>
            <w:rFonts w:ascii="Courier New" w:eastAsia="Times New Roman" w:hAnsi="Courier New"/>
            <w:noProof/>
            <w:sz w:val="16"/>
            <w:lang w:eastAsia="en-GB"/>
          </w:rPr>
          <w:t xml:space="preserve">                           ENUMERATED {sym</w:t>
        </w:r>
      </w:ins>
      <w:ins w:id="1016" w:author="NR_ext_to_71GHz-Core" w:date="2022-03-21T18:43:00Z">
        <w:r w:rsidR="00AA3D67">
          <w:rPr>
            <w:rFonts w:ascii="Courier New" w:eastAsia="Times New Roman" w:hAnsi="Courier New"/>
            <w:noProof/>
            <w:sz w:val="16"/>
            <w:lang w:eastAsia="en-GB"/>
          </w:rPr>
          <w:t>56</w:t>
        </w:r>
      </w:ins>
      <w:ins w:id="1017" w:author="NR_ext_to_71GHz-Core" w:date="2022-03-21T18:39:00Z">
        <w:r w:rsidRPr="00C15879">
          <w:rPr>
            <w:rFonts w:ascii="Courier New" w:eastAsia="Times New Roman" w:hAnsi="Courier New"/>
            <w:noProof/>
            <w:sz w:val="16"/>
            <w:lang w:eastAsia="en-GB"/>
          </w:rPr>
          <w:t>, sym</w:t>
        </w:r>
      </w:ins>
      <w:ins w:id="1018" w:author="NR_ext_to_71GHz-Core" w:date="2022-03-21T18:44:00Z">
        <w:r w:rsidR="003A74AA">
          <w:rPr>
            <w:rFonts w:ascii="Courier New" w:eastAsia="Times New Roman" w:hAnsi="Courier New"/>
            <w:noProof/>
            <w:sz w:val="16"/>
            <w:lang w:eastAsia="en-GB"/>
          </w:rPr>
          <w:t>112</w:t>
        </w:r>
      </w:ins>
      <w:ins w:id="1019" w:author="NR_ext_to_71GHz-Core" w:date="2022-03-21T18:39:00Z">
        <w:r w:rsidRPr="00C15879">
          <w:rPr>
            <w:rFonts w:ascii="Courier New" w:eastAsia="Times New Roman" w:hAnsi="Courier New"/>
            <w:noProof/>
            <w:sz w:val="16"/>
            <w:lang w:eastAsia="en-GB"/>
          </w:rPr>
          <w:t>, sym</w:t>
        </w:r>
      </w:ins>
      <w:ins w:id="1020" w:author="NR_ext_to_71GHz-Core" w:date="2022-03-21T18:44:00Z">
        <w:r w:rsidR="001B21A0">
          <w:rPr>
            <w:rFonts w:ascii="Courier New" w:eastAsia="Times New Roman" w:hAnsi="Courier New"/>
            <w:noProof/>
            <w:sz w:val="16"/>
            <w:lang w:eastAsia="en-GB"/>
          </w:rPr>
          <w:t>224</w:t>
        </w:r>
      </w:ins>
      <w:ins w:id="1021" w:author="NR_ext_to_71GHz-Core" w:date="2022-03-21T18:39:00Z">
        <w:r w:rsidRPr="00C15879">
          <w:rPr>
            <w:rFonts w:ascii="Courier New" w:eastAsia="Times New Roman" w:hAnsi="Courier New"/>
            <w:noProof/>
            <w:sz w:val="16"/>
            <w:lang w:eastAsia="en-GB"/>
          </w:rPr>
          <w:t>}                                OPTIONAL,</w:t>
        </w:r>
      </w:ins>
    </w:p>
    <w:p w14:paraId="6D07EA1E" w14:textId="17529DD3"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2" w:author="NR_ext_to_71GHz-Core" w:date="2022-03-21T18:39:00Z"/>
          <w:rFonts w:ascii="Courier New" w:eastAsia="Times New Roman" w:hAnsi="Courier New"/>
          <w:noProof/>
          <w:sz w:val="16"/>
          <w:lang w:eastAsia="en-GB"/>
        </w:rPr>
      </w:pPr>
      <w:ins w:id="1023" w:author="NR_ext_to_71GHz-Core" w:date="2022-03-21T18:39:00Z">
        <w:r w:rsidRPr="00C15879">
          <w:rPr>
            <w:rFonts w:ascii="Courier New" w:eastAsia="Times New Roman" w:hAnsi="Courier New"/>
            <w:noProof/>
            <w:sz w:val="16"/>
            <w:lang w:eastAsia="en-GB"/>
          </w:rPr>
          <w:t xml:space="preserve">        scs-</w:t>
        </w:r>
      </w:ins>
      <w:ins w:id="1024" w:author="NR_ext_to_71GHz-Core" w:date="2022-03-21T18:42:00Z">
        <w:r w:rsidR="00F85379">
          <w:rPr>
            <w:rFonts w:ascii="Courier New" w:eastAsia="Times New Roman" w:hAnsi="Courier New"/>
            <w:noProof/>
            <w:sz w:val="16"/>
            <w:lang w:eastAsia="en-GB"/>
          </w:rPr>
          <w:t>96</w:t>
        </w:r>
      </w:ins>
      <w:ins w:id="1025" w:author="NR_ext_to_71GHz-Core" w:date="2022-03-21T18:39:00Z">
        <w:r w:rsidRPr="00C15879">
          <w:rPr>
            <w:rFonts w:ascii="Courier New" w:eastAsia="Times New Roman" w:hAnsi="Courier New"/>
            <w:noProof/>
            <w:sz w:val="16"/>
            <w:lang w:eastAsia="en-GB"/>
          </w:rPr>
          <w:t>0kHz</w:t>
        </w:r>
      </w:ins>
      <w:ins w:id="1026" w:author="NR_ext_to_71GHz-Core" w:date="2022-03-21T18:45:00Z">
        <w:r w:rsidR="00267DC7">
          <w:rPr>
            <w:rFonts w:ascii="Courier New" w:eastAsia="Times New Roman" w:hAnsi="Courier New"/>
            <w:noProof/>
            <w:sz w:val="16"/>
            <w:lang w:eastAsia="en-GB"/>
          </w:rPr>
          <w:t>-r17</w:t>
        </w:r>
      </w:ins>
      <w:ins w:id="1027" w:author="NR_ext_to_71GHz-Core" w:date="2022-03-21T18:39:00Z">
        <w:r w:rsidRPr="00C15879">
          <w:rPr>
            <w:rFonts w:ascii="Courier New" w:eastAsia="Times New Roman" w:hAnsi="Courier New"/>
            <w:noProof/>
            <w:sz w:val="16"/>
            <w:lang w:eastAsia="en-GB"/>
          </w:rPr>
          <w:t xml:space="preserve">                          ENUMERATED {sym</w:t>
        </w:r>
      </w:ins>
      <w:ins w:id="1028" w:author="NR_ext_to_71GHz-Core" w:date="2022-03-21T18:45:00Z">
        <w:r w:rsidR="00267DC7">
          <w:rPr>
            <w:rFonts w:ascii="Courier New" w:eastAsia="Times New Roman" w:hAnsi="Courier New"/>
            <w:noProof/>
            <w:sz w:val="16"/>
            <w:lang w:eastAsia="en-GB"/>
          </w:rPr>
          <w:t>112</w:t>
        </w:r>
      </w:ins>
      <w:ins w:id="1029" w:author="NR_ext_to_71GHz-Core" w:date="2022-03-21T18:39:00Z">
        <w:r w:rsidRPr="00C15879">
          <w:rPr>
            <w:rFonts w:ascii="Courier New" w:eastAsia="Times New Roman" w:hAnsi="Courier New"/>
            <w:noProof/>
            <w:sz w:val="16"/>
            <w:lang w:eastAsia="en-GB"/>
          </w:rPr>
          <w:t>, sym</w:t>
        </w:r>
      </w:ins>
      <w:ins w:id="1030" w:author="NR_ext_to_71GHz-Core" w:date="2022-03-21T18:45:00Z">
        <w:r w:rsidR="00AF4EFC">
          <w:rPr>
            <w:rFonts w:ascii="Courier New" w:eastAsia="Times New Roman" w:hAnsi="Courier New"/>
            <w:noProof/>
            <w:sz w:val="16"/>
            <w:lang w:eastAsia="en-GB"/>
          </w:rPr>
          <w:t>224</w:t>
        </w:r>
      </w:ins>
      <w:ins w:id="1031" w:author="NR_ext_to_71GHz-Core" w:date="2022-03-21T18:39:00Z">
        <w:r w:rsidRPr="00C15879">
          <w:rPr>
            <w:rFonts w:ascii="Courier New" w:eastAsia="Times New Roman" w:hAnsi="Courier New"/>
            <w:noProof/>
            <w:sz w:val="16"/>
            <w:lang w:eastAsia="en-GB"/>
          </w:rPr>
          <w:t>, sym</w:t>
        </w:r>
      </w:ins>
      <w:ins w:id="1032" w:author="NR_ext_to_71GHz-Core" w:date="2022-03-21T18:45:00Z">
        <w:r w:rsidR="00556AC8">
          <w:rPr>
            <w:rFonts w:ascii="Courier New" w:eastAsia="Times New Roman" w:hAnsi="Courier New"/>
            <w:noProof/>
            <w:sz w:val="16"/>
            <w:lang w:eastAsia="en-GB"/>
          </w:rPr>
          <w:t>448</w:t>
        </w:r>
      </w:ins>
      <w:ins w:id="1033" w:author="NR_ext_to_71GHz-Core" w:date="2022-03-21T18:39:00Z">
        <w:r w:rsidRPr="00C15879">
          <w:rPr>
            <w:rFonts w:ascii="Courier New" w:eastAsia="Times New Roman" w:hAnsi="Courier New"/>
            <w:noProof/>
            <w:sz w:val="16"/>
            <w:lang w:eastAsia="en-GB"/>
          </w:rPr>
          <w:t>}                                OPTIONAL</w:t>
        </w:r>
      </w:ins>
    </w:p>
    <w:p w14:paraId="63AD7EA0" w14:textId="77777777"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4" w:author="NR_ext_to_71GHz-Core" w:date="2022-03-21T18:39:00Z"/>
          <w:rFonts w:ascii="Courier New" w:eastAsia="Times New Roman" w:hAnsi="Courier New"/>
          <w:noProof/>
          <w:sz w:val="16"/>
          <w:lang w:eastAsia="en-GB"/>
        </w:rPr>
      </w:pPr>
      <w:ins w:id="1035" w:author="NR_ext_to_71GHz-Core" w:date="2022-03-21T18:39:00Z">
        <w:r w:rsidRPr="00C15879">
          <w:rPr>
            <w:rFonts w:ascii="Courier New" w:eastAsia="Times New Roman" w:hAnsi="Courier New"/>
            <w:noProof/>
            <w:sz w:val="16"/>
            <w:lang w:eastAsia="en-GB"/>
          </w:rPr>
          <w:t xml:space="preserve">    }                                                                                                              OPTIONAL,</w:t>
        </w:r>
      </w:ins>
    </w:p>
    <w:p w14:paraId="5F79B28C" w14:textId="3AC1B6E7" w:rsidR="0039655E" w:rsidRDefault="0039655E"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6" w:author="NR_ext_to_71GHz-Core" w:date="2022-03-21T15:38:00Z"/>
          <w:rFonts w:ascii="Courier New" w:eastAsia="Times New Roman" w:hAnsi="Courier New"/>
          <w:noProof/>
          <w:sz w:val="16"/>
          <w:lang w:eastAsia="en-GB"/>
        </w:rPr>
      </w:pPr>
      <w:ins w:id="1037" w:author="NR_ext_to_71GHz-Core" w:date="2022-03-21T15:36:00Z">
        <w:r>
          <w:rPr>
            <w:rFonts w:ascii="Courier New" w:eastAsia="Times New Roman" w:hAnsi="Courier New"/>
            <w:noProof/>
            <w:sz w:val="16"/>
            <w:lang w:eastAsia="en-GB"/>
          </w:rPr>
          <w:tab/>
        </w:r>
        <w:r>
          <w:rPr>
            <w:rFonts w:ascii="Courier New" w:eastAsia="Times New Roman" w:hAnsi="Courier New"/>
            <w:noProof/>
            <w:color w:val="993366"/>
            <w:sz w:val="16"/>
            <w:lang w:eastAsia="en-GB"/>
          </w:rPr>
          <w:t>-- R1</w:t>
        </w:r>
      </w:ins>
      <w:ins w:id="1038" w:author="NR_ext_to_71GHz-Core" w:date="2022-03-21T19:22:00Z">
        <w:r w:rsidR="009B6AC2">
          <w:rPr>
            <w:rFonts w:ascii="Courier New" w:eastAsia="Times New Roman" w:hAnsi="Courier New"/>
            <w:noProof/>
            <w:color w:val="993366"/>
            <w:sz w:val="16"/>
            <w:lang w:eastAsia="en-GB"/>
          </w:rPr>
          <w:t>-24</w:t>
        </w:r>
      </w:ins>
      <w:ins w:id="1039" w:author="NR_ext_to_71GHz-Core" w:date="2022-03-21T15:37:00Z">
        <w:r w:rsidR="007B1495">
          <w:rPr>
            <w:rFonts w:ascii="Courier New" w:eastAsia="Times New Roman" w:hAnsi="Courier New"/>
            <w:noProof/>
            <w:color w:val="993366"/>
            <w:sz w:val="16"/>
            <w:lang w:eastAsia="en-GB"/>
          </w:rPr>
          <w:t xml:space="preserve"> feature:</w:t>
        </w:r>
      </w:ins>
      <w:ins w:id="1040" w:author="NR_ext_to_71GHz-Core" w:date="2022-03-21T15:36:00Z">
        <w:r w:rsidRPr="00360D56">
          <w:rPr>
            <w:rFonts w:ascii="Courier New" w:eastAsia="Times New Roman" w:hAnsi="Courier New"/>
            <w:noProof/>
            <w:sz w:val="16"/>
            <w:lang w:eastAsia="en-GB"/>
          </w:rPr>
          <w:tab/>
        </w:r>
      </w:ins>
      <w:ins w:id="1041" w:author="NR_ext_to_71GHz-Core" w:date="2022-03-21T18:30:00Z">
        <w:r w:rsidR="00626AEE">
          <w:rPr>
            <w:rFonts w:ascii="Courier New" w:eastAsia="Times New Roman" w:hAnsi="Courier New"/>
            <w:noProof/>
            <w:sz w:val="16"/>
            <w:lang w:eastAsia="en-GB"/>
          </w:rPr>
          <w:t xml:space="preserve">Extend </w:t>
        </w:r>
      </w:ins>
      <w:ins w:id="1042" w:author="NR_ext_to_71GHz-Core" w:date="2022-03-21T15:37:00Z">
        <w:r w:rsidR="007B1495">
          <w:rPr>
            <w:rFonts w:ascii="Courier New" w:eastAsia="Times New Roman" w:hAnsi="Courier New"/>
            <w:noProof/>
            <w:sz w:val="16"/>
            <w:lang w:eastAsia="en-GB"/>
          </w:rPr>
          <w:t>maximum number of RX/TX beam switch DL</w:t>
        </w:r>
        <w:r w:rsidR="00391DE7">
          <w:rPr>
            <w:rFonts w:ascii="Courier New" w:eastAsia="Times New Roman" w:hAnsi="Courier New"/>
            <w:noProof/>
            <w:sz w:val="16"/>
            <w:lang w:eastAsia="en-GB"/>
          </w:rPr>
          <w:t xml:space="preserve"> for FR2-2</w:t>
        </w:r>
      </w:ins>
    </w:p>
    <w:p w14:paraId="22D392E3" w14:textId="4F643A98"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3" w:author="NR_ext_to_71GHz-Core" w:date="2022-03-21T15:38:00Z"/>
          <w:rFonts w:ascii="Courier New" w:eastAsia="Times New Roman" w:hAnsi="Courier New"/>
          <w:noProof/>
          <w:sz w:val="16"/>
          <w:lang w:eastAsia="en-GB"/>
        </w:rPr>
      </w:pPr>
      <w:ins w:id="1044" w:author="NR_ext_to_71GHz-Core" w:date="2022-03-21T15:38:00Z">
        <w:r>
          <w:rPr>
            <w:rFonts w:ascii="Courier New" w:eastAsia="Times New Roman" w:hAnsi="Courier New"/>
            <w:noProof/>
            <w:sz w:val="16"/>
            <w:lang w:eastAsia="en-GB"/>
          </w:rPr>
          <w:tab/>
        </w:r>
        <w:r w:rsidRPr="00C15879">
          <w:rPr>
            <w:rFonts w:ascii="Courier New" w:eastAsia="Times New Roman" w:hAnsi="Courier New"/>
            <w:noProof/>
            <w:sz w:val="16"/>
            <w:lang w:eastAsia="en-GB"/>
          </w:rPr>
          <w:t>maxNumberRxTxBeamSwitchDL</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5972A825" w14:textId="2D4090C4"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5" w:author="NR_ext_to_71GHz-Core" w:date="2022-03-21T15:38:00Z"/>
          <w:rFonts w:ascii="Courier New" w:eastAsia="Times New Roman" w:hAnsi="Courier New"/>
          <w:noProof/>
          <w:sz w:val="16"/>
          <w:lang w:eastAsia="en-GB"/>
        </w:rPr>
      </w:pPr>
      <w:ins w:id="1046" w:author="NR_ext_to_71GHz-Core" w:date="2022-03-21T15:38:00Z">
        <w:r w:rsidRPr="00C15879">
          <w:rPr>
            <w:rFonts w:ascii="Courier New" w:eastAsia="Times New Roman" w:hAnsi="Courier New"/>
            <w:noProof/>
            <w:sz w:val="16"/>
            <w:lang w:eastAsia="en-GB"/>
          </w:rPr>
          <w:t xml:space="preserve">        scs-</w:t>
        </w:r>
      </w:ins>
      <w:ins w:id="1047" w:author="NR_ext_to_71GHz-Core" w:date="2022-03-21T15:39:00Z">
        <w:r w:rsidR="001F1831">
          <w:rPr>
            <w:rFonts w:ascii="Courier New" w:eastAsia="Times New Roman" w:hAnsi="Courier New"/>
            <w:noProof/>
            <w:sz w:val="16"/>
            <w:lang w:eastAsia="en-GB"/>
          </w:rPr>
          <w:t>48</w:t>
        </w:r>
      </w:ins>
      <w:ins w:id="1048" w:author="NR_ext_to_71GHz-Core" w:date="2022-03-21T15:38:00Z">
        <w:r w:rsidRPr="00C15879">
          <w:rPr>
            <w:rFonts w:ascii="Courier New" w:eastAsia="Times New Roman" w:hAnsi="Courier New"/>
            <w:noProof/>
            <w:sz w:val="16"/>
            <w:lang w:eastAsia="en-GB"/>
          </w:rPr>
          <w:t>0kHz</w:t>
        </w:r>
      </w:ins>
      <w:ins w:id="1049" w:author="NR_ext_to_71GHz-Core" w:date="2022-03-21T18:26:00Z">
        <w:r w:rsidR="00FE569B">
          <w:rPr>
            <w:rFonts w:ascii="Courier New" w:eastAsia="Times New Roman" w:hAnsi="Courier New"/>
            <w:noProof/>
            <w:sz w:val="16"/>
            <w:lang w:eastAsia="en-GB"/>
          </w:rPr>
          <w:t>-r17</w:t>
        </w:r>
      </w:ins>
      <w:ins w:id="1050" w:author="NR_ext_to_71GHz-Core" w:date="2022-03-21T15:38:00Z">
        <w:r w:rsidRPr="00C15879">
          <w:rPr>
            <w:rFonts w:ascii="Courier New" w:eastAsia="Times New Roman" w:hAnsi="Courier New"/>
            <w:noProof/>
            <w:sz w:val="16"/>
            <w:lang w:eastAsia="en-GB"/>
          </w:rPr>
          <w:t xml:space="preserve">                                  ENUMERATED {n</w:t>
        </w:r>
      </w:ins>
      <w:ins w:id="1051" w:author="NR_ext_to_71GHz-Core" w:date="2022-03-21T15:39:00Z">
        <w:r w:rsidR="001F1831">
          <w:rPr>
            <w:rFonts w:ascii="Courier New" w:eastAsia="Times New Roman" w:hAnsi="Courier New"/>
            <w:noProof/>
            <w:sz w:val="16"/>
            <w:lang w:eastAsia="en-GB"/>
          </w:rPr>
          <w:t>2</w:t>
        </w:r>
      </w:ins>
      <w:ins w:id="1052" w:author="NR_ext_to_71GHz-Core" w:date="2022-03-21T15:38:00Z">
        <w:r w:rsidRPr="00C15879">
          <w:rPr>
            <w:rFonts w:ascii="Courier New" w:eastAsia="Times New Roman" w:hAnsi="Courier New"/>
            <w:noProof/>
            <w:sz w:val="16"/>
            <w:lang w:eastAsia="en-GB"/>
          </w:rPr>
          <w:t>, n</w:t>
        </w:r>
      </w:ins>
      <w:ins w:id="1053" w:author="NR_ext_to_71GHz-Core" w:date="2022-03-21T15:39:00Z">
        <w:r w:rsidR="001F1831">
          <w:rPr>
            <w:rFonts w:ascii="Courier New" w:eastAsia="Times New Roman" w:hAnsi="Courier New"/>
            <w:noProof/>
            <w:sz w:val="16"/>
            <w:lang w:eastAsia="en-GB"/>
          </w:rPr>
          <w:t>4</w:t>
        </w:r>
      </w:ins>
      <w:ins w:id="1054" w:author="NR_ext_to_71GHz-Core" w:date="2022-03-21T15:38:00Z">
        <w:r w:rsidRPr="00C15879">
          <w:rPr>
            <w:rFonts w:ascii="Courier New" w:eastAsia="Times New Roman" w:hAnsi="Courier New"/>
            <w:noProof/>
            <w:sz w:val="16"/>
            <w:lang w:eastAsia="en-GB"/>
          </w:rPr>
          <w:t>, n</w:t>
        </w:r>
      </w:ins>
      <w:ins w:id="1055" w:author="NR_ext_to_71GHz-Core" w:date="2022-03-21T15:39:00Z">
        <w:r w:rsidR="001F1831">
          <w:rPr>
            <w:rFonts w:ascii="Courier New" w:eastAsia="Times New Roman" w:hAnsi="Courier New"/>
            <w:noProof/>
            <w:sz w:val="16"/>
            <w:lang w:eastAsia="en-GB"/>
          </w:rPr>
          <w:t>7</w:t>
        </w:r>
      </w:ins>
      <w:ins w:id="1056" w:author="NR_ext_to_71GHz-Core" w:date="2022-03-21T15:38:00Z">
        <w:r w:rsidRPr="00C15879">
          <w:rPr>
            <w:rFonts w:ascii="Courier New" w:eastAsia="Times New Roman" w:hAnsi="Courier New"/>
            <w:noProof/>
            <w:sz w:val="16"/>
            <w:lang w:eastAsia="en-GB"/>
          </w:rPr>
          <w:t>}                                    OPTIONAL,</w:t>
        </w:r>
      </w:ins>
    </w:p>
    <w:p w14:paraId="1EA980C4" w14:textId="17115AF1"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7" w:author="NR_ext_to_71GHz-Core" w:date="2022-03-21T15:38:00Z"/>
          <w:rFonts w:ascii="Courier New" w:eastAsia="Times New Roman" w:hAnsi="Courier New"/>
          <w:noProof/>
          <w:sz w:val="16"/>
          <w:lang w:eastAsia="en-GB"/>
        </w:rPr>
      </w:pPr>
      <w:ins w:id="1058" w:author="NR_ext_to_71GHz-Core" w:date="2022-03-21T15:38:00Z">
        <w:r w:rsidRPr="00C15879">
          <w:rPr>
            <w:rFonts w:ascii="Courier New" w:eastAsia="Times New Roman" w:hAnsi="Courier New"/>
            <w:noProof/>
            <w:sz w:val="16"/>
            <w:lang w:eastAsia="en-GB"/>
          </w:rPr>
          <w:t xml:space="preserve">        scs-</w:t>
        </w:r>
      </w:ins>
      <w:ins w:id="1059" w:author="NR_ext_to_71GHz-Core" w:date="2022-03-21T15:39:00Z">
        <w:r w:rsidR="001F1831">
          <w:rPr>
            <w:rFonts w:ascii="Courier New" w:eastAsia="Times New Roman" w:hAnsi="Courier New"/>
            <w:noProof/>
            <w:sz w:val="16"/>
            <w:lang w:eastAsia="en-GB"/>
          </w:rPr>
          <w:t>96</w:t>
        </w:r>
      </w:ins>
      <w:ins w:id="1060" w:author="NR_ext_to_71GHz-Core" w:date="2022-03-21T15:38:00Z">
        <w:r w:rsidRPr="00C15879">
          <w:rPr>
            <w:rFonts w:ascii="Courier New" w:eastAsia="Times New Roman" w:hAnsi="Courier New"/>
            <w:noProof/>
            <w:sz w:val="16"/>
            <w:lang w:eastAsia="en-GB"/>
          </w:rPr>
          <w:t>0kHz</w:t>
        </w:r>
      </w:ins>
      <w:ins w:id="1061" w:author="NR_ext_to_71GHz-Core" w:date="2022-03-21T18:26:00Z">
        <w:r w:rsidR="00FE569B">
          <w:rPr>
            <w:rFonts w:ascii="Courier New" w:eastAsia="Times New Roman" w:hAnsi="Courier New"/>
            <w:noProof/>
            <w:sz w:val="16"/>
            <w:lang w:eastAsia="en-GB"/>
          </w:rPr>
          <w:t>-r17</w:t>
        </w:r>
      </w:ins>
      <w:ins w:id="1062" w:author="NR_ext_to_71GHz-Core" w:date="2022-03-21T15:38:00Z">
        <w:r w:rsidRPr="00C15879">
          <w:rPr>
            <w:rFonts w:ascii="Courier New" w:eastAsia="Times New Roman" w:hAnsi="Courier New"/>
            <w:noProof/>
            <w:sz w:val="16"/>
            <w:lang w:eastAsia="en-GB"/>
          </w:rPr>
          <w:t xml:space="preserve">                                  ENUMERATED {n</w:t>
        </w:r>
      </w:ins>
      <w:ins w:id="1063" w:author="NR_ext_to_71GHz-Core" w:date="2022-03-21T15:39:00Z">
        <w:r w:rsidR="007B4FBF">
          <w:rPr>
            <w:rFonts w:ascii="Courier New" w:eastAsia="Times New Roman" w:hAnsi="Courier New"/>
            <w:noProof/>
            <w:sz w:val="16"/>
            <w:lang w:eastAsia="en-GB"/>
          </w:rPr>
          <w:t>1</w:t>
        </w:r>
      </w:ins>
      <w:ins w:id="1064" w:author="NR_ext_to_71GHz-Core" w:date="2022-03-21T15:38:00Z">
        <w:r w:rsidRPr="00C15879">
          <w:rPr>
            <w:rFonts w:ascii="Courier New" w:eastAsia="Times New Roman" w:hAnsi="Courier New"/>
            <w:noProof/>
            <w:sz w:val="16"/>
            <w:lang w:eastAsia="en-GB"/>
          </w:rPr>
          <w:t>, n</w:t>
        </w:r>
      </w:ins>
      <w:ins w:id="1065" w:author="NR_ext_to_71GHz-Core" w:date="2022-03-21T15:39:00Z">
        <w:r w:rsidR="007B4FBF">
          <w:rPr>
            <w:rFonts w:ascii="Courier New" w:eastAsia="Times New Roman" w:hAnsi="Courier New"/>
            <w:noProof/>
            <w:sz w:val="16"/>
            <w:lang w:eastAsia="en-GB"/>
          </w:rPr>
          <w:t>2</w:t>
        </w:r>
      </w:ins>
      <w:ins w:id="1066" w:author="NR_ext_to_71GHz-Core" w:date="2022-03-21T15:38:00Z">
        <w:r w:rsidRPr="00C15879">
          <w:rPr>
            <w:rFonts w:ascii="Courier New" w:eastAsia="Times New Roman" w:hAnsi="Courier New"/>
            <w:noProof/>
            <w:sz w:val="16"/>
            <w:lang w:eastAsia="en-GB"/>
          </w:rPr>
          <w:t>, n4</w:t>
        </w:r>
      </w:ins>
      <w:ins w:id="1067" w:author="NR_ext_to_71GHz-Core" w:date="2022-03-21T15:39:00Z">
        <w:r w:rsidR="007B4FBF">
          <w:rPr>
            <w:rFonts w:ascii="Courier New" w:eastAsia="Times New Roman" w:hAnsi="Courier New"/>
            <w:noProof/>
            <w:sz w:val="16"/>
            <w:lang w:eastAsia="en-GB"/>
          </w:rPr>
          <w:t>, n7</w:t>
        </w:r>
      </w:ins>
      <w:ins w:id="1068" w:author="NR_ext_to_71GHz-Core" w:date="2022-03-21T15:38:00Z">
        <w:r w:rsidRPr="00C15879">
          <w:rPr>
            <w:rFonts w:ascii="Courier New" w:eastAsia="Times New Roman" w:hAnsi="Courier New"/>
            <w:noProof/>
            <w:sz w:val="16"/>
            <w:lang w:eastAsia="en-GB"/>
          </w:rPr>
          <w:t>}                                OPTIONAL</w:t>
        </w:r>
      </w:ins>
    </w:p>
    <w:p w14:paraId="5A6AEB51" w14:textId="75606C59" w:rsidR="004F53D7" w:rsidDel="00C0063F" w:rsidRDefault="00CE01CF" w:rsidP="004F5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69" w:author="NR_ext_to_71GHz-Core" w:date="2022-03-21T18:28:00Z"/>
          <w:rFonts w:ascii="Courier New" w:eastAsia="Times New Roman" w:hAnsi="Courier New"/>
          <w:noProof/>
          <w:sz w:val="16"/>
          <w:lang w:eastAsia="en-GB"/>
        </w:rPr>
      </w:pPr>
      <w:ins w:id="1070" w:author="NR_ext_to_71GHz-Core" w:date="2022-03-21T15:38:00Z">
        <w:r w:rsidRPr="00C15879">
          <w:rPr>
            <w:rFonts w:ascii="Courier New" w:eastAsia="Times New Roman" w:hAnsi="Courier New"/>
            <w:noProof/>
            <w:sz w:val="16"/>
            <w:lang w:eastAsia="en-GB"/>
          </w:rPr>
          <w:t>}                                                                                                              OPTIONA</w:t>
        </w:r>
      </w:ins>
      <w:ins w:id="1071" w:author="NR_ext_to_71GHz-Core" w:date="2022-03-21T18:42:00Z">
        <w:r w:rsidR="005F31E8">
          <w:rPr>
            <w:rFonts w:ascii="Courier New" w:eastAsia="Times New Roman" w:hAnsi="Courier New"/>
            <w:noProof/>
            <w:sz w:val="16"/>
            <w:lang w:eastAsia="en-GB"/>
          </w:rPr>
          <w:t>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commentRangeEnd w:id="954"/>
      <w:r w:rsidR="0029201E">
        <w:rPr>
          <w:rStyle w:val="af7"/>
        </w:rPr>
        <w:commentReference w:id="954"/>
      </w:r>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w:t>
            </w:r>
            <w:proofErr w:type="spellStart"/>
            <w:r w:rsidRPr="00C15879">
              <w:rPr>
                <w:rFonts w:ascii="Arial" w:eastAsia="Times New Roman" w:hAnsi="Arial"/>
                <w:b/>
                <w:bCs/>
                <w:i/>
                <w:iCs/>
                <w:sz w:val="18"/>
                <w:lang w:eastAsia="sv-SE"/>
              </w:rPr>
              <w:t>ParametersPerBand</w:t>
            </w:r>
            <w:proofErr w:type="spellEnd"/>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codebookParametersPerBand</w:t>
            </w:r>
            <w:proofErr w:type="spellEnd"/>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proofErr w:type="spellStart"/>
            <w:r w:rsidRPr="00C15879">
              <w:rPr>
                <w:rFonts w:ascii="Arial" w:hAnsi="Arial"/>
                <w:bCs/>
                <w:i/>
                <w:iCs/>
                <w:sz w:val="18"/>
                <w:lang w:eastAsia="ja-JP"/>
              </w:rPr>
              <w:t>SupportedCSI</w:t>
            </w:r>
            <w:proofErr w:type="spellEnd"/>
            <w:r w:rsidRPr="00C15879">
              <w:rPr>
                <w:rFonts w:ascii="Arial" w:hAnsi="Arial"/>
                <w:bCs/>
                <w:i/>
                <w:iCs/>
                <w:sz w:val="18"/>
                <w:lang w:eastAsia="ja-JP"/>
              </w:rPr>
              <w:t>-RS-Resource</w:t>
            </w:r>
            <w:r w:rsidRPr="00C15879">
              <w:rPr>
                <w:rFonts w:ascii="Arial" w:hAnsi="Arial"/>
                <w:bCs/>
                <w:iCs/>
                <w:sz w:val="18"/>
                <w:lang w:eastAsia="ja-JP"/>
              </w:rPr>
              <w:t xml:space="preserve"> supported for each codebook type. The supported CSI-RS resources indicated by this field are referred by </w:t>
            </w:r>
            <w:proofErr w:type="spellStart"/>
            <w:r w:rsidRPr="00C15879">
              <w:rPr>
                <w:rFonts w:ascii="Arial" w:hAnsi="Arial"/>
                <w:bCs/>
                <w:i/>
                <w:iCs/>
                <w:sz w:val="18"/>
                <w:lang w:eastAsia="ja-JP"/>
              </w:rPr>
              <w:t>codebookParametersperBC</w:t>
            </w:r>
            <w:proofErr w:type="spellEnd"/>
            <w:r w:rsidRPr="00C15879">
              <w:rPr>
                <w:rFonts w:ascii="Arial" w:hAnsi="Arial"/>
                <w:bCs/>
                <w:iCs/>
                <w:sz w:val="18"/>
                <w:lang w:eastAsia="ja-JP"/>
              </w:rPr>
              <w:t xml:space="preserve"> in </w:t>
            </w:r>
            <w:r w:rsidRPr="00C15879">
              <w:rPr>
                <w:rFonts w:ascii="Arial" w:hAnsi="Arial"/>
                <w:bCs/>
                <w:i/>
                <w:iCs/>
                <w:sz w:val="18"/>
                <w:lang w:eastAsia="ja-JP"/>
              </w:rPr>
              <w:t>CA-</w:t>
            </w:r>
            <w:proofErr w:type="spellStart"/>
            <w:r w:rsidRPr="00C15879">
              <w:rPr>
                <w:rFonts w:ascii="Arial" w:hAnsi="Arial"/>
                <w:bCs/>
                <w:i/>
                <w:iCs/>
                <w:sz w:val="18"/>
                <w:lang w:eastAsia="ja-JP"/>
              </w:rPr>
              <w:t>ParametersNR</w:t>
            </w:r>
            <w:proofErr w:type="spellEnd"/>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-RS-IM-</w:t>
            </w:r>
            <w:proofErr w:type="spellStart"/>
            <w:r w:rsidRPr="00C15879">
              <w:rPr>
                <w:rFonts w:ascii="Arial" w:eastAsia="Times New Roman" w:hAnsi="Arial"/>
                <w:b/>
                <w:bCs/>
                <w:i/>
                <w:iCs/>
                <w:sz w:val="18"/>
                <w:lang w:eastAsia="sv-SE"/>
              </w:rPr>
              <w:t>ReceptionForFeedback</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w:t>
            </w:r>
            <w:proofErr w:type="spellStart"/>
            <w:r w:rsidRPr="00C15879">
              <w:rPr>
                <w:rFonts w:ascii="Arial" w:eastAsia="Times New Roman" w:hAnsi="Arial"/>
                <w:b/>
                <w:bCs/>
                <w:i/>
                <w:iCs/>
                <w:sz w:val="18"/>
                <w:lang w:eastAsia="sv-SE"/>
              </w:rPr>
              <w:t>ProcFrameworkForSRS</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csi-ReportFramework</w:t>
            </w:r>
            <w:proofErr w:type="spellEnd"/>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supportNewDMRS</w:t>
            </w:r>
            <w:proofErr w:type="spellEnd"/>
            <w:r w:rsidRPr="00C15879">
              <w:rPr>
                <w:rFonts w:ascii="Arial" w:eastAsia="Times New Roman" w:hAnsi="Arial"/>
                <w:b/>
                <w:bCs/>
                <w:i/>
                <w:iCs/>
                <w:sz w:val="18"/>
                <w:lang w:eastAsia="sv-SE"/>
              </w:rPr>
              <w:t>-Port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72"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072"/>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proofErr w:type="spellStart"/>
      <w:r w:rsidRPr="00C15879">
        <w:rPr>
          <w:rFonts w:eastAsia="Times New Roman"/>
          <w:i/>
          <w:lang w:eastAsia="x-none"/>
        </w:rPr>
        <w:t>ModulationOrder</w:t>
      </w:r>
      <w:proofErr w:type="spellEnd"/>
      <w:r w:rsidRPr="00C15879">
        <w:rPr>
          <w:rFonts w:eastAsia="Times New Roman"/>
          <w:lang w:eastAsia="x-none"/>
        </w:rPr>
        <w:t xml:space="preserve"> is used to convey the maximum supported modulation order.</w:t>
      </w:r>
    </w:p>
    <w:p w14:paraId="480E54A6" w14:textId="77777777" w:rsidR="00C15879" w:rsidRPr="009E76F4"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val="sv-SE" w:eastAsia="ja-JP"/>
        </w:rPr>
      </w:pPr>
      <w:r w:rsidRPr="009E76F4">
        <w:rPr>
          <w:rFonts w:ascii="Arial" w:eastAsia="Times New Roman" w:hAnsi="Arial"/>
          <w:b/>
          <w:i/>
          <w:lang w:val="sv-SE" w:eastAsia="ja-JP"/>
        </w:rPr>
        <w:t>ModulationOrder</w:t>
      </w:r>
      <w:r w:rsidRPr="009E76F4">
        <w:rPr>
          <w:rFonts w:ascii="Arial" w:eastAsia="Times New Roman" w:hAnsi="Arial"/>
          <w:b/>
          <w:lang w:val="sv-SE" w:eastAsia="ja-JP"/>
        </w:rPr>
        <w:t xml:space="preserve"> information element</w:t>
      </w:r>
    </w:p>
    <w:p w14:paraId="68D22F6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ASN1START</w:t>
      </w:r>
    </w:p>
    <w:p w14:paraId="62709C97"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TAG-MODULATIONORDER-START</w:t>
      </w:r>
    </w:p>
    <w:p w14:paraId="15342C78"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0D9AA262"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ModulationOrder ::= ENUMERATED {bpsk-halfpi, bpsk, qpsk, qam16, qam64, qam256}</w:t>
      </w:r>
    </w:p>
    <w:p w14:paraId="00543238"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39172CB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3"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073"/>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02A9ACA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3358AF"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E2EEE"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MRDC-Parameters-v17x0 ::=</w:t>
      </w:r>
      <w:r w:rsidRPr="00727B26">
        <w:rPr>
          <w:rFonts w:ascii="Courier New" w:eastAsia="Times New Roman" w:hAnsi="Courier New"/>
          <w:noProof/>
          <w:sz w:val="16"/>
          <w:lang w:eastAsia="en-GB"/>
        </w:rPr>
        <w:tab/>
        <w:t>SEQUENCE {</w:t>
      </w:r>
    </w:p>
    <w:p w14:paraId="28BB35F5"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condPSCellAdditionENDC-r17                          ENUMERATED {supported}      OPTIONAL,</w:t>
      </w:r>
    </w:p>
    <w:p w14:paraId="3111B526"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0F5F2EAD"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scg-ActivationDeactivationResumeENDC-r17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4250EF1D" w14:textId="518E5B58" w:rsid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w:t>
      </w:r>
    </w:p>
    <w:p w14:paraId="1E6C5795" w14:textId="77777777" w:rsidR="00727B26" w:rsidRPr="00C15879" w:rsidRDefault="00727B26"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4"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074"/>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SEQUENCE</w:t>
      </w:r>
      <w:r>
        <w:rPr>
          <w:rFonts w:ascii="Courier New" w:hAnsi="Courier New"/>
          <w:noProof/>
          <w:sz w:val="16"/>
          <w:lang w:eastAsia="en-GB"/>
        </w:rPr>
        <w:t xml:space="preserve"> {</w:t>
      </w:r>
    </w:p>
    <w:p w14:paraId="4F5D9161" w14:textId="374A0EBE"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color w:val="993366"/>
          <w:sz w:val="16"/>
          <w:lang w:eastAsia="en-GB"/>
        </w:rPr>
      </w:pPr>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OPTIONAL</w:t>
      </w:r>
      <w:r w:rsidR="008E3817">
        <w:rPr>
          <w:rFonts w:ascii="Courier New" w:eastAsia="等线" w:hAnsi="Courier New" w:cs="Courier New"/>
          <w:color w:val="993366"/>
          <w:sz w:val="16"/>
          <w:lang w:eastAsia="en-GB"/>
        </w:rPr>
        <w:t>,</w:t>
      </w:r>
    </w:p>
    <w:p w14:paraId="2F246F28" w14:textId="7186D885" w:rsidR="008E3817" w:rsidRDefault="008E381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8E3817">
        <w:rPr>
          <w:rFonts w:ascii="Courier New" w:hAnsi="Courier New"/>
          <w:noProof/>
          <w:sz w:val="16"/>
          <w:lang w:eastAsia="en-GB"/>
        </w:rPr>
        <w:t>measAndMobParametersNRDC-v17x0      MeasAndMobParametersMRDC-v17x0              OPTIONAL</w:t>
      </w:r>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075"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w:t>
      </w:r>
      <w:proofErr w:type="spellStart"/>
      <w:r w:rsidRPr="00C15879">
        <w:rPr>
          <w:rFonts w:ascii="Arial" w:eastAsia="Times New Roman" w:hAnsi="Arial"/>
          <w:i/>
          <w:sz w:val="24"/>
          <w:lang w:eastAsia="ja-JP"/>
        </w:rPr>
        <w:t>Pos</w:t>
      </w:r>
      <w:bookmarkEnd w:id="1075"/>
      <w:proofErr w:type="spellEnd"/>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w:t>
      </w:r>
      <w:proofErr w:type="spellStart"/>
      <w:r w:rsidRPr="00C15879">
        <w:rPr>
          <w:i/>
          <w:lang w:eastAsia="ja-JP"/>
        </w:rPr>
        <w:t>Pos</w:t>
      </w:r>
      <w:proofErr w:type="spellEnd"/>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w:t>
      </w:r>
      <w:proofErr w:type="spellStart"/>
      <w:r w:rsidRPr="00C15879">
        <w:rPr>
          <w:rFonts w:ascii="Arial" w:hAnsi="Arial"/>
          <w:b/>
          <w:bCs/>
          <w:i/>
          <w:iCs/>
          <w:lang w:eastAsia="ja-JP"/>
        </w:rPr>
        <w:t>Pos</w:t>
      </w:r>
      <w:proofErr w:type="spellEnd"/>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76" w:name="_Toc60777468"/>
      <w:bookmarkStart w:id="1077"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076"/>
      <w:bookmarkEnd w:id="1077"/>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341D6" w:rsidRPr="00E341D6">
        <w:rPr>
          <w:rFonts w:ascii="Courier New" w:eastAsia="Times New Roman" w:hAnsi="Courier New"/>
          <w:noProof/>
          <w:sz w:val="16"/>
          <w:lang w:eastAsia="en-GB"/>
        </w:rPr>
        <w:t>,</w:t>
      </w:r>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longSN-RedCap-r17                   ENUMERATED {supported}      OPTIONAL</w:t>
      </w:r>
      <w:r w:rsidR="0034206A">
        <w:rPr>
          <w:rFonts w:ascii="Courier New" w:eastAsia="Times New Roman" w:hAnsi="Courier New"/>
          <w:noProof/>
          <w:sz w:val="16"/>
          <w:lang w:eastAsia="en-GB"/>
        </w:rPr>
        <w:t>,</w:t>
      </w:r>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7</w:t>
      </w:r>
      <w:r w:rsidRPr="00A64485">
        <w:rPr>
          <w:rFonts w:ascii="Courier New" w:eastAsia="宋体" w:hAnsi="Courier New" w:hint="eastAsia"/>
          <w:noProof/>
          <w:color w:val="993366"/>
          <w:sz w:val="16"/>
        </w:rPr>
        <w:t xml:space="preserve"> </w:t>
      </w:r>
      <w:r w:rsidRPr="00A64485">
        <w:rPr>
          <w:rFonts w:ascii="Courier New" w:eastAsia="宋体" w:hAnsi="Courier New" w:hint="eastAsia"/>
          <w:noProof/>
          <w:color w:val="993366"/>
          <w:sz w:val="16"/>
          <w:lang w:eastAsia="zh-CN"/>
        </w:rPr>
        <w:t xml:space="preserve">                        S</w:t>
      </w:r>
      <w:r w:rsidRPr="00A64485">
        <w:rPr>
          <w:rFonts w:ascii="Courier New" w:eastAsia="宋体" w:hAnsi="Courier New" w:hint="eastAsia"/>
          <w:noProof/>
          <w:color w:val="993366"/>
          <w:sz w:val="16"/>
        </w:rPr>
        <w:t>EQUENCE</w:t>
      </w:r>
      <w:r w:rsidRPr="00A64485">
        <w:rPr>
          <w:rFonts w:ascii="Courier New" w:eastAsia="MS Mincho" w:hAnsi="Courier New" w:hint="eastAsia"/>
          <w:noProof/>
          <w:sz w:val="16"/>
          <w:lang w:eastAsia="zh-CN"/>
        </w:rPr>
        <w:t xml:space="preserve"> {</w:t>
      </w:r>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宋体"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宋体" w:hAnsi="Courier New" w:hint="eastAsia"/>
          <w:noProof/>
          <w:sz w:val="16"/>
          <w:lang w:eastAsia="zh-CN"/>
        </w:rPr>
        <w:t xml:space="preserve">      </w:t>
      </w:r>
      <w:r w:rsidRPr="00A64485">
        <w:rPr>
          <w:rFonts w:ascii="Courier New" w:eastAsia="宋体" w:hAnsi="Courier New" w:hint="eastAsia"/>
          <w:noProof/>
          <w:color w:val="993366"/>
          <w:sz w:val="16"/>
        </w:rPr>
        <w:t>OPTIONAL</w:t>
      </w:r>
      <w:r w:rsidRPr="00A64485">
        <w:rPr>
          <w:rFonts w:ascii="Courier New" w:eastAsia="MS Mincho" w:hAnsi="Courier New" w:hint="eastAsia"/>
          <w:noProof/>
          <w:sz w:val="16"/>
          <w:lang w:eastAsia="zh-CN"/>
        </w:rPr>
        <w:t>,</w:t>
      </w:r>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宋体"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SEQUENCE</w:t>
      </w:r>
      <w:r w:rsidRPr="00A64485">
        <w:rPr>
          <w:rFonts w:ascii="Courier New" w:eastAsia="MS Mincho" w:hAnsi="Courier New" w:hint="eastAsia"/>
          <w:noProof/>
          <w:sz w:val="16"/>
          <w:lang w:eastAsia="zh-CN"/>
        </w:rPr>
        <w:t xml:space="preserve"> {</w:t>
      </w:r>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INTEGER</w:t>
      </w:r>
      <w:r w:rsidRPr="00A64485">
        <w:rPr>
          <w:rFonts w:ascii="Courier New" w:eastAsia="MS Mincho" w:hAnsi="Courier New" w:hint="eastAsia"/>
          <w:noProof/>
          <w:sz w:val="16"/>
          <w:lang w:eastAsia="zh-CN"/>
        </w:rPr>
        <w:t xml:space="preserve"> (0..15),</w:t>
      </w:r>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宋体" w:hAnsi="Courier New" w:hint="eastAsia"/>
          <w:noProof/>
          <w:sz w:val="16"/>
          <w:lang w:eastAsia="zh-CN"/>
        </w:rPr>
        <w:t xml:space="preserve">7           </w:t>
      </w:r>
      <w:r w:rsidRPr="00A64485">
        <w:rPr>
          <w:rFonts w:ascii="Courier New" w:eastAsia="MS Mincho" w:hAnsi="Courier New"/>
          <w:noProof/>
          <w:sz w:val="16"/>
        </w:rPr>
        <w:t>PLMN-Identity</w:t>
      </w:r>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993366"/>
          <w:sz w:val="16"/>
          <w:lang w:eastAsia="zh-CN"/>
        </w:rPr>
      </w:pPr>
      <w:r w:rsidRPr="00A64485">
        <w:rPr>
          <w:rFonts w:ascii="Courier New" w:eastAsia="宋体" w:hAnsi="Courier New" w:hint="eastAsia"/>
          <w:noProof/>
          <w:sz w:val="16"/>
          <w:lang w:eastAsia="zh-CN"/>
        </w:rPr>
        <w:t xml:space="preserve">        }                                                           </w:t>
      </w:r>
      <w:r w:rsidRPr="00A64485">
        <w:rPr>
          <w:rFonts w:ascii="Courier New" w:eastAsia="宋体" w:hAnsi="Courier New"/>
          <w:noProof/>
          <w:color w:val="993366"/>
          <w:sz w:val="16"/>
        </w:rPr>
        <w:t>OPTIONAL</w:t>
      </w:r>
      <w:r w:rsidRPr="00A64485">
        <w:rPr>
          <w:rFonts w:ascii="Courier New" w:eastAsia="宋体" w:hAnsi="Courier New" w:hint="eastAsia"/>
          <w:noProof/>
          <w:color w:val="993366"/>
          <w:sz w:val="16"/>
          <w:lang w:eastAsia="zh-CN"/>
        </w:rPr>
        <w:t>,</w:t>
      </w:r>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993366"/>
          <w:sz w:val="16"/>
        </w:rPr>
      </w:pPr>
      <w:r w:rsidRPr="00A64485">
        <w:rPr>
          <w:rFonts w:ascii="Courier New" w:eastAsia="宋体" w:hAnsi="Courier New" w:hint="eastAsia"/>
          <w:noProof/>
          <w:color w:val="993366"/>
          <w:sz w:val="16"/>
          <w:lang w:eastAsia="zh-CN"/>
        </w:rPr>
        <w:t xml:space="preserve">        </w:t>
      </w:r>
      <w:r w:rsidRPr="00A64485">
        <w:rPr>
          <w:rFonts w:ascii="Courier New" w:eastAsia="宋体" w:hAnsi="Courier New"/>
          <w:noProof/>
          <w:color w:val="993366"/>
          <w:sz w:val="16"/>
          <w:lang w:eastAsia="zh-CN"/>
        </w:rPr>
        <w:t xml:space="preserve">continueUDC-r17   </w:t>
      </w:r>
      <w:r w:rsidRPr="00A64485">
        <w:rPr>
          <w:rFonts w:ascii="Courier New" w:eastAsia="宋体" w:hAnsi="Courier New" w:hint="eastAsia"/>
          <w:noProof/>
          <w:color w:val="993366"/>
          <w:sz w:val="16"/>
          <w:lang w:eastAsia="zh-CN"/>
        </w:rPr>
        <w:t xml:space="preserve">        </w:t>
      </w:r>
      <w:r w:rsidRPr="00A64485">
        <w:rPr>
          <w:rFonts w:ascii="Courier New" w:eastAsia="宋体" w:hAnsi="Courier New"/>
          <w:noProof/>
          <w:color w:val="993366"/>
          <w:sz w:val="16"/>
          <w:lang w:eastAsia="zh-CN"/>
        </w:rPr>
        <w:t xml:space="preserve">      </w:t>
      </w:r>
      <w:r w:rsidRPr="00A64485">
        <w:rPr>
          <w:rFonts w:ascii="Courier New" w:eastAsia="宋体" w:hAnsi="Courier New"/>
          <w:noProof/>
          <w:color w:val="993366"/>
          <w:sz w:val="16"/>
        </w:rPr>
        <w:t>ENUMERATED</w:t>
      </w:r>
      <w:r w:rsidRPr="00A64485">
        <w:rPr>
          <w:rFonts w:ascii="Courier New" w:eastAsia="宋体" w:hAnsi="Courier New"/>
          <w:noProof/>
          <w:sz w:val="16"/>
        </w:rPr>
        <w:t xml:space="preserve"> {supported}      </w:t>
      </w:r>
      <w:r w:rsidRPr="00A64485">
        <w:rPr>
          <w:rFonts w:ascii="Courier New" w:eastAsia="宋体" w:hAnsi="Courier New"/>
          <w:noProof/>
          <w:color w:val="993366"/>
          <w:sz w:val="16"/>
        </w:rPr>
        <w:t>OPTIONAL</w:t>
      </w:r>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23340A">
        <w:rPr>
          <w:rFonts w:ascii="Courier New" w:eastAsia="宋体" w:hAnsi="Courier New"/>
          <w:noProof/>
          <w:sz w:val="16"/>
          <w:lang w:eastAsia="zh-CN"/>
        </w:rPr>
        <w:t xml:space="preserve">    }                                                               OPTIONAL</w:t>
      </w:r>
      <w:r w:rsidR="00A64485" w:rsidRPr="00A64485">
        <w:rPr>
          <w:rFonts w:eastAsia="宋体" w:hint="eastAsia"/>
          <w:lang w:eastAsia="zh-CN"/>
        </w:rPr>
        <w:t xml:space="preserve">                                                                 </w:t>
      </w:r>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8" w:name="_Toc60777469"/>
      <w:bookmarkStart w:id="1079"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w:t>
      </w:r>
      <w:proofErr w:type="spellStart"/>
      <w:r w:rsidRPr="00C15879">
        <w:rPr>
          <w:rFonts w:ascii="Arial" w:eastAsia="Times New Roman" w:hAnsi="Arial"/>
          <w:i/>
          <w:sz w:val="24"/>
          <w:lang w:eastAsia="ja-JP"/>
        </w:rPr>
        <w:t>ParametersMRDC</w:t>
      </w:r>
      <w:bookmarkEnd w:id="1078"/>
      <w:bookmarkEnd w:id="1079"/>
      <w:proofErr w:type="spellEnd"/>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0" w:name="_Toc90651343"/>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w:t>
      </w:r>
      <w:proofErr w:type="spellEnd"/>
      <w:r w:rsidRPr="00C15879">
        <w:rPr>
          <w:rFonts w:ascii="Arial" w:eastAsia="Times New Roman" w:hAnsi="Arial"/>
          <w:i/>
          <w:sz w:val="24"/>
          <w:lang w:eastAsia="ja-JP"/>
        </w:rPr>
        <w:t>-Parameters</w:t>
      </w:r>
      <w:bookmarkEnd w:id="1080"/>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w:t>
      </w:r>
      <w:proofErr w:type="spellEnd"/>
      <w:r w:rsidRPr="00C15879">
        <w:rPr>
          <w:rFonts w:eastAsia="Times New Roman"/>
          <w:i/>
          <w:lang w:eastAsia="ja-JP"/>
        </w:rPr>
        <w:t>-Parameters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w:t>
      </w:r>
      <w:proofErr w:type="spellEnd"/>
      <w:r w:rsidRPr="00C15879">
        <w:rPr>
          <w:rFonts w:ascii="Arial" w:eastAsia="Times New Roman" w:hAnsi="Arial"/>
          <w:b/>
          <w:i/>
          <w:lang w:eastAsia="ja-JP"/>
        </w:rPr>
        <w:t>-Parameters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宋体"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宋体"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宋体"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20-5b: </w:t>
      </w:r>
      <w:r w:rsidRPr="00C15879">
        <w:rPr>
          <w:rFonts w:ascii="Courier New" w:eastAsia="宋体"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宋体"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宋体"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宋体"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8651AE">
        <w:rPr>
          <w:rFonts w:ascii="Courier New" w:eastAsia="Times New Roman" w:hAnsi="Courier New"/>
          <w:noProof/>
          <w:sz w:val="16"/>
          <w:lang w:eastAsia="en-GB"/>
        </w:rPr>
        <w:t>,</w:t>
      </w:r>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r w:rsidR="00610538">
        <w:rPr>
          <w:rFonts w:ascii="Courier New" w:eastAsia="Times New Roman" w:hAnsi="Courier New"/>
          <w:color w:val="993366"/>
          <w:sz w:val="16"/>
          <w:lang w:eastAsia="en-GB"/>
        </w:rPr>
        <w:t>I</w:t>
      </w:r>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31-2: support of restricted IAB-DU beam reception</w:t>
      </w:r>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31-3: support of recommended IAB-MT beam transmissi</w:t>
      </w:r>
      <w:r w:rsidR="000F40A7">
        <w:rPr>
          <w:rFonts w:ascii="Courier New" w:eastAsia="Times New Roman" w:hAnsi="Courier New"/>
          <w:noProof/>
          <w:color w:val="808080" w:themeColor="background1" w:themeShade="80"/>
          <w:sz w:val="16"/>
          <w:lang w:eastAsia="en-GB"/>
        </w:rPr>
        <w:t>on</w:t>
      </w:r>
      <w:r w:rsidRPr="00353892">
        <w:rPr>
          <w:rFonts w:ascii="Courier New" w:eastAsia="Times New Roman" w:hAnsi="Courier New"/>
          <w:noProof/>
          <w:color w:val="808080" w:themeColor="background1" w:themeShade="80"/>
          <w:sz w:val="16"/>
          <w:lang w:eastAsia="en-GB"/>
        </w:rPr>
        <w:t xml:space="preserve"> for DL and UL beam</w:t>
      </w:r>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31-4: support of case 6 timing alignment indication reception</w:t>
      </w:r>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case6-TimingAlignmentReception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case7-TimingAlignmentReception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p>
    <w:p w14:paraId="7FC3217D" w14:textId="5857B144"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1" w:author="NR_IAB_enh" w:date="2022-03-17T20:07:00Z"/>
          <w:rFonts w:ascii="Courier New" w:eastAsia="Times New Roman" w:hAnsi="Courier New"/>
          <w:color w:val="993366"/>
          <w:sz w:val="16"/>
          <w:lang w:eastAsia="en-GB"/>
        </w:rPr>
      </w:pPr>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id="1082" w:author="NR_IAB_enh" w:date="2022-03-17T20:07:00Z">
        <w:r w:rsidR="00943393">
          <w:rPr>
            <w:rFonts w:ascii="Courier New" w:eastAsia="Times New Roman" w:hAnsi="Courier New"/>
            <w:color w:val="993366"/>
            <w:sz w:val="16"/>
            <w:lang w:eastAsia="en-GB"/>
          </w:rPr>
          <w:t>,</w:t>
        </w:r>
      </w:ins>
    </w:p>
    <w:p w14:paraId="2E13D8E6" w14:textId="474EFDA0" w:rsidR="00943393" w:rsidRPr="0044526B" w:rsidRDefault="00943393"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3" w:author="NR_IAB_enh" w:date="2022-03-17T20:07:00Z"/>
          <w:rFonts w:ascii="Courier New" w:eastAsia="Times New Roman" w:hAnsi="Courier New"/>
          <w:noProof/>
          <w:color w:val="808080" w:themeColor="background1" w:themeShade="80"/>
          <w:sz w:val="16"/>
          <w:lang w:eastAsia="en-GB"/>
        </w:rPr>
      </w:pPr>
      <w:ins w:id="1084" w:author="NR_IAB_enh" w:date="2022-03-17T20:07:00Z">
        <w:r w:rsidRPr="0044526B">
          <w:rPr>
            <w:rFonts w:ascii="Courier New" w:eastAsia="Times New Roman" w:hAnsi="Courier New"/>
            <w:noProof/>
            <w:color w:val="808080" w:themeColor="background1" w:themeShade="80"/>
            <w:sz w:val="16"/>
            <w:lang w:eastAsia="en-GB"/>
          </w:rPr>
          <w:t>-- R1 31-7: support of de</w:t>
        </w:r>
        <w:r w:rsidR="00CF6952" w:rsidRPr="0044526B">
          <w:rPr>
            <w:rFonts w:ascii="Courier New" w:eastAsia="Times New Roman" w:hAnsi="Courier New"/>
            <w:noProof/>
            <w:color w:val="808080" w:themeColor="background1" w:themeShade="80"/>
            <w:sz w:val="16"/>
            <w:lang w:eastAsia="en-GB"/>
          </w:rPr>
          <w:t>sired IAB-MT PSD range reporting</w:t>
        </w:r>
      </w:ins>
    </w:p>
    <w:p w14:paraId="7F2267DD" w14:textId="4DD8E987" w:rsidR="00CF6952"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5" w:author="NR_IAB_enh" w:date="2022-03-17T20:07:00Z"/>
          <w:rFonts w:ascii="Courier New" w:eastAsia="Times New Roman" w:hAnsi="Courier New"/>
          <w:noProof/>
          <w:sz w:val="16"/>
          <w:lang w:eastAsia="en-GB"/>
        </w:rPr>
      </w:pPr>
      <w:ins w:id="1086" w:author="NR_IAB_enh" w:date="2022-03-17T20:07:00Z">
        <w:r>
          <w:rPr>
            <w:rFonts w:ascii="Courier New" w:eastAsia="Times New Roman" w:hAnsi="Courier New"/>
            <w:noProof/>
            <w:sz w:val="16"/>
            <w:lang w:eastAsia="en-GB"/>
          </w:rPr>
          <w:t>desired-ul-tx-PowerAdjustment-r17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7BB9913" w14:textId="5BA3AEE3" w:rsidR="00CF6952" w:rsidRPr="0044526B"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7" w:author="NR_IAB_enh" w:date="2022-03-17T20:08:00Z"/>
          <w:rFonts w:ascii="Courier New" w:eastAsia="Times New Roman" w:hAnsi="Courier New"/>
          <w:noProof/>
          <w:color w:val="808080" w:themeColor="background1" w:themeShade="80"/>
          <w:sz w:val="16"/>
          <w:lang w:eastAsia="en-GB"/>
        </w:rPr>
      </w:pPr>
      <w:ins w:id="1088" w:author="NR_IAB_enh" w:date="2022-03-17T20:07:00Z">
        <w:r w:rsidRPr="0044526B">
          <w:rPr>
            <w:rFonts w:ascii="Courier New" w:eastAsia="Times New Roman" w:hAnsi="Courier New"/>
            <w:noProof/>
            <w:color w:val="808080" w:themeColor="background1" w:themeShade="80"/>
            <w:sz w:val="16"/>
            <w:lang w:eastAsia="en-GB"/>
          </w:rPr>
          <w:t xml:space="preserve">-- R1 31-8: </w:t>
        </w:r>
      </w:ins>
      <w:ins w:id="1089" w:author="NR_IAB_enh" w:date="2022-03-17T20:08:00Z">
        <w:r w:rsidRPr="0044526B">
          <w:rPr>
            <w:rFonts w:ascii="Courier New" w:eastAsia="Times New Roman" w:hAnsi="Courier New"/>
            <w:noProof/>
            <w:color w:val="808080" w:themeColor="background1" w:themeShade="80"/>
            <w:sz w:val="16"/>
            <w:lang w:eastAsia="en-GB"/>
          </w:rPr>
          <w:t>support of monitoring DCI Format 2</w:t>
        </w:r>
        <w:r w:rsidR="005F3DD9" w:rsidRPr="0044526B">
          <w:rPr>
            <w:rFonts w:ascii="Courier New" w:eastAsia="Times New Roman" w:hAnsi="Courier New"/>
            <w:noProof/>
            <w:color w:val="808080" w:themeColor="background1" w:themeShade="80"/>
            <w:sz w:val="16"/>
            <w:lang w:eastAsia="en-GB"/>
          </w:rPr>
          <w:t>_5 scrambled by AI-RNTI for indication of FDM soft resource availability to an IAB node</w:t>
        </w:r>
      </w:ins>
    </w:p>
    <w:p w14:paraId="113CF5C6" w14:textId="41600E39" w:rsidR="005F3DD9"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90" w:author="NR_IAB_enh" w:date="2022-03-17T20:09:00Z"/>
          <w:rFonts w:ascii="Courier New" w:eastAsia="Times New Roman" w:hAnsi="Courier New"/>
          <w:noProof/>
          <w:sz w:val="16"/>
          <w:lang w:eastAsia="en-GB"/>
        </w:rPr>
      </w:pPr>
      <w:ins w:id="1091" w:author="NR_IAB_enh" w:date="2022-03-17T20:08:00Z">
        <w:r>
          <w:rPr>
            <w:rFonts w:ascii="Courier New" w:eastAsia="Times New Roman" w:hAnsi="Courier New"/>
            <w:noProof/>
            <w:sz w:val="16"/>
            <w:lang w:eastAsia="en-GB"/>
          </w:rPr>
          <w:t>fdm-SoftResourceAvailability-</w:t>
        </w:r>
      </w:ins>
      <w:ins w:id="1092" w:author="NR_IAB_enh" w:date="2022-03-17T20:09:00Z">
        <w:r>
          <w:rPr>
            <w:rFonts w:ascii="Courier New" w:eastAsia="Times New Roman" w:hAnsi="Courier New"/>
            <w:noProof/>
            <w:sz w:val="16"/>
            <w:lang w:eastAsia="en-GB"/>
          </w:rPr>
          <w:t>DynamicIndication-r17</w:t>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t>OPTIONAL,</w:t>
        </w:r>
      </w:ins>
    </w:p>
    <w:p w14:paraId="5154A973" w14:textId="7906EDA9" w:rsidR="00226EAE" w:rsidRPr="0044526B"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93" w:author="NR_IAB_enh" w:date="2022-03-17T20:10:00Z"/>
          <w:rFonts w:ascii="Courier New" w:eastAsia="Times New Roman" w:hAnsi="Courier New"/>
          <w:noProof/>
          <w:color w:val="808080" w:themeColor="background1" w:themeShade="80"/>
          <w:sz w:val="16"/>
          <w:lang w:eastAsia="en-GB"/>
        </w:rPr>
      </w:pPr>
      <w:ins w:id="1094" w:author="NR_IAB_enh" w:date="2022-03-17T20:09:00Z">
        <w:r w:rsidRPr="0044526B">
          <w:rPr>
            <w:rFonts w:ascii="Courier New" w:eastAsia="Times New Roman" w:hAnsi="Courier New"/>
            <w:noProof/>
            <w:color w:val="808080" w:themeColor="background1" w:themeShade="80"/>
            <w:sz w:val="16"/>
            <w:lang w:eastAsia="en-GB"/>
          </w:rPr>
          <w:t xml:space="preserve">-- </w:t>
        </w:r>
      </w:ins>
      <w:ins w:id="1095" w:author="NR_IAB_enh" w:date="2022-03-17T20:10:00Z">
        <w:r w:rsidR="009C1B2A" w:rsidRPr="0044526B">
          <w:rPr>
            <w:rFonts w:ascii="Courier New" w:eastAsia="Times New Roman" w:hAnsi="Courier New"/>
            <w:noProof/>
            <w:color w:val="808080" w:themeColor="background1" w:themeShade="80"/>
            <w:sz w:val="16"/>
            <w:lang w:eastAsia="en-GB"/>
          </w:rPr>
          <w:t xml:space="preserve">R1 31-10: </w:t>
        </w:r>
        <w:r w:rsidR="003E09DA" w:rsidRPr="0044526B">
          <w:rPr>
            <w:rFonts w:ascii="Courier New" w:eastAsia="Times New Roman" w:hAnsi="Courier New"/>
            <w:noProof/>
            <w:color w:val="808080" w:themeColor="background1" w:themeShade="80"/>
            <w:sz w:val="16"/>
            <w:lang w:eastAsia="en-GB"/>
          </w:rPr>
          <w:t>Support of updated T_delta range reception</w:t>
        </w:r>
      </w:ins>
    </w:p>
    <w:p w14:paraId="06CE2952" w14:textId="1F8DC73E" w:rsidR="00943393" w:rsidRDefault="006D474C"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96" w:author="NR_feMIMO-Core" w:date="2022-03-22T15:53:00Z"/>
          <w:rFonts w:ascii="Courier New" w:eastAsia="Times New Roman" w:hAnsi="Courier New"/>
          <w:sz w:val="16"/>
          <w:lang w:eastAsia="en-GB"/>
        </w:rPr>
      </w:pPr>
      <w:ins w:id="1097" w:author="NR_IAB_enh" w:date="2022-03-17T20:10:00Z">
        <w:r w:rsidRPr="006D474C">
          <w:rPr>
            <w:rFonts w:ascii="Courier New" w:eastAsia="Times New Roman" w:hAnsi="Courier New"/>
            <w:noProof/>
            <w:sz w:val="16"/>
            <w:lang w:eastAsia="en-GB"/>
          </w:rPr>
          <w:t>updated-T-DeltaRangeRecption-r17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1098" w:author="NR_cov_enh-Core" w:date="2022-03-24T10:24:00Z">
        <w:r w:rsidR="00AC20FF">
          <w:rPr>
            <w:rFonts w:ascii="Courier New" w:eastAsia="Times New Roman" w:hAnsi="Courier New"/>
            <w:noProof/>
            <w:sz w:val="16"/>
            <w:lang w:eastAsia="en-GB"/>
          </w:rPr>
          <w:t>,</w:t>
        </w:r>
      </w:ins>
    </w:p>
    <w:p w14:paraId="35B840CC" w14:textId="77777777" w:rsidR="00AC20FF" w:rsidRPr="00F01D89"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99" w:author="NR_cov_enh-Core" w:date="2022-03-24T10:24:00Z"/>
          <w:rFonts w:ascii="Courier New" w:eastAsia="Times New Roman" w:hAnsi="Courier New"/>
          <w:noProof/>
          <w:sz w:val="16"/>
          <w:lang w:eastAsia="en-GB"/>
        </w:rPr>
      </w:pPr>
      <w:ins w:id="1100" w:author="NR_cov_enh-Core" w:date="2022-03-24T10:24: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5: </w:t>
        </w:r>
        <w:r w:rsidRPr="00F37DD1">
          <w:rPr>
            <w:rFonts w:ascii="Courier New" w:eastAsia="Times New Roman" w:hAnsi="Courier New"/>
            <w:noProof/>
            <w:sz w:val="16"/>
            <w:lang w:eastAsia="en-GB"/>
          </w:rPr>
          <w:t>Support slot based dynamic PUCCH repetition indication for PUCCH formats 0/1/2/3/4</w:t>
        </w:r>
      </w:ins>
    </w:p>
    <w:p w14:paraId="523794B5" w14:textId="0CA9665D" w:rsidR="003A5908" w:rsidDel="00573316"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101" w:author="NR_feMIMO-Core" w:date="2022-03-22T15:58:00Z"/>
          <w:rFonts w:ascii="Courier New" w:eastAsia="Times New Roman" w:hAnsi="Courier New"/>
          <w:color w:val="993366"/>
          <w:sz w:val="16"/>
          <w:lang w:eastAsia="en-GB"/>
        </w:rPr>
      </w:pPr>
      <w:ins w:id="1102" w:author="NR_cov_enh-Core" w:date="2022-03-24T10:24:00Z">
        <w:r w:rsidRPr="00C957A1">
          <w:rPr>
            <w:rFonts w:ascii="Courier New" w:eastAsia="Times New Roman" w:hAnsi="Courier New"/>
            <w:noProof/>
            <w:sz w:val="16"/>
            <w:lang w:eastAsia="en-GB"/>
          </w:rPr>
          <w:t>slotBasedDynamicPUCCH-Rep-r17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Phy</w:t>
            </w:r>
            <w:proofErr w:type="spellEnd"/>
            <w:r w:rsidRPr="00C15879">
              <w:rPr>
                <w:rFonts w:ascii="Arial" w:eastAsia="Times New Roman" w:hAnsi="Arial"/>
                <w:b/>
                <w:bCs/>
                <w:i/>
                <w:iCs/>
                <w:sz w:val="18"/>
                <w:lang w:eastAsia="sv-SE"/>
              </w:rPr>
              <w:t>-</w:t>
            </w:r>
            <w:proofErr w:type="spellStart"/>
            <w:r w:rsidRPr="00C15879">
              <w:rPr>
                <w:rFonts w:ascii="Arial" w:eastAsia="Times New Roman" w:hAnsi="Arial"/>
                <w:b/>
                <w:bCs/>
                <w:i/>
                <w:iCs/>
                <w:sz w:val="18"/>
                <w:lang w:eastAsia="sv-SE"/>
              </w:rPr>
              <w:t>ParametersFRX</w:t>
            </w:r>
            <w:proofErr w:type="spellEnd"/>
            <w:r w:rsidRPr="00C15879">
              <w:rPr>
                <w:rFonts w:ascii="Arial" w:eastAsia="Times New Roman" w:hAnsi="Arial"/>
                <w:b/>
                <w:bCs/>
                <w:i/>
                <w:iCs/>
                <w:sz w:val="18"/>
                <w:lang w:eastAsia="sv-SE"/>
              </w:rPr>
              <w:t>-Diff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-RS-IM-</w:t>
            </w:r>
            <w:proofErr w:type="spellStart"/>
            <w:r w:rsidRPr="00C15879">
              <w:rPr>
                <w:rFonts w:ascii="Arial" w:eastAsia="Times New Roman" w:hAnsi="Arial"/>
                <w:b/>
                <w:i/>
                <w:sz w:val="18"/>
                <w:lang w:eastAsia="sv-SE"/>
              </w:rPr>
              <w:t>ReceptionForFeedback</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w:t>
            </w:r>
            <w:proofErr w:type="spellStart"/>
            <w:r w:rsidRPr="00C15879">
              <w:rPr>
                <w:rFonts w:ascii="Arial" w:eastAsia="Times New Roman" w:hAnsi="Arial"/>
                <w:b/>
                <w:i/>
                <w:sz w:val="18"/>
                <w:lang w:eastAsia="sv-SE"/>
              </w:rPr>
              <w:t>ProcFrameworkForSRS</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csi-ReportFramework</w:t>
            </w:r>
            <w:proofErr w:type="spellEnd"/>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proofErr w:type="spellStart"/>
            <w:r w:rsidRPr="00C15879">
              <w:rPr>
                <w:rFonts w:ascii="Arial" w:eastAsia="Times New Roman" w:hAnsi="Arial"/>
                <w:i/>
                <w:iCs/>
                <w:sz w:val="18"/>
                <w:lang w:eastAsia="ja-JP"/>
              </w:rPr>
              <w:t>Phy</w:t>
            </w:r>
            <w:proofErr w:type="spellEnd"/>
            <w:r w:rsidRPr="00C15879">
              <w:rPr>
                <w:rFonts w:ascii="Arial" w:eastAsia="Times New Roman" w:hAnsi="Arial"/>
                <w:i/>
                <w:iCs/>
                <w:sz w:val="18"/>
                <w:lang w:eastAsia="ja-JP"/>
              </w:rPr>
              <w:t>-</w:t>
            </w:r>
            <w:proofErr w:type="spellStart"/>
            <w:r w:rsidRPr="00C15879">
              <w:rPr>
                <w:rFonts w:ascii="Arial" w:eastAsia="Times New Roman" w:hAnsi="Arial"/>
                <w:i/>
                <w:iCs/>
                <w:sz w:val="18"/>
                <w:lang w:eastAsia="ja-JP"/>
              </w:rPr>
              <w:t>ParametersFRX</w:t>
            </w:r>
            <w:proofErr w:type="spellEnd"/>
            <w:r w:rsidRPr="00C15879">
              <w:rPr>
                <w:rFonts w:ascii="Arial" w:eastAsia="Times New Roman" w:hAnsi="Arial"/>
                <w:i/>
                <w:iCs/>
                <w:sz w:val="18"/>
                <w:lang w:eastAsia="ja-JP"/>
              </w:rPr>
              <w:t>-Diff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w:t>
            </w:r>
            <w:proofErr w:type="spellStart"/>
            <w:r w:rsidRPr="00C15879">
              <w:rPr>
                <w:rFonts w:ascii="Arial" w:eastAsia="Times New Roman" w:hAnsi="Arial"/>
                <w:i/>
                <w:sz w:val="18"/>
                <w:lang w:eastAsia="sv-SE"/>
              </w:rPr>
              <w:t>ParametersPerBand</w:t>
            </w:r>
            <w:proofErr w:type="spellEnd"/>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3" w:name="_Toc9065134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Phy-ParametersMRDC</w:t>
      </w:r>
      <w:bookmarkEnd w:id="1103"/>
      <w:proofErr w:type="spellEnd"/>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Phy-ParametersMRDC</w:t>
      </w:r>
      <w:proofErr w:type="spellEnd"/>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Phy-ParametersMRDC</w:t>
      </w:r>
      <w:proofErr w:type="spellEnd"/>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9E76F4">
        <w:rPr>
          <w:rFonts w:ascii="Courier New" w:eastAsia="Times New Roman" w:hAnsi="Courier New"/>
          <w:noProof/>
          <w:sz w:val="16"/>
          <w:lang w:val="sv-SE" w:eastAsia="en-GB"/>
        </w:rPr>
        <w:t>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E76F4">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PHY-</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naics</w:t>
            </w:r>
            <w:proofErr w:type="spellEnd"/>
            <w:r w:rsidRPr="00C15879">
              <w:rPr>
                <w:rFonts w:ascii="Arial" w:eastAsia="Times New Roman" w:hAnsi="Arial"/>
                <w:b/>
                <w:i/>
                <w:sz w:val="18"/>
                <w:szCs w:val="22"/>
                <w:lang w:eastAsia="sv-SE"/>
              </w:rPr>
              <w:t>-Capability-List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4" w:name="_Toc90651345"/>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Phy-ParametersSharedSpectrumChAccess</w:t>
      </w:r>
      <w:bookmarkEnd w:id="1104"/>
      <w:proofErr w:type="spellEnd"/>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Phy-ParametersSharedSpectrumChAccess</w:t>
      </w:r>
      <w:proofErr w:type="spellEnd"/>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Phy-ParametersSharedSpectrumChAccess</w:t>
      </w:r>
      <w:proofErr w:type="spellEnd"/>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105" w:name="_Toc60777472"/>
      <w:bookmarkStart w:id="1106"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r>
      <w:proofErr w:type="spellStart"/>
      <w:r w:rsidRPr="00C15879">
        <w:rPr>
          <w:rFonts w:ascii="Arial" w:eastAsia="Times New Roman" w:hAnsi="Arial"/>
          <w:i/>
          <w:iCs/>
          <w:sz w:val="24"/>
          <w:lang w:eastAsia="ja-JP"/>
        </w:rPr>
        <w:t>PowSav</w:t>
      </w:r>
      <w:proofErr w:type="spellEnd"/>
      <w:r w:rsidRPr="00C15879">
        <w:rPr>
          <w:rFonts w:ascii="Arial" w:eastAsia="Times New Roman" w:hAnsi="Arial"/>
          <w:i/>
          <w:iCs/>
          <w:sz w:val="24"/>
          <w:lang w:eastAsia="ja-JP"/>
        </w:rPr>
        <w:t>-Parameters</w:t>
      </w:r>
      <w:bookmarkEnd w:id="1105"/>
      <w:bookmarkEnd w:id="1106"/>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PowSav</w:t>
      </w:r>
      <w:proofErr w:type="spellEnd"/>
      <w:r w:rsidRPr="00C15879">
        <w:rPr>
          <w:rFonts w:eastAsia="Times New Roman"/>
          <w:i/>
          <w:lang w:eastAsia="ja-JP"/>
        </w:rPr>
        <w:t>-Parameters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proofErr w:type="spellStart"/>
      <w:r w:rsidRPr="00C15879">
        <w:rPr>
          <w:rFonts w:ascii="Arial" w:eastAsia="Times New Roman" w:hAnsi="Arial"/>
          <w:b/>
          <w:i/>
          <w:lang w:eastAsia="ja-JP"/>
        </w:rPr>
        <w:t>PowSav</w:t>
      </w:r>
      <w:proofErr w:type="spellEnd"/>
      <w:r w:rsidRPr="00C15879">
        <w:rPr>
          <w:rFonts w:ascii="Arial" w:eastAsia="Times New Roman" w:hAnsi="Arial"/>
          <w:b/>
          <w:i/>
          <w:lang w:eastAsia="ja-JP"/>
        </w:rPr>
        <w:t xml:space="preserve">-Parameters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w:t>
      </w:r>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7" w:name="_Toc60777473"/>
      <w:bookmarkStart w:id="1108"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107"/>
      <w:bookmarkEnd w:id="1108"/>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ProcessingParameters</w:t>
      </w:r>
      <w:proofErr w:type="spellEnd"/>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ProcessingParameters</w:t>
      </w:r>
      <w:proofErr w:type="spellEnd"/>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lastRenderedPageBreak/>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rFonts w:ascii="Arial" w:eastAsia="Times New Roman" w:hAnsi="Arial"/>
          <w:i/>
          <w:iCs/>
          <w:sz w:val="24"/>
        </w:rPr>
      </w:pPr>
      <w:bookmarkStart w:id="1109" w:name="OLE_LINK2"/>
      <w:r w:rsidRPr="00652CE7">
        <w:rPr>
          <w:rFonts w:ascii="Arial" w:eastAsia="Times New Roman" w:hAnsi="Arial"/>
          <w:i/>
          <w:iCs/>
          <w:sz w:val="24"/>
        </w:rPr>
        <w:t>–</w:t>
      </w:r>
      <w:r w:rsidRPr="00652CE7">
        <w:rPr>
          <w:rFonts w:ascii="Arial" w:eastAsia="Times New Roman" w:hAnsi="Arial"/>
          <w:i/>
          <w:iCs/>
          <w:sz w:val="24"/>
        </w:rPr>
        <w:tab/>
      </w:r>
      <w:proofErr w:type="spellStart"/>
      <w:r w:rsidRPr="00652CE7">
        <w:rPr>
          <w:rFonts w:ascii="Arial" w:eastAsia="Times New Roman" w:hAnsi="Arial"/>
          <w:i/>
          <w:iCs/>
          <w:sz w:val="24"/>
        </w:rPr>
        <w:t>QoE</w:t>
      </w:r>
      <w:proofErr w:type="spellEnd"/>
      <w:r w:rsidRPr="00652CE7">
        <w:rPr>
          <w:rFonts w:ascii="Arial" w:eastAsia="Times New Roman" w:hAnsi="Arial"/>
          <w:i/>
          <w:iCs/>
          <w:sz w:val="24"/>
        </w:rPr>
        <w:t>-Parameters</w:t>
      </w:r>
    </w:p>
    <w:p w14:paraId="211E6A39" w14:textId="77777777" w:rsidR="009334C3" w:rsidRPr="00652CE7" w:rsidRDefault="009334C3" w:rsidP="009334C3">
      <w:pPr>
        <w:textAlignment w:val="baseline"/>
        <w:rPr>
          <w:rFonts w:eastAsia="Times New Roman"/>
        </w:rPr>
      </w:pPr>
      <w:r w:rsidRPr="00652CE7">
        <w:rPr>
          <w:rFonts w:eastAsia="Times New Roman"/>
        </w:rPr>
        <w:t xml:space="preserve">The IE </w:t>
      </w:r>
      <w:proofErr w:type="spellStart"/>
      <w:r w:rsidRPr="00652CE7">
        <w:rPr>
          <w:rFonts w:eastAsia="Times New Roman"/>
          <w:i/>
        </w:rPr>
        <w:t>QoE</w:t>
      </w:r>
      <w:proofErr w:type="spellEnd"/>
      <w:r w:rsidRPr="00652CE7">
        <w:rPr>
          <w:rFonts w:eastAsia="Times New Roman"/>
          <w:i/>
        </w:rPr>
        <w:t>-Parameters</w:t>
      </w:r>
      <w:r w:rsidRPr="00652CE7">
        <w:rPr>
          <w:rFonts w:eastAsia="Times New Roman"/>
        </w:rPr>
        <w:t xml:space="preserve"> is used to convey the capabilities supported by the UE for application layer measurements.</w:t>
      </w:r>
    </w:p>
    <w:p w14:paraId="26DDD025" w14:textId="77777777" w:rsidR="009334C3" w:rsidRPr="00652CE7" w:rsidRDefault="009334C3" w:rsidP="009334C3">
      <w:pPr>
        <w:keepNext/>
        <w:keepLines/>
        <w:spacing w:before="60"/>
        <w:jc w:val="center"/>
        <w:textAlignment w:val="baseline"/>
        <w:rPr>
          <w:rFonts w:ascii="Arial" w:eastAsia="Times New Roman" w:hAnsi="Arial"/>
          <w:b/>
          <w:i/>
        </w:rPr>
      </w:pPr>
      <w:proofErr w:type="spellStart"/>
      <w:r w:rsidRPr="00652CE7">
        <w:rPr>
          <w:rFonts w:ascii="Arial" w:eastAsia="Times New Roman" w:hAnsi="Arial"/>
          <w:b/>
          <w:i/>
        </w:rPr>
        <w:t>QoE</w:t>
      </w:r>
      <w:proofErr w:type="spellEnd"/>
      <w:r w:rsidRPr="00652CE7">
        <w:rPr>
          <w:rFonts w:ascii="Arial" w:eastAsia="Times New Roman" w:hAnsi="Arial"/>
          <w:b/>
          <w:i/>
        </w:rPr>
        <w:t xml:space="preserve">-Parameters </w:t>
      </w:r>
      <w:r w:rsidRPr="00652CE7">
        <w:rPr>
          <w:rFonts w:ascii="Arial" w:eastAsia="Times New Roman" w:hAnsi="Arial"/>
          <w:b/>
          <w:iCs/>
        </w:rPr>
        <w:t>information element</w:t>
      </w:r>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ASN1START</w:t>
      </w:r>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TAG-QOE-PARAMETERS-START</w:t>
      </w:r>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bookmarkStart w:id="1110" w:name="OLE_LINK18"/>
      <w:r w:rsidRPr="00652CE7">
        <w:rPr>
          <w:rFonts w:ascii="Courier New" w:eastAsia="Times New Roman" w:hAnsi="Courier New"/>
          <w:noProof/>
          <w:sz w:val="16"/>
          <w:lang w:eastAsia="en-GB"/>
        </w:rPr>
        <w:t>QoE-Parameters-r17</w:t>
      </w:r>
      <w:bookmarkEnd w:id="1110"/>
      <w:r w:rsidRPr="00652CE7">
        <w:rPr>
          <w:rFonts w:ascii="Courier New" w:eastAsia="Times New Roman" w:hAnsi="Courier New"/>
          <w:noProof/>
          <w:sz w:val="16"/>
          <w:lang w:eastAsia="en-GB"/>
        </w:rPr>
        <w:t xml:space="preserve"> ::=                    SEQUENCE {</w:t>
      </w:r>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111" w:name="OLE_LINK6"/>
      <w:r w:rsidRPr="00652CE7">
        <w:rPr>
          <w:rFonts w:ascii="Courier New" w:eastAsia="Times New Roman" w:hAnsi="Courier New"/>
          <w:noProof/>
          <w:sz w:val="16"/>
          <w:lang w:eastAsia="en-GB"/>
        </w:rPr>
        <w:t>qoe-Streaming-MeasReport-r17</w:t>
      </w:r>
      <w:bookmarkEnd w:id="1111"/>
      <w:r w:rsidRPr="00652CE7">
        <w:rPr>
          <w:rFonts w:ascii="Courier New" w:eastAsia="Times New Roman" w:hAnsi="Courier New"/>
          <w:noProof/>
          <w:sz w:val="16"/>
          <w:lang w:eastAsia="en-GB"/>
        </w:rPr>
        <w:t xml:space="preserve">              ENUMERATED {supported}                                             OPTIONAL,</w:t>
      </w:r>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qoe-MTSI-MeasReport-r17                   ENUMERATED {supported}                                             OPTIONAL,</w:t>
      </w:r>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qoe-VR-MeasReport-r17                     ENUMERATED {supported}                                             OPTIONAL,</w:t>
      </w:r>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ran-VisibleQoE-Streaming-MeasReport-r17   ENUMERATED {supported}                                             OPTIONAL,</w:t>
      </w:r>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ran-VisibleQoE-VR-MeasReport-r17          ENUMERATED {supported}                                             OPTIONAL,</w:t>
      </w:r>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noProof/>
          <w:sz w:val="16"/>
          <w:lang w:val="en-US" w:eastAsia="zh-CN"/>
        </w:rPr>
      </w:pPr>
      <w:r>
        <w:rPr>
          <w:rFonts w:ascii="Courier New" w:eastAsiaTheme="minorEastAsia" w:hAnsi="Courier New"/>
          <w:noProof/>
          <w:sz w:val="16"/>
          <w:lang w:eastAsia="zh-CN"/>
        </w:rPr>
        <w:t xml:space="preserve">    </w:t>
      </w:r>
      <w:r w:rsidRPr="00431FAE">
        <w:rPr>
          <w:rFonts w:ascii="Courier New" w:eastAsiaTheme="minorEastAsia" w:hAnsi="Courier New"/>
          <w:noProof/>
          <w:sz w:val="16"/>
          <w:lang w:eastAsia="zh-CN"/>
        </w:rPr>
        <w:t>ul-MeasurementReportAppLayer-Seg-r17</w:t>
      </w:r>
      <w:r>
        <w:rPr>
          <w:rFonts w:ascii="Courier New" w:eastAsiaTheme="minorEastAsia" w:hAnsi="Courier New"/>
          <w:noProof/>
          <w:sz w:val="16"/>
          <w:lang w:val="en-US" w:eastAsia="zh-CN"/>
        </w:rPr>
        <w:t xml:space="preserve">      ENUMERATED {supported}                                             OPTIONAL,</w:t>
      </w:r>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TAG-QOE-PARAMETERS-STOP</w:t>
      </w:r>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ASN1STOP</w:t>
      </w:r>
    </w:p>
    <w:bookmarkEnd w:id="1109"/>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12" w:name="_Toc60777474"/>
      <w:bookmarkStart w:id="1113"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112"/>
      <w:bookmarkEnd w:id="1113"/>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9E76F4"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val="sv-SE" w:eastAsia="ja-JP"/>
        </w:rPr>
      </w:pPr>
      <w:r w:rsidRPr="009E76F4">
        <w:rPr>
          <w:rFonts w:ascii="Arial" w:eastAsia="Times New Roman" w:hAnsi="Arial"/>
          <w:b/>
          <w:i/>
          <w:lang w:val="sv-SE" w:eastAsia="ja-JP"/>
        </w:rPr>
        <w:t>RAT-Type</w:t>
      </w:r>
      <w:r w:rsidRPr="009E76F4">
        <w:rPr>
          <w:rFonts w:ascii="Arial" w:eastAsia="Times New Roman" w:hAnsi="Arial"/>
          <w:b/>
          <w:lang w:val="sv-SE" w:eastAsia="ja-JP"/>
        </w:rPr>
        <w:t xml:space="preserve"> information element</w:t>
      </w:r>
    </w:p>
    <w:p w14:paraId="1D615F8D"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ASN1START</w:t>
      </w:r>
    </w:p>
    <w:p w14:paraId="3B9B730D"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TAG-RAT-TYPE-START</w:t>
      </w:r>
    </w:p>
    <w:p w14:paraId="55997BFF"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7C36C5B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RAT-Type ::= ENUMERATED {nr, eutra-nr, eutra, utra-fdd-v1610, ...}</w:t>
      </w:r>
    </w:p>
    <w:p w14:paraId="5C4B1242"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DE4DBB">
        <w:rPr>
          <w:rFonts w:ascii="Arial" w:eastAsia="Times New Roman" w:hAnsi="Arial"/>
          <w:sz w:val="24"/>
          <w:lang w:eastAsia="ja-JP"/>
        </w:rPr>
        <w:lastRenderedPageBreak/>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p>
    <w:p w14:paraId="5AD7E8D6" w14:textId="77777777" w:rsidR="00DE4DBB" w:rsidRPr="00DE4DBB" w:rsidRDefault="00DE4DBB" w:rsidP="00DE4DBB">
      <w:pPr>
        <w:overflowPunct w:val="0"/>
        <w:autoSpaceDE w:val="0"/>
        <w:autoSpaceDN w:val="0"/>
        <w:adjustRightInd w:val="0"/>
        <w:spacing w:line="240" w:lineRule="auto"/>
        <w:textAlignment w:val="baseline"/>
        <w:rPr>
          <w:rFonts w:eastAsia="Times New Roman"/>
          <w:lang w:eastAsia="ja-JP"/>
        </w:rPr>
      </w:pPr>
      <w:r w:rsidRPr="00DE4DBB">
        <w:rPr>
          <w:rFonts w:eastAsia="Times New Roman"/>
          <w:lang w:eastAsia="ja-JP"/>
        </w:rPr>
        <w:t xml:space="preserve">The IE </w:t>
      </w:r>
      <w:proofErr w:type="spellStart"/>
      <w:r w:rsidRPr="00DE4DBB">
        <w:rPr>
          <w:rFonts w:eastAsia="Times New Roman"/>
          <w:i/>
          <w:lang w:eastAsia="ja-JP"/>
        </w:rPr>
        <w:t>RedCapParameters</w:t>
      </w:r>
      <w:proofErr w:type="spellEnd"/>
      <w:r w:rsidRPr="00DE4DBB">
        <w:rPr>
          <w:rFonts w:eastAsia="Times New Roman"/>
          <w:lang w:eastAsia="ja-JP"/>
        </w:rPr>
        <w:t xml:space="preserve"> is used to indicate the UE capabilities supported by RedCap UEs.</w:t>
      </w:r>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E4DBB">
        <w:rPr>
          <w:rFonts w:ascii="Arial" w:eastAsia="Times New Roman" w:hAnsi="Arial"/>
          <w:b/>
          <w:i/>
          <w:lang w:eastAsia="ja-JP"/>
        </w:rPr>
        <w:t>RedCapParameters</w:t>
      </w:r>
      <w:proofErr w:type="spellEnd"/>
      <w:r w:rsidRPr="00DE4DBB">
        <w:rPr>
          <w:rFonts w:ascii="Arial" w:eastAsia="Times New Roman" w:hAnsi="Arial"/>
          <w:b/>
          <w:lang w:eastAsia="ja-JP"/>
        </w:rPr>
        <w:t xml:space="preserve"> information element</w:t>
      </w:r>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ASN1START</w:t>
      </w:r>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TAG-REDCAPPARAMETERS-START</w:t>
      </w:r>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RedCapParameters-r17::=                    SEQUENCE {</w:t>
      </w:r>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w:t>
      </w:r>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TAG-REDCAPPARAMETERS-STOP</w:t>
      </w:r>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ASN1STOP</w:t>
      </w:r>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14"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114"/>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1C0FD7">
        <w:rPr>
          <w:rFonts w:ascii="Courier New" w:eastAsia="Times New Roman" w:hAnsi="Courier New"/>
          <w:noProof/>
          <w:sz w:val="16"/>
          <w:lang w:eastAsia="en-GB"/>
        </w:rPr>
        <w:t>,</w:t>
      </w:r>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BandCombinationList-UplinkTxSwitch-v17xy</w:t>
      </w:r>
      <w:r>
        <w:rPr>
          <w:rFonts w:ascii="Courier New" w:eastAsia="Times New Roman" w:hAnsi="Courier New"/>
          <w:noProof/>
          <w:sz w:val="16"/>
          <w:lang w:eastAsia="en-GB"/>
        </w:rPr>
        <w:tab/>
        <w:t xml:space="preserve">  OPTIONAL</w:t>
      </w:r>
      <w:r w:rsidR="001619A0">
        <w:rPr>
          <w:rFonts w:ascii="Courier New" w:eastAsia="Times New Roman" w:hAnsi="Courier New"/>
          <w:noProof/>
          <w:sz w:val="16"/>
          <w:lang w:eastAsia="en-GB"/>
        </w:rPr>
        <w:t>,</w:t>
      </w:r>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7D3945">
        <w:rPr>
          <w:rFonts w:ascii="Courier New" w:eastAsia="Times New Roman" w:hAnsi="Courier New"/>
          <w:noProof/>
          <w:sz w:val="16"/>
          <w:lang w:eastAsia="en-GB"/>
        </w:rPr>
        <w:t>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r w:rsidR="007D3945">
        <w:rPr>
          <w:rFonts w:ascii="Courier New" w:eastAsia="Times New Roman" w:hAnsi="Courier New"/>
          <w:noProof/>
          <w:sz w:val="16"/>
          <w:lang w:eastAsia="en-GB"/>
        </w:rPr>
        <w:t>SL-Relay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p>
    <w:p w14:paraId="6BF2D574" w14:textId="5C495D6A"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15" w:author="NR_SL_enh-Core" w:date="2022-03-24T20:40:00Z"/>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A87768">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r w:rsidR="007D3945">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id="1116" w:author="NR_SL_enh-Core" w:date="2022-03-24T20:40:00Z">
        <w:r w:rsidR="00BE5061">
          <w:rPr>
            <w:rFonts w:ascii="Courier New" w:eastAsia="Times New Roman" w:hAnsi="Courier New"/>
            <w:noProof/>
            <w:sz w:val="16"/>
            <w:lang w:eastAsia="en-GB"/>
          </w:rPr>
          <w:t>,</w:t>
        </w:r>
      </w:ins>
    </w:p>
    <w:p w14:paraId="3F5B8377" w14:textId="0A00FE75" w:rsidR="00BE5061" w:rsidRDefault="00BE5061"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117" w:author="NR_SL_enh-Core" w:date="2022-03-24T20:41:00Z">
        <w:r w:rsidRPr="00C15879">
          <w:rPr>
            <w:rFonts w:ascii="Courier New" w:eastAsia="Times New Roman" w:hAnsi="Courier New"/>
            <w:noProof/>
            <w:sz w:val="16"/>
            <w:lang w:eastAsia="en-GB"/>
          </w:rPr>
          <w:t>supportedBandCombinationListSidelinkEUTRA-NR-v1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B1604">
        <w:rPr>
          <w:rFonts w:ascii="Courier New" w:eastAsia="Times New Roman" w:hAnsi="Courier New"/>
          <w:noProof/>
          <w:sz w:val="16"/>
          <w:lang w:eastAsia="en-GB"/>
        </w:rPr>
        <w:t>,</w:t>
      </w:r>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16"/>
          <w:lang w:eastAsia="en-GB"/>
        </w:rPr>
      </w:pPr>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p>
    <w:p w14:paraId="492F0721" w14:textId="4A6B0745" w:rsidR="00F0195A" w:rsidRPr="00803121" w:rsidRDefault="00AB1604"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r w:rsidR="00F0195A">
        <w:rPr>
          <w:rFonts w:ascii="Courier New" w:eastAsia="Times New Roman" w:hAnsi="Courier New"/>
          <w:noProof/>
          <w:color w:val="993366"/>
          <w:sz w:val="16"/>
          <w:lang w:eastAsia="en-GB"/>
        </w:rPr>
        <w:t>,</w:t>
      </w:r>
      <w:r w:rsidR="00F0195A">
        <w:rPr>
          <w:rFonts w:ascii="Courier New" w:hAnsi="Courier New"/>
          <w:noProof/>
          <w:sz w:val="16"/>
          <w:lang w:eastAsia="en-GB"/>
        </w:rPr>
        <w:tab/>
      </w:r>
      <w:r w:rsidR="00F0195A" w:rsidRPr="001707DB">
        <w:rPr>
          <w:rFonts w:ascii="Courier New" w:hAnsi="Courier New"/>
          <w:noProof/>
          <w:sz w:val="16"/>
          <w:lang w:eastAsia="en-GB"/>
        </w:rPr>
        <w:t xml:space="preserve">-- R4 </w:t>
      </w:r>
      <w:r w:rsidR="00F0195A">
        <w:rPr>
          <w:rFonts w:ascii="Courier New" w:hAnsi="Courier New"/>
          <w:noProof/>
          <w:sz w:val="16"/>
          <w:lang w:eastAsia="en-GB"/>
        </w:rPr>
        <w:t>22</w:t>
      </w:r>
      <w:r w:rsidR="00F0195A" w:rsidRPr="001707DB">
        <w:rPr>
          <w:rFonts w:ascii="Courier New" w:hAnsi="Courier New"/>
          <w:noProof/>
          <w:sz w:val="16"/>
          <w:lang w:eastAsia="en-GB"/>
        </w:rPr>
        <w:t>-</w:t>
      </w:r>
      <w:r w:rsidR="00F0195A">
        <w:rPr>
          <w:rFonts w:ascii="Courier New" w:hAnsi="Courier New"/>
          <w:noProof/>
          <w:sz w:val="16"/>
          <w:lang w:eastAsia="en-GB"/>
        </w:rPr>
        <w:t>1</w:t>
      </w:r>
      <w:r w:rsidR="00F0195A" w:rsidRPr="001707DB">
        <w:rPr>
          <w:rFonts w:ascii="Courier New" w:hAnsi="Courier New"/>
          <w:noProof/>
          <w:sz w:val="16"/>
          <w:lang w:eastAsia="en-GB"/>
        </w:rPr>
        <w:t xml:space="preserve"> </w:t>
      </w:r>
      <w:r w:rsidR="00F0195A">
        <w:rPr>
          <w:rFonts w:ascii="Courier New" w:hAnsi="Courier New"/>
          <w:noProof/>
          <w:sz w:val="16"/>
          <w:lang w:eastAsia="en-GB"/>
        </w:rPr>
        <w:t>support of FR2 HST operation</w:t>
      </w:r>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r w:rsidR="000A1AA7">
        <w:rPr>
          <w:rFonts w:ascii="Courier New" w:hAnsi="Courier New"/>
          <w:noProof/>
          <w:sz w:val="16"/>
          <w:lang w:eastAsia="en-GB"/>
        </w:rPr>
        <w:t>pc5,</w:t>
      </w:r>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r w:rsidR="00C04086">
        <w:rPr>
          <w:rFonts w:ascii="Courier New" w:hAnsi="Courier New"/>
          <w:noProof/>
          <w:sz w:val="16"/>
          <w:lang w:eastAsia="en-GB"/>
        </w:rPr>
        <w:t>,</w:t>
      </w:r>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rlm-Relaxation-r17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bfd-Relaxation-r17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sidR="00916624">
        <w:rPr>
          <w:rFonts w:ascii="Courier New" w:eastAsia="Times New Roman" w:hAnsi="Courier New"/>
          <w:noProof/>
          <w:sz w:val="16"/>
          <w:lang w:eastAsia="en-GB"/>
        </w:rPr>
        <w:t>,</w:t>
      </w:r>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noProof/>
          <w:sz w:val="16"/>
          <w:lang w:eastAsia="en-GB"/>
        </w:rPr>
      </w:pPr>
      <w:r w:rsidRPr="00816511">
        <w:rPr>
          <w:rFonts w:ascii="Courier New" w:hAnsi="Courier New"/>
          <w:noProof/>
          <w:sz w:val="16"/>
          <w:lang w:eastAsia="en-GB"/>
        </w:rPr>
        <w:lastRenderedPageBreak/>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r w:rsidR="00406334">
        <w:rPr>
          <w:rFonts w:ascii="Courier New" w:hAnsi="Courier New"/>
          <w:noProof/>
          <w:sz w:val="16"/>
          <w:lang w:eastAsia="en-GB"/>
        </w:rPr>
        <w:t>,</w:t>
      </w:r>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13423C76" w14:textId="5F88C9BA" w:rsid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r w:rsidR="00182B99">
        <w:rPr>
          <w:rFonts w:ascii="Courier New" w:eastAsia="Times New Roman" w:hAnsi="Courier New"/>
          <w:noProof/>
          <w:color w:val="993366"/>
          <w:sz w:val="16"/>
          <w:lang w:eastAsia="en-GB"/>
        </w:rPr>
        <w:t>,</w:t>
      </w:r>
    </w:p>
    <w:p w14:paraId="1FBC9F2F" w14:textId="77777777" w:rsidR="00182B99" w:rsidRP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2B99">
        <w:rPr>
          <w:rFonts w:ascii="Courier New" w:eastAsia="Times New Roman" w:hAnsi="Courier New"/>
          <w:noProof/>
          <w:sz w:val="16"/>
          <w:lang w:eastAsia="en-GB"/>
        </w:rPr>
        <w:t xml:space="preserve">    mn-InitiatedCondPSCellChangeNRDC-r17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p>
    <w:p w14:paraId="1DAFDC3C" w14:textId="05FAEED9" w:rsid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8" w:author="NR_UE_pow_sav_enh-Core" w:date="2022-03-20T17:41:00Z"/>
          <w:rFonts w:ascii="Courier New" w:eastAsia="Times New Roman" w:hAnsi="Courier New"/>
          <w:noProof/>
          <w:sz w:val="16"/>
          <w:lang w:eastAsia="en-GB"/>
        </w:rPr>
      </w:pPr>
      <w:r w:rsidRPr="00182B99">
        <w:rPr>
          <w:rFonts w:ascii="Courier New" w:eastAsia="Times New Roman" w:hAnsi="Courier New"/>
          <w:noProof/>
          <w:sz w:val="16"/>
          <w:lang w:eastAsia="en-GB"/>
        </w:rPr>
        <w:t xml:space="preserve">    sn-InitiatedCondPSCellChangeNRDC-r17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d="1119" w:author="NR_UE_pow_sav_enh-Core" w:date="2022-03-20T17:41:00Z">
        <w:r w:rsidR="00A63688">
          <w:rPr>
            <w:rFonts w:ascii="Courier New" w:eastAsia="Times New Roman" w:hAnsi="Courier New"/>
            <w:noProof/>
            <w:sz w:val="16"/>
            <w:lang w:eastAsia="en-GB"/>
          </w:rPr>
          <w:t>,</w:t>
        </w:r>
      </w:ins>
    </w:p>
    <w:p w14:paraId="0C549A43" w14:textId="5C0BEDB0" w:rsidR="00C51324"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0" w:author="NR_UE_pow_sav_enh-Core" w:date="2022-03-25T11:34:00Z"/>
          <w:rFonts w:ascii="Courier New" w:eastAsia="Times New Roman" w:hAnsi="Courier New"/>
          <w:noProof/>
          <w:color w:val="993366"/>
          <w:sz w:val="16"/>
          <w:lang w:eastAsia="en-GB"/>
        </w:rPr>
      </w:pPr>
      <w:ins w:id="1121" w:author="NR_UE_pow_sav_enh-Core" w:date="2022-03-20T17:41:00Z">
        <w:r>
          <w:rPr>
            <w:rFonts w:ascii="Courier New" w:eastAsia="Times New Roman" w:hAnsi="Courier New"/>
            <w:noProof/>
            <w:color w:val="993366"/>
            <w:sz w:val="16"/>
            <w:lang w:eastAsia="en-GB"/>
          </w:rPr>
          <w:tab/>
        </w:r>
      </w:ins>
      <w:ins w:id="1122" w:author="NR_UE_pow_sav_enh-Core" w:date="2022-03-25T11:34:00Z">
        <w:r w:rsidR="00C51324">
          <w:rPr>
            <w:rFonts w:ascii="Courier New" w:eastAsia="Times New Roman" w:hAnsi="Courier New"/>
            <w:noProof/>
            <w:color w:val="993366"/>
            <w:sz w:val="16"/>
            <w:lang w:eastAsia="en-GB"/>
          </w:rPr>
          <w:t>-- R1</w:t>
        </w:r>
        <w:r w:rsidR="00304FD8">
          <w:rPr>
            <w:rFonts w:ascii="Courier New" w:eastAsia="Times New Roman" w:hAnsi="Courier New"/>
            <w:noProof/>
            <w:color w:val="993366"/>
            <w:sz w:val="16"/>
            <w:lang w:eastAsia="en-GB"/>
          </w:rPr>
          <w:t xml:space="preserve"> </w:t>
        </w:r>
      </w:ins>
      <w:ins w:id="1123" w:author="NR_UE_pow_sav_enh-Core" w:date="2022-03-25T11:35:00Z">
        <w:r w:rsidR="002C0A0B">
          <w:rPr>
            <w:rFonts w:ascii="Courier New" w:eastAsia="Times New Roman" w:hAnsi="Courier New"/>
            <w:noProof/>
            <w:color w:val="993366"/>
            <w:sz w:val="16"/>
            <w:lang w:eastAsia="en-GB"/>
          </w:rPr>
          <w:t>29-3a</w:t>
        </w:r>
      </w:ins>
      <w:ins w:id="1124" w:author="NR_UE_pow_sav_enh-Core" w:date="2022-03-25T11:36:00Z">
        <w:r w:rsidR="001C62AC">
          <w:rPr>
            <w:rFonts w:ascii="Courier New" w:eastAsia="Times New Roman" w:hAnsi="Courier New"/>
            <w:noProof/>
            <w:color w:val="993366"/>
            <w:sz w:val="16"/>
            <w:lang w:eastAsia="en-GB"/>
          </w:rPr>
          <w:t>:</w:t>
        </w:r>
      </w:ins>
      <w:ins w:id="1125" w:author="NR_UE_pow_sav_enh-Core" w:date="2022-03-25T11:35:00Z">
        <w:r w:rsidR="002C0A0B">
          <w:rPr>
            <w:rFonts w:ascii="Courier New" w:eastAsia="Times New Roman" w:hAnsi="Courier New"/>
            <w:noProof/>
            <w:color w:val="993366"/>
            <w:sz w:val="16"/>
            <w:lang w:eastAsia="en-GB"/>
          </w:rPr>
          <w:t xml:space="preserve"> PDCCH skipping</w:t>
        </w:r>
      </w:ins>
    </w:p>
    <w:p w14:paraId="6EBC5433" w14:textId="24AEC506"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6" w:author="NR_UE_pow_sav_enh-Core" w:date="2022-03-20T17:41:00Z"/>
          <w:rFonts w:ascii="Courier New" w:eastAsia="Times New Roman" w:hAnsi="Courier New"/>
          <w:noProof/>
          <w:sz w:val="16"/>
          <w:lang w:eastAsia="en-GB"/>
        </w:rPr>
      </w:pPr>
      <w:ins w:id="1127" w:author="NR_UE_pow_sav_enh-Core" w:date="2022-03-20T17:41:00Z">
        <w:r>
          <w:rPr>
            <w:rFonts w:ascii="Courier New" w:eastAsia="Times New Roman" w:hAnsi="Courier New"/>
            <w:noProof/>
            <w:color w:val="993366"/>
            <w:sz w:val="16"/>
            <w:lang w:eastAsia="en-GB"/>
          </w:rPr>
          <w:tab/>
          <w:t>pdcch-Ski</w:t>
        </w:r>
      </w:ins>
      <w:ins w:id="1128" w:author="NR_UE_pow_sav_enh-Core" w:date="2022-03-25T11:34:00Z">
        <w:r w:rsidR="00515027">
          <w:rPr>
            <w:rFonts w:ascii="Courier New" w:eastAsia="Times New Roman" w:hAnsi="Courier New"/>
            <w:noProof/>
            <w:color w:val="993366"/>
            <w:sz w:val="16"/>
            <w:lang w:eastAsia="en-GB"/>
          </w:rPr>
          <w:t>p</w:t>
        </w:r>
      </w:ins>
      <w:ins w:id="1129" w:author="NR_UE_pow_sav_enh-Core" w:date="2022-03-20T17:41:00Z">
        <w:r>
          <w:rPr>
            <w:rFonts w:ascii="Courier New" w:eastAsia="Times New Roman" w:hAnsi="Courier New"/>
            <w:noProof/>
            <w:color w:val="993366"/>
            <w:sz w:val="16"/>
            <w:lang w:eastAsia="en-GB"/>
          </w:rPr>
          <w:t>pingWithoutSSSG-r17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23DC48FA" w14:textId="50AA6F79"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0" w:author="NR_UE_pow_sav_enh-Core" w:date="2022-03-25T11:35:00Z"/>
          <w:rFonts w:ascii="Courier New" w:eastAsia="Times New Roman" w:hAnsi="Courier New"/>
          <w:noProof/>
          <w:color w:val="993366"/>
          <w:sz w:val="16"/>
          <w:lang w:eastAsia="en-GB"/>
        </w:rPr>
      </w:pPr>
      <w:ins w:id="1131" w:author="NR_UE_pow_sav_enh-Core" w:date="2022-03-25T11:35:00Z">
        <w:r>
          <w:rPr>
            <w:rFonts w:ascii="Courier New" w:eastAsia="Times New Roman" w:hAnsi="Courier New"/>
            <w:noProof/>
            <w:color w:val="993366"/>
            <w:sz w:val="16"/>
            <w:lang w:eastAsia="en-GB"/>
          </w:rPr>
          <w:tab/>
          <w:t>-- R1 29-3</w:t>
        </w:r>
      </w:ins>
      <w:ins w:id="1132" w:author="NR_UE_pow_sav_enh-Core" w:date="2022-03-25T11:36:00Z">
        <w:r w:rsidR="00265A4E">
          <w:rPr>
            <w:rFonts w:ascii="Courier New" w:eastAsia="Times New Roman" w:hAnsi="Courier New"/>
            <w:noProof/>
            <w:color w:val="993366"/>
            <w:sz w:val="16"/>
            <w:lang w:eastAsia="en-GB"/>
          </w:rPr>
          <w:t>b</w:t>
        </w:r>
        <w:r w:rsidR="001C62AC">
          <w:rPr>
            <w:rFonts w:ascii="Courier New" w:eastAsia="Times New Roman" w:hAnsi="Courier New"/>
            <w:noProof/>
            <w:color w:val="993366"/>
            <w:sz w:val="16"/>
            <w:lang w:eastAsia="en-GB"/>
          </w:rPr>
          <w:t>:</w:t>
        </w:r>
      </w:ins>
      <w:ins w:id="1133" w:author="NR_UE_pow_sav_enh-Core" w:date="2022-03-25T11:35:00Z">
        <w:r>
          <w:rPr>
            <w:rFonts w:ascii="Courier New" w:eastAsia="Times New Roman" w:hAnsi="Courier New"/>
            <w:noProof/>
            <w:color w:val="993366"/>
            <w:sz w:val="16"/>
            <w:lang w:eastAsia="en-GB"/>
          </w:rPr>
          <w:t xml:space="preserve"> </w:t>
        </w:r>
      </w:ins>
      <w:ins w:id="1134" w:author="NR_UE_pow_sav_enh-Core" w:date="2022-03-25T11:36:00Z">
        <w:r w:rsidR="001C62AC" w:rsidRPr="001C62AC">
          <w:rPr>
            <w:rFonts w:ascii="Courier New" w:eastAsia="Times New Roman" w:hAnsi="Courier New"/>
            <w:noProof/>
            <w:color w:val="993366"/>
            <w:sz w:val="16"/>
            <w:lang w:eastAsia="en-GB"/>
          </w:rPr>
          <w:t>2 search space sets group switching</w:t>
        </w:r>
      </w:ins>
    </w:p>
    <w:p w14:paraId="49F71FD0" w14:textId="77777777"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5" w:author="NR_UE_pow_sav_enh-Core" w:date="2022-03-20T17:41:00Z"/>
          <w:rFonts w:ascii="Courier New" w:eastAsia="Times New Roman" w:hAnsi="Courier New"/>
          <w:noProof/>
          <w:sz w:val="16"/>
          <w:lang w:eastAsia="en-GB"/>
        </w:rPr>
      </w:pPr>
      <w:ins w:id="1136" w:author="NR_UE_pow_sav_enh-Core" w:date="2022-03-20T17:41:00Z">
        <w:r>
          <w:rPr>
            <w:rFonts w:ascii="Courier New" w:eastAsia="Times New Roman" w:hAnsi="Courier New"/>
            <w:noProof/>
            <w:sz w:val="16"/>
            <w:lang w:eastAsia="en-GB"/>
          </w:rPr>
          <w:tab/>
          <w:t>sssg-Switching-1BitInd-r17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71E238E3" w14:textId="158D60E5"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7" w:author="NR_UE_pow_sav_enh-Core" w:date="2022-03-25T11:35:00Z"/>
          <w:rFonts w:ascii="Courier New" w:eastAsia="Times New Roman" w:hAnsi="Courier New"/>
          <w:noProof/>
          <w:color w:val="993366"/>
          <w:sz w:val="16"/>
          <w:lang w:eastAsia="en-GB"/>
        </w:rPr>
      </w:pPr>
      <w:ins w:id="1138" w:author="NR_UE_pow_sav_enh-Core" w:date="2022-03-25T11:35:00Z">
        <w:r>
          <w:rPr>
            <w:rFonts w:ascii="Courier New" w:eastAsia="Times New Roman" w:hAnsi="Courier New"/>
            <w:noProof/>
            <w:color w:val="993366"/>
            <w:sz w:val="16"/>
            <w:lang w:eastAsia="en-GB"/>
          </w:rPr>
          <w:tab/>
          <w:t>-- R1 29-3</w:t>
        </w:r>
      </w:ins>
      <w:ins w:id="1139" w:author="NR_UE_pow_sav_enh-Core" w:date="2022-03-25T11:36:00Z">
        <w:r w:rsidR="00265A4E">
          <w:rPr>
            <w:rFonts w:ascii="Courier New" w:eastAsia="Times New Roman" w:hAnsi="Courier New"/>
            <w:noProof/>
            <w:color w:val="993366"/>
            <w:sz w:val="16"/>
            <w:lang w:eastAsia="en-GB"/>
          </w:rPr>
          <w:t>c</w:t>
        </w:r>
        <w:r w:rsidR="001C62AC">
          <w:rPr>
            <w:rFonts w:ascii="Courier New" w:eastAsia="Times New Roman" w:hAnsi="Courier New"/>
            <w:noProof/>
            <w:color w:val="993366"/>
            <w:sz w:val="16"/>
            <w:lang w:eastAsia="en-GB"/>
          </w:rPr>
          <w:t>:</w:t>
        </w:r>
      </w:ins>
      <w:ins w:id="1140" w:author="NR_UE_pow_sav_enh-Core" w:date="2022-03-25T11:35:00Z">
        <w:r>
          <w:rPr>
            <w:rFonts w:ascii="Courier New" w:eastAsia="Times New Roman" w:hAnsi="Courier New"/>
            <w:noProof/>
            <w:color w:val="993366"/>
            <w:sz w:val="16"/>
            <w:lang w:eastAsia="en-GB"/>
          </w:rPr>
          <w:t xml:space="preserve"> </w:t>
        </w:r>
      </w:ins>
      <w:ins w:id="1141" w:author="NR_UE_pow_sav_enh-Core" w:date="2022-03-25T11:37:00Z">
        <w:r w:rsidR="00DE651E" w:rsidRPr="00DE651E">
          <w:rPr>
            <w:rFonts w:ascii="Courier New" w:eastAsia="Times New Roman" w:hAnsi="Courier New"/>
            <w:noProof/>
            <w:color w:val="993366"/>
            <w:sz w:val="16"/>
            <w:lang w:eastAsia="en-GB"/>
          </w:rPr>
          <w:t>3 search space sets group switching</w:t>
        </w:r>
      </w:ins>
    </w:p>
    <w:p w14:paraId="288C4EFF" w14:textId="0AAA90DA"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2" w:author="NR_UE_pow_sav_enh-Core" w:date="2022-03-20T17:41:00Z"/>
          <w:rFonts w:ascii="Courier New" w:eastAsia="Times New Roman" w:hAnsi="Courier New"/>
          <w:noProof/>
          <w:sz w:val="16"/>
          <w:lang w:eastAsia="en-GB"/>
        </w:rPr>
      </w:pPr>
      <w:ins w:id="1143" w:author="NR_UE_pow_sav_enh-Core" w:date="2022-03-20T17:41:00Z">
        <w:r>
          <w:rPr>
            <w:rFonts w:ascii="Courier New" w:eastAsia="Times New Roman" w:hAnsi="Courier New"/>
            <w:noProof/>
            <w:sz w:val="16"/>
            <w:lang w:eastAsia="en-GB"/>
          </w:rPr>
          <w:tab/>
          <w:t>sssg-Switching-2BitInd-r17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5CD133A2" w14:textId="0B7DE23F"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4" w:author="NR_UE_pow_sav_enh-Core" w:date="2022-03-25T11:35:00Z"/>
          <w:rFonts w:ascii="Courier New" w:eastAsia="Times New Roman" w:hAnsi="Courier New"/>
          <w:noProof/>
          <w:color w:val="993366"/>
          <w:sz w:val="16"/>
          <w:lang w:eastAsia="en-GB"/>
        </w:rPr>
      </w:pPr>
      <w:ins w:id="1145" w:author="NR_UE_pow_sav_enh-Core" w:date="2022-03-25T11:35:00Z">
        <w:r>
          <w:rPr>
            <w:rFonts w:ascii="Courier New" w:eastAsia="Times New Roman" w:hAnsi="Courier New"/>
            <w:noProof/>
            <w:color w:val="993366"/>
            <w:sz w:val="16"/>
            <w:lang w:eastAsia="en-GB"/>
          </w:rPr>
          <w:tab/>
          <w:t>-- R1 29-3</w:t>
        </w:r>
      </w:ins>
      <w:ins w:id="1146" w:author="NR_UE_pow_sav_enh-Core" w:date="2022-03-25T11:36:00Z">
        <w:r w:rsidR="00265A4E">
          <w:rPr>
            <w:rFonts w:ascii="Courier New" w:eastAsia="Times New Roman" w:hAnsi="Courier New"/>
            <w:noProof/>
            <w:color w:val="993366"/>
            <w:sz w:val="16"/>
            <w:lang w:eastAsia="en-GB"/>
          </w:rPr>
          <w:t>d</w:t>
        </w:r>
        <w:r w:rsidR="001C62AC">
          <w:rPr>
            <w:rFonts w:ascii="Courier New" w:eastAsia="Times New Roman" w:hAnsi="Courier New"/>
            <w:noProof/>
            <w:color w:val="993366"/>
            <w:sz w:val="16"/>
            <w:lang w:eastAsia="en-GB"/>
          </w:rPr>
          <w:t>:</w:t>
        </w:r>
      </w:ins>
      <w:ins w:id="1147" w:author="NR_UE_pow_sav_enh-Core" w:date="2022-03-25T11:35:00Z">
        <w:r>
          <w:rPr>
            <w:rFonts w:ascii="Courier New" w:eastAsia="Times New Roman" w:hAnsi="Courier New"/>
            <w:noProof/>
            <w:color w:val="993366"/>
            <w:sz w:val="16"/>
            <w:lang w:eastAsia="en-GB"/>
          </w:rPr>
          <w:t xml:space="preserve"> </w:t>
        </w:r>
        <w:r w:rsidR="007B4A72" w:rsidRPr="007B4A72">
          <w:rPr>
            <w:rFonts w:ascii="Courier New" w:eastAsia="Times New Roman" w:hAnsi="Courier New"/>
            <w:noProof/>
            <w:color w:val="993366"/>
            <w:sz w:val="16"/>
            <w:lang w:eastAsia="en-GB"/>
          </w:rPr>
          <w:t>2 search space sets group switching with PDCCH skipping</w:t>
        </w:r>
      </w:ins>
    </w:p>
    <w:p w14:paraId="382ECBC0" w14:textId="2FD81CC9" w:rsidR="00A63688" w:rsidRDefault="00A63688"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8" w:author="NR_NTN_solutions-Core" w:date="2022-03-21T16:44:00Z"/>
          <w:rFonts w:ascii="Courier New" w:eastAsia="Times New Roman" w:hAnsi="Courier New"/>
          <w:noProof/>
          <w:sz w:val="16"/>
          <w:lang w:eastAsia="en-GB"/>
        </w:rPr>
      </w:pPr>
      <w:ins w:id="1149" w:author="NR_UE_pow_sav_enh-Core" w:date="2022-03-20T17:41:00Z">
        <w:r>
          <w:rPr>
            <w:rFonts w:ascii="Courier New" w:eastAsia="Times New Roman" w:hAnsi="Courier New"/>
            <w:noProof/>
            <w:sz w:val="16"/>
            <w:lang w:eastAsia="en-GB"/>
          </w:rPr>
          <w:tab/>
          <w:t>pdcch-SkippingWithSSSG-r17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50" w:author="NR_NTN_solutions-Core" w:date="2022-03-21T16:46:00Z">
        <w:r w:rsidR="002E1B00">
          <w:rPr>
            <w:rFonts w:ascii="Courier New" w:eastAsia="Times New Roman" w:hAnsi="Courier New"/>
            <w:noProof/>
            <w:sz w:val="16"/>
            <w:lang w:eastAsia="en-GB"/>
          </w:rPr>
          <w:t>,</w:t>
        </w:r>
      </w:ins>
    </w:p>
    <w:p w14:paraId="225DBAB1" w14:textId="0884C093" w:rsidR="001A424B" w:rsidRDefault="001A424B"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1" w:author="NR_NTN_solutions-Core" w:date="2022-03-21T16:45:00Z"/>
          <w:rFonts w:ascii="Courier New" w:eastAsia="Times New Roman" w:hAnsi="Courier New"/>
          <w:color w:val="808080" w:themeColor="background1" w:themeShade="80"/>
          <w:sz w:val="16"/>
          <w:szCs w:val="16"/>
          <w:lang w:eastAsia="en-GB"/>
        </w:rPr>
      </w:pPr>
      <w:ins w:id="1152" w:author="NR_NTN_solutions-Core" w:date="2022-03-21T16:44:00Z">
        <w:r>
          <w:rPr>
            <w:rFonts w:ascii="Courier New" w:eastAsia="Times New Roman" w:hAnsi="Courier New"/>
            <w:color w:val="808080" w:themeColor="background1" w:themeShade="80"/>
            <w:sz w:val="16"/>
            <w:szCs w:val="16"/>
            <w:lang w:eastAsia="en-GB"/>
          </w:rPr>
          <w:tab/>
        </w:r>
        <w:r w:rsidRPr="00A36B9F">
          <w:rPr>
            <w:rFonts w:ascii="Courier New" w:hAnsi="Courier New"/>
            <w:noProof/>
            <w:sz w:val="16"/>
            <w:lang w:eastAsia="en-GB"/>
          </w:rPr>
          <w:t xml:space="preserve">-- R1 26-1: </w:t>
        </w:r>
      </w:ins>
      <w:ins w:id="1153" w:author="NR_NTN_solutions-Core" w:date="2022-03-21T16:45:00Z">
        <w:r w:rsidR="0080345E" w:rsidRPr="00A36B9F">
          <w:rPr>
            <w:rFonts w:ascii="Courier New" w:hAnsi="Courier New"/>
            <w:noProof/>
            <w:sz w:val="16"/>
            <w:lang w:eastAsia="en-GB"/>
          </w:rPr>
          <w:t>Uplink Time and Frequency pre-compensation and timing relationship enhancements</w:t>
        </w:r>
      </w:ins>
    </w:p>
    <w:p w14:paraId="7BF96CF7" w14:textId="38A28227" w:rsidR="00DB0FAA" w:rsidRDefault="00DB0FAA" w:rsidP="00DB0F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4" w:author="NR_NTN_solutions-Core" w:date="2022-03-21T16:45:00Z"/>
          <w:rFonts w:ascii="Courier New" w:eastAsia="Times New Roman" w:hAnsi="Courier New"/>
          <w:noProof/>
          <w:sz w:val="16"/>
          <w:lang w:eastAsia="en-GB"/>
        </w:rPr>
      </w:pPr>
      <w:ins w:id="1155" w:author="NR_NTN_solutions-Core" w:date="2022-03-21T16:45:00Z">
        <w:r>
          <w:rPr>
            <w:rFonts w:ascii="Courier New" w:eastAsia="Times New Roman" w:hAnsi="Courier New"/>
            <w:noProof/>
            <w:sz w:val="16"/>
            <w:lang w:eastAsia="en-GB"/>
          </w:rPr>
          <w:tab/>
        </w:r>
      </w:ins>
      <w:ins w:id="1156" w:author="NR_NTN_solutions-Core" w:date="2022-03-21T16:46:00Z">
        <w:r w:rsidR="000138E3">
          <w:rPr>
            <w:rFonts w:ascii="Courier New" w:eastAsia="Times New Roman" w:hAnsi="Courier New"/>
            <w:noProof/>
            <w:sz w:val="16"/>
            <w:lang w:val="en-US" w:eastAsia="en-GB"/>
          </w:rPr>
          <w:t>uplink</w:t>
        </w:r>
        <w:r w:rsidR="00A21002">
          <w:rPr>
            <w:rFonts w:ascii="Courier New" w:eastAsia="Times New Roman" w:hAnsi="Courier New"/>
            <w:noProof/>
            <w:sz w:val="16"/>
            <w:lang w:val="en-US" w:eastAsia="en-GB"/>
          </w:rPr>
          <w:t>Pre</w:t>
        </w:r>
        <w:r w:rsidR="000B1F7C">
          <w:rPr>
            <w:rFonts w:ascii="Courier New" w:eastAsia="Times New Roman" w:hAnsi="Courier New"/>
            <w:noProof/>
            <w:sz w:val="16"/>
            <w:lang w:val="en-US" w:eastAsia="en-GB"/>
          </w:rPr>
          <w:t>Compensation</w:t>
        </w:r>
      </w:ins>
      <w:ins w:id="1157" w:author="NR_NTN_solutions-Core" w:date="2022-03-21T16:45:00Z">
        <w:r>
          <w:rPr>
            <w:rFonts w:ascii="Courier New" w:eastAsia="Times New Roman" w:hAnsi="Courier New"/>
            <w:noProof/>
            <w:sz w:val="16"/>
            <w:lang w:eastAsia="en-GB"/>
          </w:rPr>
          <w:t>-r17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58" w:author="NR_NTN_solutions-Core" w:date="2022-03-21T16:46:00Z">
        <w:r w:rsidR="002E1B00">
          <w:rPr>
            <w:rFonts w:ascii="Courier New" w:eastAsia="Times New Roman" w:hAnsi="Courier New"/>
            <w:noProof/>
            <w:sz w:val="16"/>
            <w:lang w:eastAsia="en-GB"/>
          </w:rPr>
          <w:t>,</w:t>
        </w:r>
      </w:ins>
    </w:p>
    <w:p w14:paraId="74373AFD" w14:textId="44F4058A"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9" w:author="NR_NTN_solutions-Core" w:date="2022-03-21T16:47:00Z"/>
          <w:rFonts w:ascii="Courier New" w:hAnsi="Courier New"/>
          <w:noProof/>
          <w:sz w:val="16"/>
          <w:lang w:eastAsia="en-GB"/>
        </w:rPr>
      </w:pPr>
      <w:ins w:id="1160" w:author="NR_NTN_solutions-Core" w:date="2022-03-21T16:47:00Z">
        <w:r w:rsidRPr="00A36B9F">
          <w:rPr>
            <w:rFonts w:ascii="Courier New" w:hAnsi="Courier New"/>
            <w:noProof/>
            <w:sz w:val="16"/>
            <w:lang w:eastAsia="en-GB"/>
          </w:rPr>
          <w:tab/>
          <w:t>-- R1 26-</w:t>
        </w:r>
      </w:ins>
      <w:ins w:id="1161" w:author="NR_NTN_solutions-Core" w:date="2022-03-21T16:48:00Z">
        <w:r w:rsidR="009E4AE6" w:rsidRPr="00A36B9F">
          <w:rPr>
            <w:rFonts w:ascii="Courier New" w:hAnsi="Courier New"/>
            <w:noProof/>
            <w:sz w:val="16"/>
            <w:lang w:eastAsia="en-GB"/>
          </w:rPr>
          <w:t>4</w:t>
        </w:r>
      </w:ins>
      <w:ins w:id="1162" w:author="NR_NTN_solutions-Core" w:date="2022-03-21T16:47:00Z">
        <w:r w:rsidRPr="00A36B9F">
          <w:rPr>
            <w:rFonts w:ascii="Courier New" w:hAnsi="Courier New"/>
            <w:noProof/>
            <w:sz w:val="16"/>
            <w:lang w:eastAsia="en-GB"/>
          </w:rPr>
          <w:t xml:space="preserve">: </w:t>
        </w:r>
      </w:ins>
      <w:ins w:id="1163" w:author="NR_NTN_solutions-Core" w:date="2022-03-21T16:49:00Z">
        <w:r w:rsidR="00154A36" w:rsidRPr="00A36B9F">
          <w:rPr>
            <w:rFonts w:ascii="Courier New" w:hAnsi="Courier New"/>
            <w:noProof/>
            <w:sz w:val="16"/>
            <w:lang w:eastAsia="en-GB"/>
          </w:rPr>
          <w:t>UE reporting of information related to TA pre-compensation</w:t>
        </w:r>
      </w:ins>
    </w:p>
    <w:p w14:paraId="05DF03FC" w14:textId="2DE0BD6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4" w:author="NR_NTN_solutions-Core" w:date="2022-03-21T16:47:00Z"/>
          <w:rFonts w:ascii="Courier New" w:hAnsi="Courier New"/>
          <w:noProof/>
          <w:sz w:val="16"/>
          <w:lang w:eastAsia="en-GB"/>
        </w:rPr>
      </w:pPr>
      <w:ins w:id="1165" w:author="NR_NTN_solutions-Core" w:date="2022-03-21T16:47:00Z">
        <w:r w:rsidRPr="00A36B9F">
          <w:rPr>
            <w:rFonts w:ascii="Courier New" w:hAnsi="Courier New"/>
            <w:noProof/>
            <w:sz w:val="16"/>
            <w:lang w:eastAsia="en-GB"/>
          </w:rPr>
          <w:tab/>
        </w:r>
      </w:ins>
      <w:ins w:id="1166" w:author="NR_NTN_solutions-Core" w:date="2022-03-21T17:01:00Z">
        <w:r w:rsidR="001749CB" w:rsidRPr="00A36B9F">
          <w:rPr>
            <w:rFonts w:ascii="Courier New" w:hAnsi="Courier New"/>
            <w:noProof/>
            <w:sz w:val="16"/>
            <w:lang w:eastAsia="en-GB"/>
          </w:rPr>
          <w:t>u</w:t>
        </w:r>
      </w:ins>
      <w:ins w:id="1167" w:author="NR_NTN_solutions-Core" w:date="2022-03-21T16:47:00Z">
        <w:r w:rsidRPr="00A36B9F">
          <w:rPr>
            <w:rFonts w:ascii="Courier New" w:hAnsi="Courier New"/>
            <w:noProof/>
            <w:sz w:val="16"/>
            <w:lang w:eastAsia="en-GB"/>
          </w:rPr>
          <w:t>plink</w:t>
        </w:r>
      </w:ins>
      <w:ins w:id="1168" w:author="NR_NTN_solutions-Core" w:date="2022-03-21T16:49:00Z">
        <w:r w:rsidR="00A32E43" w:rsidRPr="00A36B9F">
          <w:rPr>
            <w:rFonts w:ascii="Courier New" w:hAnsi="Courier New"/>
            <w:noProof/>
            <w:sz w:val="16"/>
            <w:lang w:eastAsia="en-GB"/>
          </w:rPr>
          <w:t>-TA-Reporting</w:t>
        </w:r>
      </w:ins>
      <w:ins w:id="1169"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70" w:author="NR_NTN_solutions-Core" w:date="2022-03-21T16:49:00Z">
        <w:r w:rsidR="00A32E43" w:rsidRPr="00A36B9F">
          <w:rPr>
            <w:rFonts w:ascii="Courier New" w:hAnsi="Courier New"/>
            <w:noProof/>
            <w:sz w:val="16"/>
            <w:lang w:eastAsia="en-GB"/>
          </w:rPr>
          <w:t xml:space="preserve">    </w:t>
        </w:r>
      </w:ins>
      <w:ins w:id="1171" w:author="NR_NTN_solutions-Core" w:date="2022-03-21T16:47:00Z">
        <w:r w:rsidRPr="00A36B9F">
          <w:rPr>
            <w:rFonts w:ascii="Courier New" w:hAnsi="Courier New"/>
            <w:noProof/>
            <w:sz w:val="16"/>
            <w:lang w:eastAsia="en-GB"/>
          </w:rPr>
          <w:t>ENUMERATED {supported}                  OPTIONAL,</w:t>
        </w:r>
      </w:ins>
    </w:p>
    <w:p w14:paraId="24E82332" w14:textId="536D8E8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2" w:author="NR_NTN_solutions-Core" w:date="2022-03-21T16:47:00Z"/>
          <w:rFonts w:ascii="Courier New" w:hAnsi="Courier New"/>
          <w:noProof/>
          <w:sz w:val="16"/>
          <w:lang w:eastAsia="en-GB"/>
        </w:rPr>
      </w:pPr>
      <w:ins w:id="1173" w:author="NR_NTN_solutions-Core" w:date="2022-03-21T16:47:00Z">
        <w:r w:rsidRPr="00A36B9F">
          <w:rPr>
            <w:rFonts w:ascii="Courier New" w:hAnsi="Courier New"/>
            <w:noProof/>
            <w:sz w:val="16"/>
            <w:lang w:eastAsia="en-GB"/>
          </w:rPr>
          <w:tab/>
          <w:t>-- R1 26-</w:t>
        </w:r>
      </w:ins>
      <w:ins w:id="1174" w:author="NR_NTN_solutions-Core" w:date="2022-03-21T16:50:00Z">
        <w:r w:rsidR="00170796" w:rsidRPr="00A36B9F">
          <w:rPr>
            <w:rFonts w:ascii="Courier New" w:hAnsi="Courier New"/>
            <w:noProof/>
            <w:sz w:val="16"/>
            <w:lang w:eastAsia="en-GB"/>
          </w:rPr>
          <w:t>5</w:t>
        </w:r>
      </w:ins>
      <w:ins w:id="1175" w:author="NR_NTN_solutions-Core" w:date="2022-03-21T16:47:00Z">
        <w:r w:rsidRPr="00A36B9F">
          <w:rPr>
            <w:rFonts w:ascii="Courier New" w:hAnsi="Courier New"/>
            <w:noProof/>
            <w:sz w:val="16"/>
            <w:lang w:eastAsia="en-GB"/>
          </w:rPr>
          <w:t xml:space="preserve">: </w:t>
        </w:r>
      </w:ins>
      <w:ins w:id="1176" w:author="NR_NTN_solutions-Core" w:date="2022-03-21T16:50:00Z">
        <w:r w:rsidR="00170796" w:rsidRPr="00A36B9F">
          <w:rPr>
            <w:rFonts w:ascii="Courier New" w:hAnsi="Courier New"/>
            <w:noProof/>
            <w:sz w:val="16"/>
            <w:lang w:eastAsia="en-GB"/>
          </w:rPr>
          <w:t>Increasing the number of HARQ processes</w:t>
        </w:r>
      </w:ins>
    </w:p>
    <w:p w14:paraId="789AF8E5" w14:textId="0BA5A9A0"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7" w:author="NR_NTN_solutions-Core" w:date="2022-03-21T16:47:00Z"/>
          <w:rFonts w:ascii="Courier New" w:hAnsi="Courier New"/>
          <w:noProof/>
          <w:sz w:val="16"/>
          <w:lang w:eastAsia="en-GB"/>
        </w:rPr>
      </w:pPr>
      <w:ins w:id="1178" w:author="NR_NTN_solutions-Core" w:date="2022-03-21T16:47:00Z">
        <w:r w:rsidRPr="00A36B9F">
          <w:rPr>
            <w:rFonts w:ascii="Courier New" w:hAnsi="Courier New"/>
            <w:noProof/>
            <w:sz w:val="16"/>
            <w:lang w:eastAsia="en-GB"/>
          </w:rPr>
          <w:tab/>
        </w:r>
      </w:ins>
      <w:commentRangeStart w:id="1179"/>
      <w:ins w:id="1180" w:author="NR_NTN_solutions-Core" w:date="2022-03-21T22:28:00Z">
        <w:r w:rsidR="007937BD">
          <w:rPr>
            <w:rFonts w:ascii="Courier New" w:hAnsi="Courier New"/>
            <w:noProof/>
            <w:sz w:val="16"/>
            <w:lang w:eastAsia="en-GB"/>
          </w:rPr>
          <w:t>Max-H</w:t>
        </w:r>
      </w:ins>
      <w:ins w:id="1181" w:author="NR_NTN_solutions-Core" w:date="2022-03-21T16:52:00Z">
        <w:r w:rsidR="00585784" w:rsidRPr="00A36B9F">
          <w:rPr>
            <w:rFonts w:ascii="Courier New" w:hAnsi="Courier New"/>
            <w:noProof/>
            <w:sz w:val="16"/>
            <w:lang w:eastAsia="en-GB"/>
          </w:rPr>
          <w:t>arq-</w:t>
        </w:r>
        <w:r w:rsidR="00AB586E" w:rsidRPr="00A36B9F">
          <w:rPr>
            <w:rFonts w:ascii="Courier New" w:hAnsi="Courier New"/>
            <w:noProof/>
            <w:sz w:val="16"/>
            <w:lang w:eastAsia="en-GB"/>
          </w:rPr>
          <w:t>ProcessN</w:t>
        </w:r>
      </w:ins>
      <w:ins w:id="1182" w:author="NR_NTN_solutions-Core" w:date="2022-03-21T16:53:00Z">
        <w:r w:rsidR="00AB586E" w:rsidRPr="00A36B9F">
          <w:rPr>
            <w:rFonts w:ascii="Courier New" w:hAnsi="Courier New"/>
            <w:noProof/>
            <w:sz w:val="16"/>
            <w:lang w:eastAsia="en-GB"/>
          </w:rPr>
          <w:t>umber</w:t>
        </w:r>
      </w:ins>
      <w:ins w:id="1183" w:author="NR_NTN_solutions-Core" w:date="2022-03-21T16:47:00Z">
        <w:r w:rsidRPr="00A36B9F">
          <w:rPr>
            <w:rFonts w:ascii="Courier New" w:hAnsi="Courier New"/>
            <w:noProof/>
            <w:sz w:val="16"/>
            <w:lang w:eastAsia="en-GB"/>
          </w:rPr>
          <w:t>-r17</w:t>
        </w:r>
      </w:ins>
      <w:commentRangeEnd w:id="1179"/>
      <w:r w:rsidR="00F50122">
        <w:rPr>
          <w:rStyle w:val="af7"/>
        </w:rPr>
        <w:commentReference w:id="1179"/>
      </w:r>
      <w:ins w:id="1184" w:author="NR_NTN_solutions-Core" w:date="2022-03-21T16:47:00Z">
        <w:r w:rsidRPr="00A36B9F">
          <w:rPr>
            <w:rFonts w:ascii="Courier New" w:hAnsi="Courier New"/>
            <w:noProof/>
            <w:sz w:val="16"/>
            <w:lang w:eastAsia="en-GB"/>
          </w:rPr>
          <w:t xml:space="preserve">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85" w:author="NR_NTN_solutions-Core" w:date="2022-03-21T16:53:00Z">
        <w:r w:rsidR="00A15302" w:rsidRPr="00A36B9F">
          <w:rPr>
            <w:rFonts w:ascii="Courier New" w:hAnsi="Courier New"/>
            <w:noProof/>
            <w:sz w:val="16"/>
            <w:lang w:eastAsia="en-GB"/>
          </w:rPr>
          <w:t xml:space="preserve">    </w:t>
        </w:r>
      </w:ins>
      <w:ins w:id="1186" w:author="NR_NTN_solutions-Core" w:date="2022-03-21T16:47:00Z">
        <w:r w:rsidRPr="00A36B9F">
          <w:rPr>
            <w:rFonts w:ascii="Courier New" w:hAnsi="Courier New"/>
            <w:noProof/>
            <w:sz w:val="16"/>
            <w:lang w:eastAsia="en-GB"/>
          </w:rPr>
          <w:t>ENUMERATED {</w:t>
        </w:r>
      </w:ins>
      <w:ins w:id="1187" w:author="NR_NTN_solutions-Core" w:date="2022-03-21T16:53:00Z">
        <w:r w:rsidR="00AE3868" w:rsidRPr="00A36B9F">
          <w:rPr>
            <w:rFonts w:ascii="Courier New" w:hAnsi="Courier New"/>
            <w:noProof/>
            <w:sz w:val="16"/>
            <w:lang w:eastAsia="en-GB"/>
          </w:rPr>
          <w:t>u</w:t>
        </w:r>
        <w:r w:rsidR="000D27BE" w:rsidRPr="00A36B9F">
          <w:rPr>
            <w:rFonts w:ascii="Courier New" w:hAnsi="Courier New"/>
            <w:noProof/>
            <w:sz w:val="16"/>
            <w:lang w:eastAsia="en-GB"/>
          </w:rPr>
          <w:t>16</w:t>
        </w:r>
        <w:r w:rsidR="00A15302" w:rsidRPr="00A36B9F">
          <w:rPr>
            <w:rFonts w:ascii="Courier New" w:hAnsi="Courier New"/>
            <w:noProof/>
            <w:sz w:val="16"/>
            <w:lang w:eastAsia="en-GB"/>
          </w:rPr>
          <w:t>d32, u32d16, u32d32</w:t>
        </w:r>
      </w:ins>
      <w:ins w:id="1188" w:author="NR_NTN_solutions-Core" w:date="2022-03-21T16:47:00Z">
        <w:r w:rsidRPr="00A36B9F">
          <w:rPr>
            <w:rFonts w:ascii="Courier New" w:hAnsi="Courier New"/>
            <w:noProof/>
            <w:sz w:val="16"/>
            <w:lang w:eastAsia="en-GB"/>
          </w:rPr>
          <w:t>}     OPTIONAL,</w:t>
        </w:r>
      </w:ins>
    </w:p>
    <w:p w14:paraId="3D86116C" w14:textId="4CF77DD7"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9" w:author="NR_NTN_solutions-Core" w:date="2022-03-21T16:47:00Z"/>
          <w:rFonts w:ascii="Courier New" w:hAnsi="Courier New"/>
          <w:noProof/>
          <w:sz w:val="16"/>
          <w:lang w:eastAsia="en-GB"/>
        </w:rPr>
      </w:pPr>
      <w:ins w:id="1190" w:author="NR_NTN_solutions-Core" w:date="2022-03-21T16:47:00Z">
        <w:r w:rsidRPr="00A36B9F">
          <w:rPr>
            <w:rFonts w:ascii="Courier New" w:hAnsi="Courier New"/>
            <w:noProof/>
            <w:sz w:val="16"/>
            <w:lang w:eastAsia="en-GB"/>
          </w:rPr>
          <w:tab/>
          <w:t>-- R1 26-</w:t>
        </w:r>
      </w:ins>
      <w:ins w:id="1191" w:author="NR_NTN_solutions-Core" w:date="2022-03-21T16:54:00Z">
        <w:r w:rsidR="008B72C3" w:rsidRPr="00A36B9F">
          <w:rPr>
            <w:rFonts w:ascii="Courier New" w:hAnsi="Courier New"/>
            <w:noProof/>
            <w:sz w:val="16"/>
            <w:lang w:eastAsia="en-GB"/>
          </w:rPr>
          <w:t>6</w:t>
        </w:r>
      </w:ins>
      <w:ins w:id="1192" w:author="NR_NTN_solutions-Core" w:date="2022-03-21T16:47:00Z">
        <w:r w:rsidRPr="00A36B9F">
          <w:rPr>
            <w:rFonts w:ascii="Courier New" w:hAnsi="Courier New"/>
            <w:noProof/>
            <w:sz w:val="16"/>
            <w:lang w:eastAsia="en-GB"/>
          </w:rPr>
          <w:t xml:space="preserve">: </w:t>
        </w:r>
      </w:ins>
      <w:ins w:id="1193" w:author="NR_NTN_solutions-Core" w:date="2022-03-21T16:54:00Z">
        <w:r w:rsidR="00C209B3" w:rsidRPr="00A36B9F">
          <w:rPr>
            <w:rFonts w:ascii="Courier New" w:hAnsi="Courier New"/>
            <w:noProof/>
            <w:sz w:val="16"/>
            <w:lang w:eastAsia="en-GB"/>
          </w:rPr>
          <w:t>Type-2 HARQ codebook enhancement</w:t>
        </w:r>
      </w:ins>
    </w:p>
    <w:p w14:paraId="5B5735C6" w14:textId="63997F74"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4" w:author="NR_NTN_solutions-Core" w:date="2022-03-21T16:56:00Z"/>
          <w:rFonts w:ascii="Courier New" w:hAnsi="Courier New"/>
          <w:noProof/>
          <w:sz w:val="16"/>
          <w:lang w:eastAsia="en-GB"/>
        </w:rPr>
      </w:pPr>
      <w:ins w:id="1195" w:author="NR_NTN_solutions-Core" w:date="2022-03-21T16:47:00Z">
        <w:r w:rsidRPr="00A36B9F">
          <w:rPr>
            <w:rFonts w:ascii="Courier New" w:hAnsi="Courier New"/>
            <w:noProof/>
            <w:sz w:val="16"/>
            <w:lang w:eastAsia="en-GB"/>
          </w:rPr>
          <w:tab/>
        </w:r>
      </w:ins>
      <w:ins w:id="1196" w:author="NR_NTN_solutions-Core" w:date="2022-03-21T16:55:00Z">
        <w:r w:rsidR="00257945" w:rsidRPr="00A36B9F">
          <w:rPr>
            <w:rFonts w:ascii="Courier New" w:hAnsi="Courier New"/>
            <w:noProof/>
            <w:sz w:val="16"/>
            <w:lang w:eastAsia="en-GB"/>
          </w:rPr>
          <w:t>t</w:t>
        </w:r>
        <w:r w:rsidR="005B2075" w:rsidRPr="00A36B9F">
          <w:rPr>
            <w:rFonts w:ascii="Courier New" w:hAnsi="Courier New"/>
            <w:noProof/>
            <w:sz w:val="16"/>
            <w:lang w:eastAsia="en-GB"/>
          </w:rPr>
          <w:t>ype2</w:t>
        </w:r>
        <w:r w:rsidR="00A83047" w:rsidRPr="00A36B9F">
          <w:rPr>
            <w:rFonts w:ascii="Courier New" w:hAnsi="Courier New"/>
            <w:noProof/>
            <w:sz w:val="16"/>
            <w:lang w:eastAsia="en-GB"/>
          </w:rPr>
          <w:t>-Harq</w:t>
        </w:r>
        <w:r w:rsidR="00257945" w:rsidRPr="00A36B9F">
          <w:rPr>
            <w:rFonts w:ascii="Courier New" w:hAnsi="Courier New"/>
            <w:noProof/>
            <w:sz w:val="16"/>
            <w:lang w:eastAsia="en-GB"/>
          </w:rPr>
          <w:t>-Codebook</w:t>
        </w:r>
      </w:ins>
      <w:ins w:id="1197"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98" w:author="NR_NTN_solutions-Core" w:date="2022-03-21T16:55:00Z">
        <w:r w:rsidR="00097B96" w:rsidRPr="00A36B9F">
          <w:rPr>
            <w:rFonts w:ascii="Courier New" w:hAnsi="Courier New"/>
            <w:noProof/>
            <w:sz w:val="16"/>
            <w:lang w:eastAsia="en-GB"/>
          </w:rPr>
          <w:t xml:space="preserve">    </w:t>
        </w:r>
      </w:ins>
      <w:ins w:id="1199" w:author="NR_NTN_solutions-Core" w:date="2022-03-21T16:47:00Z">
        <w:r w:rsidRPr="00A36B9F">
          <w:rPr>
            <w:rFonts w:ascii="Courier New" w:hAnsi="Courier New"/>
            <w:noProof/>
            <w:sz w:val="16"/>
            <w:lang w:eastAsia="en-GB"/>
          </w:rPr>
          <w:t>ENUMERATED {supported}                  OPTIONAL,</w:t>
        </w:r>
      </w:ins>
    </w:p>
    <w:p w14:paraId="7C1BABE9" w14:textId="21FC9D03"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0" w:author="NR_NTN_solutions-Core" w:date="2022-03-21T16:56:00Z"/>
          <w:rFonts w:ascii="Courier New" w:hAnsi="Courier New"/>
          <w:noProof/>
          <w:sz w:val="16"/>
          <w:lang w:eastAsia="en-GB"/>
        </w:rPr>
      </w:pPr>
      <w:ins w:id="1201" w:author="NR_NTN_solutions-Core" w:date="2022-03-21T16:56:00Z">
        <w:r w:rsidRPr="00A36B9F">
          <w:rPr>
            <w:rFonts w:ascii="Courier New" w:hAnsi="Courier New"/>
            <w:noProof/>
            <w:sz w:val="16"/>
            <w:lang w:eastAsia="en-GB"/>
          </w:rPr>
          <w:tab/>
          <w:t>-- R1 26-6a: Type-</w:t>
        </w:r>
        <w:r w:rsidR="0079634F" w:rsidRPr="00A36B9F">
          <w:rPr>
            <w:rFonts w:ascii="Courier New" w:hAnsi="Courier New"/>
            <w:noProof/>
            <w:sz w:val="16"/>
            <w:lang w:eastAsia="en-GB"/>
          </w:rPr>
          <w:t>1</w:t>
        </w:r>
        <w:r w:rsidRPr="00A36B9F">
          <w:rPr>
            <w:rFonts w:ascii="Courier New" w:hAnsi="Courier New"/>
            <w:noProof/>
            <w:sz w:val="16"/>
            <w:lang w:eastAsia="en-GB"/>
          </w:rPr>
          <w:t xml:space="preserve"> HARQ codebook enhancement</w:t>
        </w:r>
      </w:ins>
    </w:p>
    <w:p w14:paraId="4C9F09C5" w14:textId="2EB08201"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2" w:author="NR_NTN_solutions-Core" w:date="2022-03-21T16:56:00Z"/>
          <w:rFonts w:ascii="Courier New" w:hAnsi="Courier New"/>
          <w:noProof/>
          <w:sz w:val="16"/>
          <w:lang w:eastAsia="en-GB"/>
        </w:rPr>
      </w:pPr>
      <w:ins w:id="1203"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1</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F928204" w14:textId="71CC8DDF"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4" w:author="NR_NTN_solutions-Core" w:date="2022-03-21T16:56:00Z"/>
          <w:rFonts w:ascii="Courier New" w:hAnsi="Courier New"/>
          <w:noProof/>
          <w:sz w:val="16"/>
          <w:lang w:eastAsia="en-GB"/>
        </w:rPr>
      </w:pPr>
      <w:ins w:id="1205" w:author="NR_NTN_solutions-Core" w:date="2022-03-21T16:56:00Z">
        <w:r w:rsidRPr="00A36B9F">
          <w:rPr>
            <w:rFonts w:ascii="Courier New" w:hAnsi="Courier New"/>
            <w:noProof/>
            <w:sz w:val="16"/>
            <w:lang w:eastAsia="en-GB"/>
          </w:rPr>
          <w:tab/>
          <w:t>-- R1 26-6b: 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 HARQ codebook enhancement</w:t>
        </w:r>
      </w:ins>
    </w:p>
    <w:p w14:paraId="272CDABC" w14:textId="39E2852C" w:rsidR="009A5E06" w:rsidRPr="00A36B9F" w:rsidRDefault="009A5E06"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6" w:author="NR_NTN_solutions-Core" w:date="2022-03-21T16:47:00Z"/>
          <w:rFonts w:ascii="Courier New" w:hAnsi="Courier New"/>
          <w:noProof/>
          <w:sz w:val="16"/>
          <w:lang w:eastAsia="en-GB"/>
        </w:rPr>
      </w:pPr>
      <w:ins w:id="1207"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42A5BBBC" w14:textId="693FD771"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8" w:author="NR_NTN_solutions-Core" w:date="2022-03-21T16:47:00Z"/>
          <w:rFonts w:ascii="Courier New" w:hAnsi="Courier New"/>
          <w:noProof/>
          <w:sz w:val="16"/>
          <w:lang w:eastAsia="en-GB"/>
        </w:rPr>
      </w:pPr>
      <w:ins w:id="1209" w:author="NR_NTN_solutions-Core" w:date="2022-03-21T16:47:00Z">
        <w:r w:rsidRPr="00A36B9F">
          <w:rPr>
            <w:rFonts w:ascii="Courier New" w:hAnsi="Courier New"/>
            <w:noProof/>
            <w:sz w:val="16"/>
            <w:lang w:eastAsia="en-GB"/>
          </w:rPr>
          <w:tab/>
          <w:t>-- R1 26-</w:t>
        </w:r>
      </w:ins>
      <w:ins w:id="1210" w:author="NR_NTN_solutions-Core" w:date="2022-03-21T16:57:00Z">
        <w:r w:rsidR="007A25B9" w:rsidRPr="00A36B9F">
          <w:rPr>
            <w:rFonts w:ascii="Courier New" w:hAnsi="Courier New"/>
            <w:noProof/>
            <w:sz w:val="16"/>
            <w:lang w:eastAsia="en-GB"/>
          </w:rPr>
          <w:t>8</w:t>
        </w:r>
      </w:ins>
      <w:ins w:id="1211" w:author="NR_NTN_solutions-Core" w:date="2022-03-21T16:47:00Z">
        <w:r w:rsidRPr="00A36B9F">
          <w:rPr>
            <w:rFonts w:ascii="Courier New" w:hAnsi="Courier New"/>
            <w:noProof/>
            <w:sz w:val="16"/>
            <w:lang w:eastAsia="en-GB"/>
          </w:rPr>
          <w:t xml:space="preserve">: </w:t>
        </w:r>
      </w:ins>
      <w:ins w:id="1212" w:author="NR_NTN_solutions-Core" w:date="2022-03-21T16:57:00Z">
        <w:r w:rsidR="007A25B9" w:rsidRPr="00A36B9F">
          <w:rPr>
            <w:rFonts w:ascii="Courier New" w:hAnsi="Courier New"/>
            <w:noProof/>
            <w:sz w:val="16"/>
            <w:lang w:eastAsia="en-GB"/>
          </w:rPr>
          <w:t>Support of polarization signalling in NR NTN</w:t>
        </w:r>
      </w:ins>
    </w:p>
    <w:p w14:paraId="6B1FECF7" w14:textId="51E414B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3" w:author="NR_NTN_solutions-Core" w:date="2022-03-21T16:47:00Z"/>
          <w:rFonts w:ascii="Courier New" w:hAnsi="Courier New"/>
          <w:noProof/>
          <w:sz w:val="16"/>
          <w:lang w:eastAsia="en-GB"/>
        </w:rPr>
      </w:pPr>
      <w:ins w:id="1214" w:author="NR_NTN_solutions-Core" w:date="2022-03-21T16:47:00Z">
        <w:r w:rsidRPr="00A36B9F">
          <w:rPr>
            <w:rFonts w:ascii="Courier New" w:hAnsi="Courier New"/>
            <w:noProof/>
            <w:sz w:val="16"/>
            <w:lang w:eastAsia="en-GB"/>
          </w:rPr>
          <w:tab/>
        </w:r>
      </w:ins>
      <w:ins w:id="1215" w:author="NR_NTN_solutions-Core" w:date="2022-03-21T16:58:00Z">
        <w:r w:rsidR="00F54481" w:rsidRPr="00A36B9F">
          <w:rPr>
            <w:rFonts w:ascii="Courier New" w:hAnsi="Courier New"/>
            <w:noProof/>
            <w:sz w:val="16"/>
            <w:lang w:eastAsia="en-GB"/>
          </w:rPr>
          <w:t>polarizationIndicationReception</w:t>
        </w:r>
      </w:ins>
      <w:ins w:id="1216" w:author="NR_NTN_solutions-Core" w:date="2022-03-21T16:47:00Z">
        <w:r w:rsidRPr="00A36B9F">
          <w:rPr>
            <w:rFonts w:ascii="Courier New" w:hAnsi="Courier New"/>
            <w:noProof/>
            <w:sz w:val="16"/>
            <w:lang w:eastAsia="en-GB"/>
          </w:rPr>
          <w:t xml:space="preserve">-r17       </w:t>
        </w:r>
      </w:ins>
      <w:ins w:id="1217" w:author="NR_NTN_solutions-Core" w:date="2022-03-21T16:58:00Z">
        <w:r w:rsidR="00BC4E65" w:rsidRPr="00A36B9F">
          <w:rPr>
            <w:rFonts w:ascii="Courier New" w:hAnsi="Courier New"/>
            <w:noProof/>
            <w:sz w:val="16"/>
            <w:lang w:eastAsia="en-GB"/>
          </w:rPr>
          <w:t xml:space="preserve">  </w:t>
        </w:r>
      </w:ins>
      <w:ins w:id="1218" w:author="NR_NTN_solutions-Core" w:date="2022-03-21T16:47:00Z">
        <w:r w:rsidRPr="00A36B9F">
          <w:rPr>
            <w:rFonts w:ascii="Courier New" w:hAnsi="Courier New"/>
            <w:noProof/>
            <w:sz w:val="16"/>
            <w:lang w:eastAsia="en-GB"/>
          </w:rPr>
          <w:t>ENUMERATED {supported}                  OPTIONAL,</w:t>
        </w:r>
      </w:ins>
    </w:p>
    <w:p w14:paraId="0AB73BF2" w14:textId="628F4B38"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9" w:author="NR_NTN_solutions-Core" w:date="2022-03-21T16:47:00Z"/>
          <w:rFonts w:ascii="Courier New" w:hAnsi="Courier New"/>
          <w:noProof/>
          <w:sz w:val="16"/>
          <w:lang w:eastAsia="en-GB"/>
        </w:rPr>
      </w:pPr>
      <w:ins w:id="1220" w:author="NR_NTN_solutions-Core" w:date="2022-03-21T16:47:00Z">
        <w:r w:rsidRPr="00A36B9F">
          <w:rPr>
            <w:rFonts w:ascii="Courier New" w:hAnsi="Courier New"/>
            <w:noProof/>
            <w:sz w:val="16"/>
            <w:lang w:eastAsia="en-GB"/>
          </w:rPr>
          <w:tab/>
          <w:t>-- R1 26-</w:t>
        </w:r>
      </w:ins>
      <w:ins w:id="1221" w:author="NR_NTN_solutions-Core" w:date="2022-03-21T16:59:00Z">
        <w:r w:rsidR="00BC4E65" w:rsidRPr="00A36B9F">
          <w:rPr>
            <w:rFonts w:ascii="Courier New" w:hAnsi="Courier New"/>
            <w:noProof/>
            <w:sz w:val="16"/>
            <w:lang w:eastAsia="en-GB"/>
          </w:rPr>
          <w:t>9</w:t>
        </w:r>
      </w:ins>
      <w:ins w:id="1222" w:author="NR_NTN_solutions-Core" w:date="2022-03-21T16:47:00Z">
        <w:r w:rsidRPr="00A36B9F">
          <w:rPr>
            <w:rFonts w:ascii="Courier New" w:hAnsi="Courier New"/>
            <w:noProof/>
            <w:sz w:val="16"/>
            <w:lang w:eastAsia="en-GB"/>
          </w:rPr>
          <w:t xml:space="preserve">: </w:t>
        </w:r>
      </w:ins>
      <w:ins w:id="1223" w:author="NR_NTN_solutions-Core" w:date="2022-03-21T16:59:00Z">
        <w:r w:rsidR="002B1477" w:rsidRPr="00A36B9F">
          <w:rPr>
            <w:rFonts w:ascii="Courier New" w:hAnsi="Courier New"/>
            <w:noProof/>
            <w:sz w:val="16"/>
            <w:lang w:eastAsia="en-GB"/>
          </w:rPr>
          <w:t>UE-specific K_offset</w:t>
        </w:r>
      </w:ins>
    </w:p>
    <w:p w14:paraId="32836DCF" w14:textId="6AD49545" w:rsidR="00E62043"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4" w:author="NR_ext_to_71GHz-Core" w:date="2022-03-21T09:52:00Z"/>
          <w:rFonts w:ascii="Courier New" w:eastAsia="Times New Roman" w:hAnsi="Courier New"/>
          <w:noProof/>
          <w:sz w:val="16"/>
          <w:lang w:eastAsia="en-GB"/>
        </w:rPr>
      </w:pPr>
      <w:ins w:id="1225" w:author="NR_NTN_solutions-Core" w:date="2022-03-21T16:47:00Z">
        <w:r w:rsidRPr="00A36B9F">
          <w:rPr>
            <w:rFonts w:ascii="Courier New" w:hAnsi="Courier New"/>
            <w:noProof/>
            <w:sz w:val="16"/>
            <w:lang w:eastAsia="en-GB"/>
          </w:rPr>
          <w:tab/>
        </w:r>
      </w:ins>
      <w:ins w:id="1226" w:author="NR_NTN_solutions-Core" w:date="2022-03-21T17:00:00Z">
        <w:r w:rsidR="006D0631" w:rsidRPr="00A36B9F">
          <w:rPr>
            <w:rFonts w:ascii="Courier New" w:hAnsi="Courier New"/>
            <w:noProof/>
            <w:sz w:val="16"/>
            <w:lang w:eastAsia="en-GB"/>
          </w:rPr>
          <w:t>ue-specific-K-Offset</w:t>
        </w:r>
      </w:ins>
      <w:ins w:id="1227"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28" w:author="NR_NTN_solutions-Core" w:date="2022-03-21T17:00:00Z">
        <w:r w:rsidR="006D0631" w:rsidRPr="00A36B9F">
          <w:rPr>
            <w:rFonts w:ascii="Courier New" w:hAnsi="Courier New"/>
            <w:noProof/>
            <w:sz w:val="16"/>
            <w:lang w:eastAsia="en-GB"/>
          </w:rPr>
          <w:t xml:space="preserve">    </w:t>
        </w:r>
      </w:ins>
      <w:ins w:id="1229" w:author="NR_NTN_solutions-Core" w:date="2022-03-21T16:47:00Z">
        <w:r w:rsidRPr="00A36B9F">
          <w:rPr>
            <w:rFonts w:ascii="Courier New" w:hAnsi="Courier New"/>
            <w:noProof/>
            <w:sz w:val="16"/>
            <w:lang w:eastAsia="en-GB"/>
          </w:rPr>
          <w:t>ENUMERATED {</w:t>
        </w:r>
        <w:r w:rsidRPr="00182B99">
          <w:rPr>
            <w:rFonts w:ascii="Courier New" w:eastAsia="Times New Roman" w:hAnsi="Courier New"/>
            <w:noProof/>
            <w:sz w:val="16"/>
            <w:lang w:eastAsia="en-GB"/>
          </w:rPr>
          <w:t>supported}                  OPTIONAL</w:t>
        </w:r>
      </w:ins>
      <w:ins w:id="1230" w:author="NR_ext_to_71GHz-Core" w:date="2022-03-21T09:52:00Z">
        <w:r w:rsidR="00394849">
          <w:rPr>
            <w:rFonts w:ascii="Courier New" w:eastAsia="Times New Roman" w:hAnsi="Courier New"/>
            <w:noProof/>
            <w:sz w:val="16"/>
            <w:lang w:eastAsia="en-GB"/>
          </w:rPr>
          <w:t>,</w:t>
        </w:r>
      </w:ins>
    </w:p>
    <w:p w14:paraId="73311E32" w14:textId="6CE2A175" w:rsidR="00394849" w:rsidRDefault="00394849" w:rsidP="003948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1" w:author="NR_ext_to_71GHz-Core" w:date="2022-03-21T09:52:00Z"/>
          <w:rFonts w:ascii="Courier New" w:eastAsia="Times New Roman" w:hAnsi="Courier New"/>
          <w:noProof/>
          <w:sz w:val="16"/>
          <w:lang w:eastAsia="en-GB"/>
        </w:rPr>
      </w:pPr>
      <w:ins w:id="1232" w:author="NR_ext_to_71GHz-Core" w:date="2022-03-21T09:52: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sidR="00F9097B">
          <w:rPr>
            <w:rFonts w:ascii="Courier New" w:eastAsia="Times New Roman" w:hAnsi="Courier New"/>
            <w:noProof/>
            <w:sz w:val="16"/>
            <w:lang w:eastAsia="en-GB"/>
          </w:rPr>
          <w:t>1</w:t>
        </w:r>
      </w:ins>
    </w:p>
    <w:p w14:paraId="65BF33BF" w14:textId="1199A541" w:rsidR="00394849" w:rsidRDefault="00394849"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3" w:author="NR_ext_to_71GHz-Core" w:date="2022-03-21T09:53:00Z"/>
          <w:rFonts w:ascii="Courier New" w:eastAsia="Times New Roman" w:hAnsi="Courier New"/>
          <w:noProof/>
          <w:sz w:val="16"/>
          <w:lang w:eastAsia="en-GB"/>
        </w:rPr>
      </w:pPr>
      <w:ins w:id="1234" w:author="NR_ext_to_71GHz-Core" w:date="2022-03-21T09:52:00Z">
        <w:r w:rsidRPr="00D53B1A">
          <w:rPr>
            <w:rFonts w:ascii="Courier New" w:eastAsia="Times New Roman" w:hAnsi="Courier New"/>
            <w:noProof/>
            <w:sz w:val="16"/>
            <w:lang w:eastAsia="en-GB"/>
          </w:rPr>
          <w:t>multiPDSCH-SingleDCI</w:t>
        </w:r>
        <w:r>
          <w:rPr>
            <w:rFonts w:ascii="Courier New" w:eastAsia="Times New Roman" w:hAnsi="Courier New"/>
            <w:noProof/>
            <w:sz w:val="16"/>
            <w:lang w:eastAsia="en-GB"/>
          </w:rPr>
          <w:t>-FR2-</w:t>
        </w:r>
        <w:r w:rsidR="00F9097B">
          <w:rPr>
            <w:rFonts w:ascii="Courier New" w:eastAsia="Times New Roman" w:hAnsi="Courier New"/>
            <w:noProof/>
            <w:sz w:val="16"/>
            <w:lang w:eastAsia="en-GB"/>
          </w:rPr>
          <w:t>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6372E0BF" w14:textId="77777777" w:rsidR="001602D2" w:rsidRDefault="001602D2" w:rsidP="001602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5" w:author="NR_ext_to_71GHz-Core" w:date="2022-03-21T09:53:00Z"/>
          <w:rFonts w:ascii="Courier New" w:eastAsia="Times New Roman" w:hAnsi="Courier New"/>
          <w:noProof/>
          <w:sz w:val="16"/>
          <w:lang w:eastAsia="en-GB"/>
        </w:rPr>
      </w:pPr>
      <w:commentRangeStart w:id="1236"/>
      <w:ins w:id="1237" w:author="NR_ext_to_71GHz-Core" w:date="2022-03-21T09:53: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Pr>
            <w:rFonts w:ascii="Courier New" w:eastAsia="Times New Roman" w:hAnsi="Courier New"/>
            <w:noProof/>
            <w:sz w:val="16"/>
            <w:lang w:eastAsia="en-GB"/>
          </w:rPr>
          <w:t>1</w:t>
        </w:r>
      </w:ins>
      <w:commentRangeEnd w:id="1236"/>
      <w:r w:rsidR="00811F1B">
        <w:rPr>
          <w:rStyle w:val="af7"/>
        </w:rPr>
        <w:commentReference w:id="1236"/>
      </w:r>
    </w:p>
    <w:p w14:paraId="6F030F67" w14:textId="2931E6C9" w:rsidR="001602D2" w:rsidRDefault="001602D2"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8" w:author="NR_pos_enh" w:date="2022-03-23T14:54:00Z"/>
          <w:rFonts w:ascii="Courier New" w:eastAsia="Times New Roman" w:hAnsi="Courier New"/>
          <w:noProof/>
          <w:sz w:val="16"/>
          <w:lang w:eastAsia="en-GB"/>
        </w:rPr>
      </w:pPr>
      <w:ins w:id="1239" w:author="NR_ext_to_71GHz-Core" w:date="2022-03-21T09:53:00Z">
        <w:r w:rsidRPr="00D53B1A">
          <w:rPr>
            <w:rFonts w:ascii="Courier New" w:eastAsia="Times New Roman" w:hAnsi="Courier New"/>
            <w:noProof/>
            <w:sz w:val="16"/>
            <w:lang w:eastAsia="en-GB"/>
          </w:rPr>
          <w:t>multiP</w:t>
        </w:r>
      </w:ins>
      <w:ins w:id="1240" w:author="NR_ext_to_71GHz-Core" w:date="2022-03-21T09:54:00Z">
        <w:r w:rsidR="00B54906">
          <w:rPr>
            <w:rFonts w:ascii="Courier New" w:eastAsia="Times New Roman" w:hAnsi="Courier New"/>
            <w:noProof/>
            <w:sz w:val="16"/>
            <w:lang w:eastAsia="en-GB"/>
          </w:rPr>
          <w:t>U</w:t>
        </w:r>
      </w:ins>
      <w:ins w:id="1241" w:author="NR_ext_to_71GHz-Core" w:date="2022-03-21T09:53:00Z">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ins w:id="1242" w:author="NR_pos_enh" w:date="2022-03-23T14:54:00Z">
        <w:r w:rsidR="008D08C0">
          <w:rPr>
            <w:rFonts w:ascii="Courier New" w:eastAsia="Times New Roman" w:hAnsi="Courier New"/>
            <w:noProof/>
            <w:sz w:val="16"/>
            <w:lang w:eastAsia="en-GB"/>
          </w:rPr>
          <w:t>,</w:t>
        </w:r>
      </w:ins>
    </w:p>
    <w:p w14:paraId="1A5FB9F7" w14:textId="5A409ECE" w:rsidR="000E4D5D" w:rsidRDefault="000E4D5D" w:rsidP="000E4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3" w:author="NR_pos_enh" w:date="2022-03-23T14:54:00Z"/>
          <w:rFonts w:ascii="Courier New" w:eastAsia="Times New Roman" w:hAnsi="Courier New"/>
          <w:noProof/>
          <w:sz w:val="16"/>
          <w:lang w:eastAsia="en-GB"/>
        </w:rPr>
      </w:pPr>
      <w:ins w:id="1244" w:author="NR_pos_enh" w:date="2022-03-23T14:54:00Z">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ins>
    </w:p>
    <w:p w14:paraId="10187A5A" w14:textId="735DAED6" w:rsidR="000E4D5D" w:rsidRDefault="000E4D5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5" w:author="NR_pos_enh" w:date="2022-03-23T15:11:00Z"/>
          <w:rFonts w:ascii="Courier New" w:eastAsia="Times New Roman" w:hAnsi="Courier New"/>
          <w:noProof/>
          <w:sz w:val="16"/>
          <w:lang w:eastAsia="en-GB"/>
        </w:rPr>
      </w:pPr>
      <w:ins w:id="1246" w:author="NR_pos_enh" w:date="2022-03-23T14:54:00Z">
        <w:r>
          <w:rPr>
            <w:rFonts w:ascii="Courier New" w:eastAsia="Times New Roman" w:hAnsi="Courier New"/>
            <w:noProof/>
            <w:sz w:val="16"/>
            <w:lang w:eastAsia="en-GB"/>
          </w:rPr>
          <w:t>parrallelPRS-MeasRRC-Inactive-</w:t>
        </w:r>
        <w:commentRangeStart w:id="1247"/>
        <w:r>
          <w:rPr>
            <w:rFonts w:ascii="Courier New" w:eastAsia="Times New Roman" w:hAnsi="Courier New"/>
            <w:noProof/>
            <w:sz w:val="16"/>
            <w:lang w:eastAsia="en-GB"/>
          </w:rPr>
          <w:t>R17</w:t>
        </w:r>
      </w:ins>
      <w:commentRangeEnd w:id="1247"/>
      <w:r w:rsidR="00B86442">
        <w:rPr>
          <w:rStyle w:val="af7"/>
        </w:rPr>
        <w:commentReference w:id="1247"/>
      </w:r>
      <w:ins w:id="1248" w:author="NR_pos_enh" w:date="2022-03-23T14:54:00Z">
        <w:r w:rsidRPr="00855C93">
          <w:rPr>
            <w:rFonts w:ascii="Courier New" w:eastAsia="Times New Roman" w:hAnsi="Courier New"/>
            <w:noProof/>
            <w:sz w:val="16"/>
            <w:lang w:eastAsia="en-GB"/>
          </w:rPr>
          <w:t xml:space="preserve">       ENUMERATED {supported}                 </w:t>
        </w:r>
      </w:ins>
      <w:ins w:id="1249" w:author="NR_pos_enh" w:date="2022-03-23T14:55:00Z">
        <w:r>
          <w:rPr>
            <w:rFonts w:ascii="Courier New" w:eastAsia="Times New Roman" w:hAnsi="Courier New"/>
            <w:noProof/>
            <w:sz w:val="16"/>
            <w:lang w:eastAsia="en-GB"/>
          </w:rPr>
          <w:tab/>
        </w:r>
        <w:r>
          <w:rPr>
            <w:rFonts w:ascii="Courier New" w:eastAsia="Times New Roman" w:hAnsi="Courier New"/>
            <w:noProof/>
            <w:sz w:val="16"/>
            <w:lang w:eastAsia="en-GB"/>
          </w:rPr>
          <w:tab/>
        </w:r>
      </w:ins>
      <w:ins w:id="1250" w:author="NR_pos_enh" w:date="2022-03-23T14:54:00Z">
        <w:r w:rsidRPr="00855C93">
          <w:rPr>
            <w:rFonts w:ascii="Courier New" w:eastAsia="Times New Roman" w:hAnsi="Courier New"/>
            <w:noProof/>
            <w:sz w:val="16"/>
            <w:lang w:eastAsia="en-GB"/>
          </w:rPr>
          <w:t>OPTIONAL</w:t>
        </w:r>
      </w:ins>
      <w:ins w:id="1251" w:author="NR_pos_enh" w:date="2022-03-23T15:10:00Z">
        <w:r w:rsidR="009C2705">
          <w:rPr>
            <w:rFonts w:ascii="Courier New" w:eastAsia="Times New Roman" w:hAnsi="Courier New"/>
            <w:noProof/>
            <w:sz w:val="16"/>
            <w:lang w:eastAsia="en-GB"/>
          </w:rPr>
          <w:t>,</w:t>
        </w:r>
      </w:ins>
    </w:p>
    <w:p w14:paraId="283F2F56" w14:textId="6D6C857B" w:rsidR="00287D97" w:rsidRDefault="00287D97" w:rsidP="00287D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2" w:author="NR_pos_enh" w:date="2022-03-23T15:11:00Z"/>
          <w:rFonts w:ascii="Courier New" w:eastAsia="Times New Roman" w:hAnsi="Courier New"/>
          <w:noProof/>
          <w:sz w:val="16"/>
          <w:lang w:eastAsia="en-GB"/>
        </w:rPr>
      </w:pPr>
      <w:ins w:id="1253" w:author="NR_pos_enh" w:date="2022-03-23T15:11:00Z">
        <w:r w:rsidRPr="00855C93">
          <w:rPr>
            <w:rFonts w:ascii="Courier New" w:eastAsia="Times New Roman" w:hAnsi="Courier New"/>
            <w:noProof/>
            <w:sz w:val="16"/>
            <w:lang w:eastAsia="en-GB"/>
          </w:rPr>
          <w:t>-- R</w:t>
        </w:r>
      </w:ins>
      <w:ins w:id="1254" w:author="NR_pos_enh" w:date="2022-03-23T15:12:00Z">
        <w:r w:rsidR="00DF280D">
          <w:rPr>
            <w:rFonts w:ascii="Courier New" w:eastAsia="Times New Roman" w:hAnsi="Courier New"/>
            <w:noProof/>
            <w:sz w:val="16"/>
            <w:lang w:eastAsia="en-GB"/>
          </w:rPr>
          <w:t>1</w:t>
        </w:r>
      </w:ins>
      <w:ins w:id="1255" w:author="NR_pos_enh" w:date="2022-03-23T15:11:00Z">
        <w:r w:rsidRPr="00855C93">
          <w:rPr>
            <w:rFonts w:ascii="Courier New" w:eastAsia="Times New Roman" w:hAnsi="Courier New"/>
            <w:noProof/>
            <w:sz w:val="16"/>
            <w:lang w:eastAsia="en-GB"/>
          </w:rPr>
          <w:t xml:space="preserve"> </w:t>
        </w:r>
      </w:ins>
      <w:ins w:id="1256" w:author="NR_pos_enh" w:date="2022-03-23T15:13:00Z">
        <w:r w:rsidR="00DF280D">
          <w:rPr>
            <w:rFonts w:ascii="Courier New" w:eastAsia="Times New Roman" w:hAnsi="Courier New"/>
            <w:noProof/>
            <w:sz w:val="16"/>
            <w:lang w:eastAsia="en-GB"/>
          </w:rPr>
          <w:t>27</w:t>
        </w:r>
      </w:ins>
      <w:ins w:id="1257" w:author="NR_pos_enh" w:date="2022-03-23T15:11:00Z">
        <w:r w:rsidRPr="00855C93">
          <w:rPr>
            <w:rFonts w:ascii="Courier New" w:eastAsia="Times New Roman" w:hAnsi="Courier New"/>
            <w:noProof/>
            <w:sz w:val="16"/>
            <w:lang w:eastAsia="en-GB"/>
          </w:rPr>
          <w:t>-</w:t>
        </w:r>
      </w:ins>
      <w:ins w:id="1258" w:author="NR_pos_enh" w:date="2022-03-23T15:13:00Z">
        <w:r w:rsidR="00DF280D">
          <w:rPr>
            <w:rFonts w:ascii="Courier New" w:eastAsia="Times New Roman" w:hAnsi="Courier New"/>
            <w:noProof/>
            <w:sz w:val="16"/>
            <w:lang w:eastAsia="en-GB"/>
          </w:rPr>
          <w:t>1-2</w:t>
        </w:r>
      </w:ins>
      <w:ins w:id="1259" w:author="NR_pos_enh" w:date="2022-03-23T15:11:00Z">
        <w:r>
          <w:rPr>
            <w:rFonts w:ascii="Courier New" w:eastAsia="Times New Roman" w:hAnsi="Courier New"/>
            <w:noProof/>
            <w:sz w:val="16"/>
            <w:lang w:eastAsia="en-GB"/>
          </w:rPr>
          <w:t>:</w:t>
        </w:r>
        <w:r w:rsidRPr="00E6160E">
          <w:t xml:space="preserve"> </w:t>
        </w:r>
      </w:ins>
      <w:ins w:id="1260" w:author="NR_pos_enh" w:date="2022-03-23T15:13:00Z">
        <w:r w:rsidR="00DF280D" w:rsidRPr="00DF280D">
          <w:rPr>
            <w:rFonts w:ascii="Courier New" w:eastAsia="Times New Roman" w:hAnsi="Courier New"/>
            <w:noProof/>
            <w:sz w:val="16"/>
            <w:lang w:eastAsia="en-GB"/>
          </w:rPr>
          <w:t xml:space="preserve">Support of UE-TxTEGs for UL TDOA </w:t>
        </w:r>
      </w:ins>
    </w:p>
    <w:p w14:paraId="5F7CF165" w14:textId="77777777" w:rsidR="00F01D89" w:rsidRDefault="009C2705"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1" w:author="NR_pos_enh" w:date="2022-03-23T15:27:00Z"/>
          <w:rFonts w:ascii="Courier New" w:eastAsia="Times New Roman" w:hAnsi="Courier New"/>
          <w:noProof/>
          <w:sz w:val="16"/>
          <w:lang w:eastAsia="en-GB"/>
        </w:rPr>
      </w:pPr>
      <w:ins w:id="1262" w:author="NR_pos_enh" w:date="2022-03-23T15:10:00Z">
        <w:r w:rsidRPr="009C2705">
          <w:rPr>
            <w:rFonts w:ascii="Courier New" w:eastAsia="Times New Roman" w:hAnsi="Courier New"/>
            <w:noProof/>
            <w:sz w:val="16"/>
            <w:lang w:eastAsia="en-GB"/>
          </w:rPr>
          <w:t>nr-UE-TxTEG-ID-MaxSupport-r17             ENUMERATED {n1, n2, n3, n4, n6, n8}       OPTIONAL,</w:t>
        </w:r>
      </w:ins>
    </w:p>
    <w:p w14:paraId="082BBB37" w14:textId="4BB53C0B" w:rsidR="007A7D41" w:rsidRDefault="002678C1" w:rsidP="007A7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3" w:author="NR_pos_enh" w:date="2022-03-24T20:34:00Z"/>
          <w:rFonts w:ascii="Courier New" w:eastAsia="Times New Roman" w:hAnsi="Courier New"/>
          <w:noProof/>
          <w:sz w:val="16"/>
          <w:lang w:eastAsia="en-GB"/>
        </w:rPr>
      </w:pPr>
      <w:ins w:id="1264" w:author="NR_pos_enh" w:date="2022-03-23T15:27:00Z">
        <w:r w:rsidRPr="00855C93">
          <w:rPr>
            <w:rFonts w:ascii="Courier New" w:eastAsia="Times New Roman" w:hAnsi="Courier New"/>
            <w:noProof/>
            <w:sz w:val="16"/>
            <w:lang w:eastAsia="en-GB"/>
          </w:rPr>
          <w:t xml:space="preserve">-- </w:t>
        </w:r>
      </w:ins>
      <w:ins w:id="1265" w:author="NR_pos_enh" w:date="2022-03-24T20:34:00Z">
        <w:r w:rsidR="007A7D41" w:rsidRPr="00855C93">
          <w:rPr>
            <w:rFonts w:ascii="Courier New" w:eastAsia="Times New Roman" w:hAnsi="Courier New"/>
            <w:noProof/>
            <w:sz w:val="16"/>
            <w:lang w:eastAsia="en-GB"/>
          </w:rPr>
          <w:t>R</w:t>
        </w:r>
        <w:r w:rsidR="007A7D41">
          <w:rPr>
            <w:rFonts w:ascii="Courier New" w:eastAsia="Times New Roman" w:hAnsi="Courier New"/>
            <w:noProof/>
            <w:sz w:val="16"/>
            <w:lang w:eastAsia="en-GB"/>
          </w:rPr>
          <w:t>1</w:t>
        </w:r>
        <w:r w:rsidR="007A7D41" w:rsidRPr="00855C93">
          <w:rPr>
            <w:rFonts w:ascii="Courier New" w:eastAsia="Times New Roman" w:hAnsi="Courier New"/>
            <w:noProof/>
            <w:sz w:val="16"/>
            <w:lang w:eastAsia="en-GB"/>
          </w:rPr>
          <w:t xml:space="preserve"> </w:t>
        </w:r>
        <w:r w:rsidR="007A7D41">
          <w:rPr>
            <w:rFonts w:ascii="Courier New" w:eastAsia="Times New Roman" w:hAnsi="Courier New"/>
            <w:noProof/>
            <w:sz w:val="16"/>
            <w:lang w:eastAsia="en-GB"/>
          </w:rPr>
          <w:t>27</w:t>
        </w:r>
        <w:r w:rsidR="007A7D41" w:rsidRPr="00855C93">
          <w:rPr>
            <w:rFonts w:ascii="Courier New" w:eastAsia="Times New Roman" w:hAnsi="Courier New"/>
            <w:noProof/>
            <w:sz w:val="16"/>
            <w:lang w:eastAsia="en-GB"/>
          </w:rPr>
          <w:t>-</w:t>
        </w:r>
        <w:r w:rsidR="007A7D41">
          <w:rPr>
            <w:rFonts w:ascii="Courier New" w:eastAsia="Times New Roman" w:hAnsi="Courier New"/>
            <w:noProof/>
            <w:sz w:val="16"/>
            <w:lang w:eastAsia="en-GB"/>
          </w:rPr>
          <w:t>17:</w:t>
        </w:r>
        <w:r w:rsidR="007A7D41" w:rsidRPr="00E6160E">
          <w:t xml:space="preserve"> </w:t>
        </w:r>
        <w:r w:rsidR="009C2F4D" w:rsidRPr="009C2F4D">
          <w:rPr>
            <w:rFonts w:ascii="Courier New" w:eastAsia="Times New Roman" w:hAnsi="Courier New"/>
            <w:noProof/>
            <w:sz w:val="16"/>
            <w:lang w:eastAsia="en-GB"/>
          </w:rPr>
          <w:t>PRS processing in RRC_INACTIVE</w:t>
        </w:r>
      </w:ins>
    </w:p>
    <w:p w14:paraId="3954E040" w14:textId="0D77D9E8" w:rsidR="007A7D41" w:rsidRDefault="009C2F4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6" w:author="NR_pos_enh" w:date="2022-03-23T15:27:00Z"/>
          <w:rFonts w:ascii="Courier New" w:eastAsia="Times New Roman" w:hAnsi="Courier New"/>
          <w:noProof/>
          <w:sz w:val="16"/>
          <w:lang w:eastAsia="en-GB"/>
        </w:rPr>
      </w:pPr>
      <w:ins w:id="1267" w:author="NR_pos_enh" w:date="2022-03-24T20:34:00Z">
        <w:r>
          <w:rPr>
            <w:rFonts w:ascii="Courier New" w:eastAsia="Times New Roman" w:hAnsi="Courier New"/>
            <w:noProof/>
            <w:sz w:val="16"/>
            <w:lang w:eastAsia="en-GB"/>
          </w:rPr>
          <w:t>prs</w:t>
        </w:r>
        <w:r w:rsidR="007A7D41">
          <w:rPr>
            <w:rFonts w:ascii="Courier New" w:eastAsia="Times New Roman" w:hAnsi="Courier New"/>
            <w:noProof/>
            <w:sz w:val="16"/>
            <w:lang w:eastAsia="en-GB"/>
          </w:rPr>
          <w:t>-</w:t>
        </w:r>
      </w:ins>
      <w:ins w:id="1268" w:author="NR_pos_enh" w:date="2022-03-24T20:35:00Z">
        <w:r w:rsidR="00360201">
          <w:rPr>
            <w:rFonts w:ascii="Courier New" w:eastAsia="Times New Roman" w:hAnsi="Courier New"/>
            <w:noProof/>
            <w:sz w:val="16"/>
            <w:lang w:eastAsia="en-GB"/>
          </w:rPr>
          <w:t>Processing</w:t>
        </w:r>
        <w:r w:rsidR="002F4EE2">
          <w:rPr>
            <w:rFonts w:ascii="Courier New" w:eastAsia="Times New Roman" w:hAnsi="Courier New"/>
            <w:noProof/>
            <w:sz w:val="16"/>
            <w:lang w:eastAsia="en-GB"/>
          </w:rPr>
          <w:t>RRC</w:t>
        </w:r>
      </w:ins>
      <w:ins w:id="1269" w:author="NR_pos_enh" w:date="2022-03-24T20:34:00Z">
        <w:r w:rsidR="007A7D41">
          <w:rPr>
            <w:rFonts w:ascii="Courier New" w:eastAsia="Times New Roman" w:hAnsi="Courier New"/>
            <w:noProof/>
            <w:sz w:val="16"/>
            <w:lang w:eastAsia="en-GB"/>
          </w:rPr>
          <w:t>-Inactive</w:t>
        </w:r>
        <w:commentRangeStart w:id="1270"/>
        <w:r w:rsidR="007A7D41">
          <w:rPr>
            <w:rFonts w:ascii="Courier New" w:eastAsia="Times New Roman" w:hAnsi="Courier New"/>
            <w:noProof/>
            <w:sz w:val="16"/>
            <w:lang w:eastAsia="en-GB"/>
          </w:rPr>
          <w:t>-R17</w:t>
        </w:r>
      </w:ins>
      <w:commentRangeEnd w:id="1270"/>
      <w:r w:rsidR="00B86442">
        <w:rPr>
          <w:rStyle w:val="af7"/>
        </w:rPr>
        <w:commentReference w:id="1270"/>
      </w:r>
      <w:ins w:id="1271" w:author="NR_pos_enh" w:date="2022-03-24T20:34:00Z">
        <w:r w:rsidR="007A7D41" w:rsidRPr="00855C93">
          <w:rPr>
            <w:rFonts w:ascii="Courier New" w:eastAsia="Times New Roman" w:hAnsi="Courier New"/>
            <w:noProof/>
            <w:sz w:val="16"/>
            <w:lang w:eastAsia="en-GB"/>
          </w:rPr>
          <w:t xml:space="preserve">      </w:t>
        </w:r>
      </w:ins>
      <w:ins w:id="1272" w:author="NR_pos_enh" w:date="2022-03-24T20:36:00Z">
        <w:r w:rsidR="002F4EE2">
          <w:rPr>
            <w:rFonts w:ascii="Courier New" w:eastAsia="Times New Roman" w:hAnsi="Courier New"/>
            <w:noProof/>
            <w:sz w:val="16"/>
            <w:lang w:eastAsia="en-GB"/>
          </w:rPr>
          <w:t xml:space="preserve">     </w:t>
        </w:r>
      </w:ins>
      <w:ins w:id="1273" w:author="NR_pos_enh" w:date="2022-03-24T20:34:00Z">
        <w:r w:rsidR="007A7D41" w:rsidRPr="00855C93">
          <w:rPr>
            <w:rFonts w:ascii="Courier New" w:eastAsia="Times New Roman" w:hAnsi="Courier New"/>
            <w:noProof/>
            <w:sz w:val="16"/>
            <w:lang w:eastAsia="en-GB"/>
          </w:rPr>
          <w:t xml:space="preserve"> ENUMERATED {supported}                 </w:t>
        </w:r>
        <w:r w:rsidR="007A7D41">
          <w:rPr>
            <w:rFonts w:ascii="Courier New" w:eastAsia="Times New Roman" w:hAnsi="Courier New"/>
            <w:noProof/>
            <w:sz w:val="16"/>
            <w:lang w:eastAsia="en-GB"/>
          </w:rPr>
          <w:tab/>
        </w:r>
        <w:r w:rsidR="007A7D41" w:rsidRPr="00855C93">
          <w:rPr>
            <w:rFonts w:ascii="Courier New" w:eastAsia="Times New Roman" w:hAnsi="Courier New"/>
            <w:noProof/>
            <w:sz w:val="16"/>
            <w:lang w:eastAsia="en-GB"/>
          </w:rPr>
          <w:t>OPTIONAL</w:t>
        </w:r>
        <w:r w:rsidR="007A7D41">
          <w:rPr>
            <w:rFonts w:ascii="Courier New" w:eastAsia="Times New Roman" w:hAnsi="Courier New"/>
            <w:noProof/>
            <w:sz w:val="16"/>
            <w:lang w:eastAsia="en-GB"/>
          </w:rPr>
          <w:t>,</w:t>
        </w:r>
      </w:ins>
    </w:p>
    <w:p w14:paraId="253AB0D1" w14:textId="5EC9ED75" w:rsidR="002678C1" w:rsidRDefault="002678C1"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4" w:author="NR_pos_enh" w:date="2022-03-23T15:27:00Z"/>
          <w:rFonts w:ascii="Courier New" w:eastAsia="Times New Roman" w:hAnsi="Courier New"/>
          <w:noProof/>
          <w:sz w:val="16"/>
          <w:lang w:eastAsia="en-GB"/>
        </w:rPr>
      </w:pPr>
      <w:ins w:id="1275" w:author="NR_pos_enh" w:date="2022-03-23T15:2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ins>
      <w:ins w:id="1276" w:author="NR_pos_enh" w:date="2022-03-23T15:28:00Z">
        <w:r>
          <w:rPr>
            <w:rFonts w:ascii="Courier New" w:eastAsia="Times New Roman" w:hAnsi="Courier New"/>
            <w:noProof/>
            <w:sz w:val="16"/>
            <w:lang w:eastAsia="en-GB"/>
          </w:rPr>
          <w:t>3</w:t>
        </w:r>
      </w:ins>
      <w:ins w:id="1277" w:author="NR_pos_enh" w:date="2022-03-23T15:27:00Z">
        <w:r>
          <w:rPr>
            <w:rFonts w:ascii="Courier New" w:eastAsia="Times New Roman" w:hAnsi="Courier New"/>
            <w:noProof/>
            <w:sz w:val="16"/>
            <w:lang w:eastAsia="en-GB"/>
          </w:rPr>
          <w:t>-2:</w:t>
        </w:r>
        <w:r w:rsidRPr="00E6160E">
          <w:t xml:space="preserve"> </w:t>
        </w:r>
      </w:ins>
      <w:ins w:id="1278" w:author="NR_pos_enh" w:date="2022-03-23T15:28:00Z">
        <w:r w:rsidR="00FE0F7D" w:rsidRPr="00FE0F7D">
          <w:rPr>
            <w:rFonts w:ascii="Courier New" w:eastAsia="Times New Roman" w:hAnsi="Courier New"/>
            <w:noProof/>
            <w:sz w:val="16"/>
            <w:lang w:eastAsia="en-GB"/>
          </w:rPr>
          <w:t xml:space="preserve">DL PRS measurement outside MG and in a PRS processing window </w:t>
        </w:r>
      </w:ins>
    </w:p>
    <w:p w14:paraId="26E7B817" w14:textId="59A7BA6B" w:rsidR="00F01D89" w:rsidRPr="00F01D89" w:rsidRDefault="00F01D89"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9" w:author="NR_pos_enh" w:date="2022-03-23T15:27:00Z"/>
          <w:rFonts w:ascii="Courier New" w:eastAsia="Times New Roman" w:hAnsi="Courier New"/>
          <w:noProof/>
          <w:sz w:val="16"/>
          <w:lang w:eastAsia="en-GB"/>
        </w:rPr>
      </w:pPr>
      <w:commentRangeStart w:id="1280"/>
      <w:ins w:id="1281" w:author="NR_pos_enh" w:date="2022-03-23T15:27:00Z">
        <w:r w:rsidRPr="00F01D89">
          <w:rPr>
            <w:rFonts w:ascii="Courier New" w:eastAsia="Times New Roman" w:hAnsi="Courier New"/>
            <w:noProof/>
            <w:sz w:val="16"/>
            <w:lang w:eastAsia="en-GB"/>
          </w:rPr>
          <w:t xml:space="preserve">prs-ProcessingWindowType1A-r17            ENUMERATED { </w:t>
        </w:r>
      </w:ins>
      <w:ins w:id="1282" w:author="NR_pos_enh" w:date="2022-03-23T15:28:00Z">
        <w:r w:rsidR="003340A7">
          <w:rPr>
            <w:rFonts w:ascii="Courier New" w:eastAsia="Times New Roman" w:hAnsi="Courier New"/>
            <w:noProof/>
            <w:sz w:val="16"/>
            <w:lang w:eastAsia="en-GB"/>
          </w:rPr>
          <w:t>option1, optio</w:t>
        </w:r>
      </w:ins>
      <w:ins w:id="1283" w:author="NR_pos_enh" w:date="2022-03-23T15:29:00Z">
        <w:r w:rsidR="003340A7">
          <w:rPr>
            <w:rFonts w:ascii="Courier New" w:eastAsia="Times New Roman" w:hAnsi="Courier New"/>
            <w:noProof/>
            <w:sz w:val="16"/>
            <w:lang w:eastAsia="en-GB"/>
          </w:rPr>
          <w:t>n2, option3</w:t>
        </w:r>
      </w:ins>
      <w:ins w:id="1284" w:author="NR_pos_enh" w:date="2022-03-23T15:27:00Z">
        <w:r w:rsidRPr="00F01D89">
          <w:rPr>
            <w:rFonts w:ascii="Courier New" w:eastAsia="Times New Roman" w:hAnsi="Courier New"/>
            <w:noProof/>
            <w:sz w:val="16"/>
            <w:lang w:eastAsia="en-GB"/>
          </w:rPr>
          <w:t xml:space="preserve">}   OPTIONAL, </w:t>
        </w:r>
      </w:ins>
    </w:p>
    <w:p w14:paraId="2368E094" w14:textId="77777777" w:rsidR="003340A7" w:rsidRPr="00F01D89"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5" w:author="NR_pos_enh" w:date="2022-03-23T15:29:00Z"/>
          <w:rFonts w:ascii="Courier New" w:eastAsia="Times New Roman" w:hAnsi="Courier New"/>
          <w:noProof/>
          <w:sz w:val="16"/>
          <w:lang w:eastAsia="en-GB"/>
        </w:rPr>
      </w:pPr>
      <w:ins w:id="1286" w:author="NR_pos_enh" w:date="2022-03-23T15:27:00Z">
        <w:r w:rsidRPr="00F01D89">
          <w:rPr>
            <w:rFonts w:ascii="Courier New" w:eastAsia="Times New Roman" w:hAnsi="Courier New"/>
            <w:noProof/>
            <w:sz w:val="16"/>
            <w:lang w:eastAsia="en-GB"/>
          </w:rPr>
          <w:t xml:space="preserve">prs-ProcessingWindowType1B-r17            </w:t>
        </w:r>
      </w:ins>
      <w:ins w:id="1287"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xml:space="preserve">}   OPTIONAL, </w:t>
        </w:r>
      </w:ins>
    </w:p>
    <w:p w14:paraId="2F94C0CE" w14:textId="77777777" w:rsidR="007F5B3F"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8" w:author="NR_pos_enh" w:date="2022-03-23T15:47:00Z"/>
          <w:rFonts w:ascii="Courier New" w:eastAsia="Times New Roman" w:hAnsi="Courier New"/>
          <w:noProof/>
          <w:sz w:val="16"/>
          <w:lang w:eastAsia="en-GB"/>
        </w:rPr>
      </w:pPr>
      <w:ins w:id="1289" w:author="NR_pos_enh" w:date="2022-03-23T15:27:00Z">
        <w:r w:rsidRPr="00F01D89">
          <w:rPr>
            <w:rFonts w:ascii="Courier New" w:eastAsia="Times New Roman" w:hAnsi="Courier New"/>
            <w:noProof/>
            <w:sz w:val="16"/>
            <w:lang w:eastAsia="en-GB"/>
          </w:rPr>
          <w:t xml:space="preserve">prs-ProcessingWindowType2-r17             </w:t>
        </w:r>
      </w:ins>
      <w:ins w:id="1290"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OPTIONAL,</w:t>
        </w:r>
      </w:ins>
      <w:commentRangeEnd w:id="1280"/>
      <w:r w:rsidR="002D4BCC">
        <w:rPr>
          <w:rStyle w:val="af7"/>
        </w:rPr>
        <w:commentReference w:id="1280"/>
      </w:r>
    </w:p>
    <w:p w14:paraId="2CAC9B2B" w14:textId="4E7B0AE0" w:rsidR="007F5B3F"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1" w:author="NR_pos_enh" w:date="2022-03-23T15:47:00Z"/>
          <w:rFonts w:ascii="Courier New" w:eastAsia="Times New Roman" w:hAnsi="Courier New"/>
          <w:noProof/>
          <w:sz w:val="16"/>
          <w:lang w:eastAsia="en-GB"/>
        </w:rPr>
      </w:pPr>
      <w:commentRangeStart w:id="1292"/>
      <w:commentRangeStart w:id="1293"/>
      <w:ins w:id="1294"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3-15:</w:t>
        </w:r>
        <w:r w:rsidRPr="00E6160E">
          <w:t xml:space="preserve"> </w:t>
        </w:r>
      </w:ins>
      <w:ins w:id="1295" w:author="NR_pos_enh" w:date="2022-03-23T15:48:00Z">
        <w:r w:rsidR="008B16EC" w:rsidRPr="008B16EC">
          <w:rPr>
            <w:rFonts w:ascii="Courier New" w:eastAsia="Times New Roman" w:hAnsi="Courier New"/>
            <w:noProof/>
            <w:sz w:val="16"/>
            <w:lang w:eastAsia="en-GB"/>
          </w:rPr>
          <w:t>Positioning SRS transmission in RRC_INACTIVE state for initial UL BWP</w:t>
        </w:r>
      </w:ins>
    </w:p>
    <w:p w14:paraId="1B18D218" w14:textId="539538EA" w:rsidR="003340A7"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6" w:author="NR_pos_enh" w:date="2022-03-23T16:14:00Z"/>
          <w:rFonts w:ascii="Courier New" w:eastAsia="Times New Roman" w:hAnsi="Courier New"/>
          <w:noProof/>
          <w:sz w:val="16"/>
          <w:lang w:eastAsia="en-GB"/>
        </w:rPr>
      </w:pPr>
      <w:ins w:id="1297"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494C0917" w14:textId="4D62DF87"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8" w:author="NR_pos_enh" w:date="2022-03-23T16:14:00Z"/>
          <w:rFonts w:ascii="Courier New" w:eastAsia="Times New Roman" w:hAnsi="Courier New"/>
          <w:noProof/>
          <w:sz w:val="16"/>
          <w:lang w:eastAsia="en-GB"/>
        </w:rPr>
      </w:pPr>
      <w:ins w:id="1299"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3-16:</w:t>
        </w:r>
        <w:r w:rsidRPr="00E6160E">
          <w:t xml:space="preserve"> </w:t>
        </w:r>
        <w:r w:rsidR="007A2E1F" w:rsidRPr="007A2E1F">
          <w:rPr>
            <w:rFonts w:ascii="Courier New" w:eastAsia="Times New Roman" w:hAnsi="Courier New"/>
            <w:noProof/>
            <w:sz w:val="16"/>
            <w:lang w:eastAsia="en-GB"/>
          </w:rPr>
          <w:t>OLPC for positioning SRS in RRC_INACTIVE state - gNB</w:t>
        </w:r>
      </w:ins>
    </w:p>
    <w:p w14:paraId="69717D77" w14:textId="06924EA0"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0" w:author="NR_pos_enh" w:date="2022-03-23T16:19:00Z"/>
          <w:rFonts w:ascii="Courier New" w:eastAsia="Times New Roman" w:hAnsi="Courier New"/>
          <w:noProof/>
          <w:sz w:val="16"/>
          <w:lang w:eastAsia="en-GB"/>
        </w:rPr>
      </w:pPr>
      <w:ins w:id="1301" w:author="NR_pos_enh" w:date="2022-03-23T16:14:00Z">
        <w:r w:rsidRPr="006E07AF">
          <w:rPr>
            <w:rFonts w:ascii="Courier New" w:eastAsia="Times New Roman" w:hAnsi="Courier New"/>
            <w:noProof/>
            <w:sz w:val="16"/>
            <w:lang w:eastAsia="en-GB"/>
          </w:rPr>
          <w:t xml:space="preserve">olpc-SRS-PosRRC-Inactive-r17              OLPC-SRS-Pos-r16                          OPTIONAL, </w:t>
        </w:r>
      </w:ins>
    </w:p>
    <w:p w14:paraId="0FD41958" w14:textId="00721629" w:rsidR="004D2569" w:rsidRDefault="004D2569" w:rsidP="004D2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2" w:author="NR_pos_enh" w:date="2022-03-23T16:19:00Z"/>
          <w:rFonts w:ascii="Courier New" w:eastAsia="Times New Roman" w:hAnsi="Courier New"/>
          <w:noProof/>
          <w:sz w:val="16"/>
          <w:lang w:eastAsia="en-GB"/>
        </w:rPr>
      </w:pPr>
      <w:ins w:id="1303"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3-19:</w:t>
        </w:r>
        <w:r w:rsidRPr="00E6160E">
          <w:t xml:space="preserve"> </w:t>
        </w:r>
        <w:r w:rsidR="00E555B4" w:rsidRPr="00E555B4">
          <w:rPr>
            <w:rFonts w:ascii="Courier New" w:eastAsia="Times New Roman" w:hAnsi="Courier New"/>
            <w:noProof/>
            <w:sz w:val="16"/>
            <w:lang w:eastAsia="en-GB"/>
          </w:rPr>
          <w:t>Spatial relation for positioning SRS in RRC_INACTIVE state - gNB</w:t>
        </w:r>
      </w:ins>
      <w:commentRangeEnd w:id="1292"/>
      <w:r w:rsidR="009F5CAE">
        <w:rPr>
          <w:rStyle w:val="af7"/>
        </w:rPr>
        <w:commentReference w:id="1292"/>
      </w:r>
    </w:p>
    <w:p w14:paraId="23E424FE" w14:textId="280A3562" w:rsidR="004D2569" w:rsidRPr="00F01D89" w:rsidRDefault="004D256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4" w:author="NR_pos_enh" w:date="2022-03-23T15:29:00Z"/>
          <w:rFonts w:ascii="Courier New" w:eastAsia="Times New Roman" w:hAnsi="Courier New"/>
          <w:noProof/>
          <w:sz w:val="16"/>
          <w:lang w:eastAsia="en-GB"/>
        </w:rPr>
      </w:pPr>
      <w:ins w:id="1305" w:author="NR_pos_enh" w:date="2022-03-23T16:19:00Z">
        <w:r w:rsidRPr="004D2569">
          <w:rPr>
            <w:rFonts w:ascii="Courier New" w:eastAsia="Times New Roman" w:hAnsi="Courier New"/>
            <w:noProof/>
            <w:sz w:val="16"/>
            <w:lang w:eastAsia="en-GB"/>
          </w:rPr>
          <w:t>spatialRelationsSRS-PosRRC-Inactive-r17  SpatialRelationsSRS-Pos-r16                OPTIONAL</w:t>
        </w:r>
      </w:ins>
      <w:ins w:id="1306" w:author="NR_cov_enh-Core" w:date="2022-03-24T10:21:00Z">
        <w:r w:rsidR="00F76AC4">
          <w:rPr>
            <w:rFonts w:ascii="Courier New" w:eastAsia="Times New Roman" w:hAnsi="Courier New"/>
            <w:noProof/>
            <w:sz w:val="16"/>
            <w:lang w:eastAsia="en-GB"/>
          </w:rPr>
          <w:t>,</w:t>
        </w:r>
      </w:ins>
      <w:commentRangeEnd w:id="1293"/>
      <w:r w:rsidR="002D4BCC">
        <w:rPr>
          <w:rStyle w:val="af7"/>
        </w:rPr>
        <w:commentReference w:id="1293"/>
      </w:r>
      <w:ins w:id="1308" w:author="NR_pos_enh" w:date="2022-03-23T16:19:00Z">
        <w:r w:rsidRPr="004D2569">
          <w:rPr>
            <w:rFonts w:ascii="Courier New" w:eastAsia="Times New Roman" w:hAnsi="Courier New"/>
            <w:noProof/>
            <w:sz w:val="16"/>
            <w:lang w:eastAsia="en-GB"/>
          </w:rPr>
          <w:t xml:space="preserve"> </w:t>
        </w:r>
      </w:ins>
    </w:p>
    <w:p w14:paraId="30DF39EF" w14:textId="0B014C1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9" w:author="NR_cov_enh-Core" w:date="2022-03-24T10:21:00Z"/>
          <w:rFonts w:ascii="Courier New" w:eastAsia="Times New Roman" w:hAnsi="Courier New"/>
          <w:noProof/>
          <w:sz w:val="16"/>
          <w:lang w:eastAsia="en-GB"/>
        </w:rPr>
      </w:pPr>
      <w:ins w:id="1310" w:author="NR_cov_enh-Core" w:date="2022-03-24T10:21: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1: I</w:t>
        </w:r>
        <w:r w:rsidRPr="00F97B7E">
          <w:rPr>
            <w:rFonts w:ascii="Courier New" w:eastAsia="Times New Roman" w:hAnsi="Courier New"/>
            <w:noProof/>
            <w:sz w:val="16"/>
            <w:lang w:eastAsia="en-GB"/>
          </w:rPr>
          <w:t>ncreased maximum number of PUSCH Type A repetitions</w:t>
        </w:r>
      </w:ins>
    </w:p>
    <w:p w14:paraId="7EBE4642" w14:textId="7EE5802F"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1" w:author="NR_cov_enh-Core" w:date="2022-03-24T10:21:00Z"/>
          <w:rFonts w:ascii="Courier New" w:eastAsia="Times New Roman" w:hAnsi="Courier New"/>
          <w:noProof/>
          <w:sz w:val="16"/>
          <w:lang w:eastAsia="en-GB"/>
        </w:rPr>
      </w:pPr>
      <w:ins w:id="1312" w:author="NR_cov_enh-Core" w:date="2022-03-24T10:21:00Z">
        <w:r w:rsidRPr="0076087C">
          <w:rPr>
            <w:rFonts w:ascii="Courier New" w:eastAsia="Times New Roman" w:hAnsi="Courier New"/>
            <w:noProof/>
            <w:sz w:val="16"/>
            <w:lang w:eastAsia="en-GB"/>
          </w:rPr>
          <w:t>maxNumberPUSCH-TypeA-Repetition-r17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649A5A45" w14:textId="417E36E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3" w:author="NR_cov_enh-Core" w:date="2022-03-24T10:21:00Z"/>
          <w:rFonts w:ascii="Courier New" w:eastAsia="Times New Roman" w:hAnsi="Courier New"/>
          <w:noProof/>
          <w:sz w:val="16"/>
          <w:lang w:eastAsia="en-GB"/>
        </w:rPr>
      </w:pPr>
      <w:ins w:id="1314"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2: </w:t>
        </w:r>
        <w:r w:rsidRPr="008B2FE0">
          <w:rPr>
            <w:rFonts w:ascii="Courier New" w:eastAsia="Times New Roman" w:hAnsi="Courier New"/>
            <w:noProof/>
            <w:sz w:val="16"/>
            <w:lang w:eastAsia="en-GB"/>
          </w:rPr>
          <w:t>PUSCH Type A repetitions based on available slots</w:t>
        </w:r>
        <w:r>
          <w:rPr>
            <w:rFonts w:ascii="Courier New" w:eastAsia="Times New Roman" w:hAnsi="Courier New"/>
            <w:noProof/>
            <w:sz w:val="16"/>
            <w:lang w:eastAsia="en-GB"/>
          </w:rPr>
          <w:t xml:space="preserve"> </w:t>
        </w:r>
      </w:ins>
    </w:p>
    <w:p w14:paraId="1085F27E" w14:textId="41E7E64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5" w:author="NR_cov_enh-Core" w:date="2022-03-24T10:21:00Z"/>
          <w:rFonts w:ascii="Courier New" w:eastAsia="Times New Roman" w:hAnsi="Courier New"/>
          <w:noProof/>
          <w:sz w:val="16"/>
          <w:lang w:eastAsia="en-GB"/>
        </w:rPr>
      </w:pPr>
      <w:ins w:id="1316" w:author="NR_cov_enh-Core" w:date="2022-03-24T10:21:00Z">
        <w:r w:rsidRPr="00A6539A">
          <w:rPr>
            <w:rFonts w:ascii="Courier New" w:eastAsia="Times New Roman" w:hAnsi="Courier New"/>
            <w:noProof/>
            <w:sz w:val="16"/>
            <w:lang w:eastAsia="en-GB"/>
          </w:rPr>
          <w:lastRenderedPageBreak/>
          <w:t>puschTypeA-RepetitionsAvailSlot-r17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7DB4950D" w14:textId="07D2B990"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7" w:author="NR_cov_enh-Core" w:date="2022-03-24T10:21:00Z"/>
          <w:rFonts w:ascii="Courier New" w:eastAsia="Times New Roman" w:hAnsi="Courier New"/>
          <w:noProof/>
          <w:sz w:val="16"/>
          <w:lang w:eastAsia="en-GB"/>
        </w:rPr>
      </w:pPr>
      <w:ins w:id="1318"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 </w:t>
        </w:r>
        <w:r w:rsidRPr="002620B5">
          <w:rPr>
            <w:rFonts w:ascii="Courier New" w:eastAsia="Times New Roman" w:hAnsi="Courier New"/>
            <w:noProof/>
            <w:sz w:val="16"/>
            <w:lang w:eastAsia="en-GB"/>
          </w:rPr>
          <w:t>TB processing over multi-slot PUSCH</w:t>
        </w:r>
      </w:ins>
    </w:p>
    <w:p w14:paraId="13C7064B" w14:textId="52B525D3"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9" w:author="NR_cov_enh-Core" w:date="2022-03-24T10:21:00Z"/>
          <w:rFonts w:ascii="Courier New" w:eastAsia="Times New Roman" w:hAnsi="Courier New"/>
          <w:noProof/>
          <w:sz w:val="16"/>
          <w:lang w:eastAsia="en-GB"/>
        </w:rPr>
      </w:pPr>
      <w:ins w:id="1320" w:author="NR_cov_enh-Core" w:date="2022-03-24T10:21:00Z">
        <w:r w:rsidRPr="00847CB7">
          <w:rPr>
            <w:rFonts w:ascii="Courier New" w:eastAsia="Times New Roman" w:hAnsi="Courier New"/>
            <w:noProof/>
            <w:sz w:val="16"/>
            <w:lang w:eastAsia="en-GB"/>
          </w:rPr>
          <w:t>tb-ProcessingMultiSlotPUSCH-r17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commentRangeStart w:id="1321"/>
        <w:r>
          <w:rPr>
            <w:rFonts w:ascii="Courier New" w:hAnsi="Courier New"/>
            <w:noProof/>
            <w:sz w:val="16"/>
            <w:lang w:eastAsia="en-GB"/>
          </w:rPr>
          <w:t>OPTIONal,</w:t>
        </w:r>
      </w:ins>
      <w:commentRangeEnd w:id="1321"/>
      <w:r w:rsidR="00897F23">
        <w:rPr>
          <w:rStyle w:val="af7"/>
        </w:rPr>
        <w:commentReference w:id="1321"/>
      </w:r>
    </w:p>
    <w:p w14:paraId="55491461" w14:textId="48A78048"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22" w:author="NR_cov_enh-Core" w:date="2022-03-24T10:21:00Z"/>
          <w:rFonts w:ascii="Courier New" w:eastAsia="Times New Roman" w:hAnsi="Courier New"/>
          <w:noProof/>
          <w:sz w:val="16"/>
          <w:lang w:eastAsia="en-GB"/>
        </w:rPr>
      </w:pPr>
      <w:ins w:id="1323"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3a: </w:t>
        </w:r>
        <w:r w:rsidRPr="004624D5">
          <w:rPr>
            <w:rFonts w:ascii="Courier New" w:eastAsia="Times New Roman" w:hAnsi="Courier New"/>
            <w:noProof/>
            <w:sz w:val="16"/>
            <w:lang w:eastAsia="en-GB"/>
          </w:rPr>
          <w:t>Repetition of TB processing over multi-slot PUSCH</w:t>
        </w:r>
      </w:ins>
    </w:p>
    <w:p w14:paraId="6F9FC2B9" w14:textId="2BC2CFF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24" w:author="NR_cov_enh-Core" w:date="2022-03-24T10:21:00Z"/>
          <w:rFonts w:ascii="Courier New" w:eastAsia="Times New Roman" w:hAnsi="Courier New"/>
          <w:noProof/>
          <w:sz w:val="16"/>
          <w:lang w:eastAsia="en-GB"/>
        </w:rPr>
      </w:pPr>
      <w:ins w:id="1325" w:author="NR_cov_enh-Core" w:date="2022-03-24T10:21:00Z">
        <w:r w:rsidRPr="0073635A">
          <w:rPr>
            <w:rFonts w:ascii="Courier New" w:eastAsia="Times New Roman" w:hAnsi="Courier New"/>
            <w:noProof/>
            <w:sz w:val="16"/>
            <w:lang w:eastAsia="en-GB"/>
          </w:rPr>
          <w:t>tb-ProcessingRepMultiSlotPUSCH-r17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ins>
      <w:ins w:id="1326" w:author="NR_cov_enh-Core" w:date="2022-03-24T10:45:00Z">
        <w:r w:rsidR="008D3923">
          <w:rPr>
            <w:rFonts w:ascii="Courier New" w:eastAsia="Times New Roman" w:hAnsi="Courier New"/>
            <w:noProof/>
            <w:sz w:val="16"/>
            <w:lang w:eastAsia="en-GB"/>
          </w:rPr>
          <w:tab/>
        </w:r>
        <w:r w:rsidR="002C6234">
          <w:rPr>
            <w:rFonts w:ascii="Courier New" w:eastAsia="Times New Roman" w:hAnsi="Courier New"/>
            <w:noProof/>
            <w:sz w:val="16"/>
            <w:lang w:eastAsia="en-GB"/>
          </w:rPr>
          <w:tab/>
        </w:r>
      </w:ins>
      <w:ins w:id="1327"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EFE2C37" w14:textId="1FA4D1D2"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28" w:author="NR_cov_enh-Core" w:date="2022-03-24T10:21:00Z"/>
          <w:rFonts w:ascii="Courier New" w:eastAsia="Times New Roman" w:hAnsi="Courier New"/>
          <w:noProof/>
          <w:sz w:val="16"/>
          <w:lang w:eastAsia="en-GB"/>
        </w:rPr>
      </w:pPr>
      <w:commentRangeStart w:id="1329"/>
      <w:ins w:id="1330"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ins>
      <w:ins w:id="1331" w:author="NR_cov_enh-Core" w:date="2022-03-24T10:22:00Z">
        <w:r w:rsidR="0032032F">
          <w:rPr>
            <w:rFonts w:ascii="Courier New" w:eastAsia="Times New Roman" w:hAnsi="Courier New"/>
            <w:noProof/>
            <w:sz w:val="16"/>
            <w:lang w:eastAsia="en-GB"/>
          </w:rPr>
          <w:t>4</w:t>
        </w:r>
      </w:ins>
      <w:ins w:id="1332" w:author="NR_cov_enh-Core" w:date="2022-03-24T10:21:00Z">
        <w:r>
          <w:rPr>
            <w:rFonts w:ascii="Courier New" w:eastAsia="Times New Roman" w:hAnsi="Courier New"/>
            <w:noProof/>
            <w:sz w:val="16"/>
            <w:lang w:eastAsia="en-GB"/>
          </w:rPr>
          <w:t xml:space="preserve">: </w:t>
        </w:r>
        <w:r w:rsidRPr="000F7922">
          <w:rPr>
            <w:rFonts w:ascii="Courier New" w:eastAsia="Times New Roman" w:hAnsi="Courier New"/>
            <w:noProof/>
            <w:sz w:val="16"/>
            <w:lang w:eastAsia="en-GB"/>
          </w:rPr>
          <w:t>The maximum duration for DM-RS bundling</w:t>
        </w:r>
      </w:ins>
    </w:p>
    <w:p w14:paraId="3825E299" w14:textId="71C6DB41" w:rsidR="009C2705" w:rsidDel="00A12688" w:rsidRDefault="001F1EE3"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333" w:author="NR_cov_enh-Core" w:date="2022-03-24T10:23:00Z"/>
          <w:rFonts w:ascii="Courier New" w:hAnsi="Courier New"/>
          <w:noProof/>
          <w:sz w:val="16"/>
          <w:lang w:eastAsia="en-GB"/>
        </w:rPr>
      </w:pPr>
      <w:ins w:id="1334" w:author="NR_cov_enh-Core" w:date="2022-03-24T10:21:00Z">
        <w:r w:rsidRPr="007C646D">
          <w:rPr>
            <w:rFonts w:ascii="Courier New" w:eastAsia="Times New Roman" w:hAnsi="Courier New"/>
            <w:noProof/>
            <w:sz w:val="16"/>
            <w:lang w:eastAsia="en-GB"/>
          </w:rPr>
          <w:t>maxDurationDMRS</w:t>
        </w:r>
      </w:ins>
      <w:ins w:id="1335" w:author="NR_cov_enh-Core" w:date="2022-03-24T10:27:00Z">
        <w:r w:rsidR="000B04D7">
          <w:rPr>
            <w:rFonts w:ascii="Courier New" w:eastAsia="Times New Roman" w:hAnsi="Courier New"/>
            <w:noProof/>
            <w:sz w:val="16"/>
            <w:lang w:eastAsia="en-GB"/>
          </w:rPr>
          <w:t>-</w:t>
        </w:r>
      </w:ins>
      <w:ins w:id="1336" w:author="NR_cov_enh-Core" w:date="2022-03-24T10:21:00Z">
        <w:r w:rsidRPr="007C646D">
          <w:rPr>
            <w:rFonts w:ascii="Courier New" w:eastAsia="Times New Roman" w:hAnsi="Courier New"/>
            <w:noProof/>
            <w:sz w:val="16"/>
            <w:lang w:eastAsia="en-GB"/>
          </w:rPr>
          <w:t>Bundling -r17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ins w:id="1337" w:author="NR_IIOT_URLLC_enh-Core" w:date="2022-03-28T09:16:00Z">
        <w:r w:rsidR="00A12688">
          <w:rPr>
            <w:rFonts w:ascii="Courier New" w:hAnsi="Courier New"/>
            <w:noProof/>
            <w:sz w:val="16"/>
            <w:lang w:eastAsia="en-GB"/>
          </w:rPr>
          <w:t>,</w:t>
        </w:r>
      </w:ins>
      <w:commentRangeEnd w:id="1329"/>
      <w:r w:rsidR="00897F23">
        <w:rPr>
          <w:rStyle w:val="af7"/>
        </w:rPr>
        <w:commentReference w:id="1329"/>
      </w:r>
    </w:p>
    <w:p w14:paraId="5A11B955" w14:textId="43E91FF9" w:rsidR="00A12688" w:rsidRDefault="00A12688"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38" w:author="NR_IIOT_URLLC_enh-Core" w:date="2022-03-28T09:16:00Z"/>
          <w:rFonts w:ascii="Courier New" w:eastAsia="Times New Roman" w:hAnsi="Courier New"/>
          <w:noProof/>
          <w:sz w:val="16"/>
          <w:lang w:eastAsia="en-GB"/>
        </w:rPr>
      </w:pPr>
      <w:ins w:id="1339" w:author="NR_IIOT_URLLC_enh-Core" w:date="2022-03-28T09:16:00Z">
        <w:r w:rsidRPr="00C15879">
          <w:rPr>
            <w:rFonts w:ascii="Courier New" w:eastAsia="Times New Roman" w:hAnsi="Courier New"/>
            <w:noProof/>
            <w:sz w:val="16"/>
            <w:lang w:eastAsia="en-GB"/>
          </w:rPr>
          <w:t>sharedSpectrumChAccessParamsPerBand-v1</w:t>
        </w:r>
      </w:ins>
      <w:ins w:id="1340" w:author="NR_IIOT_URLLC_enh-Core" w:date="2022-03-28T09:17:00Z">
        <w:r>
          <w:rPr>
            <w:rFonts w:ascii="Courier New" w:eastAsia="Times New Roman" w:hAnsi="Courier New"/>
            <w:noProof/>
            <w:sz w:val="16"/>
            <w:lang w:eastAsia="en-GB"/>
          </w:rPr>
          <w:t>7xy</w:t>
        </w:r>
      </w:ins>
      <w:ins w:id="1341" w:author="NR_IIOT_URLLC_enh-Core" w:date="2022-03-28T09:16:00Z">
        <w:r w:rsidRPr="00C15879">
          <w:rPr>
            <w:rFonts w:ascii="Courier New" w:eastAsia="Times New Roman" w:hAnsi="Courier New"/>
            <w:noProof/>
            <w:sz w:val="16"/>
            <w:lang w:eastAsia="en-GB"/>
          </w:rPr>
          <w:t xml:space="preserve"> SharedSpectrumChAccessParamsPerBand-v1</w:t>
        </w:r>
      </w:ins>
      <w:ins w:id="1342" w:author="NR_IIOT_URLLC_enh-Core" w:date="2022-03-28T09:17:00Z">
        <w:r>
          <w:rPr>
            <w:rFonts w:ascii="Courier New" w:eastAsia="Times New Roman" w:hAnsi="Courier New"/>
            <w:noProof/>
            <w:sz w:val="16"/>
            <w:lang w:eastAsia="en-GB"/>
          </w:rPr>
          <w:t>7xy</w:t>
        </w:r>
      </w:ins>
      <w:ins w:id="1343" w:author="NR_IIOT_URLLC_enh-Core" w:date="2022-03-28T09:16:00Z">
        <w:r w:rsidRPr="00C15879">
          <w:rPr>
            <w:rFonts w:ascii="Courier New" w:eastAsia="Times New Roman" w:hAnsi="Courier New"/>
            <w:noProof/>
            <w:sz w:val="16"/>
            <w:lang w:eastAsia="en-GB"/>
          </w:rPr>
          <w:t xml:space="preserve">    OPTIONAL</w:t>
        </w:r>
      </w:ins>
    </w:p>
    <w:p w14:paraId="4F12D7B7" w14:textId="17FB7F1D" w:rsidR="00C15879" w:rsidRPr="00A63688" w:rsidRDefault="00AB1604"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r>
      <w:r w:rsidRPr="00883171">
        <w:rPr>
          <w:rFonts w:ascii="Courier New" w:eastAsia="Times New Roman" w:hAnsi="Courier New"/>
          <w:noProof/>
          <w:sz w:val="16"/>
          <w:lang w:eastAsia="en-GB"/>
        </w:rPr>
        <w:t>]]</w:t>
      </w: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w:t>
            </w:r>
            <w:proofErr w:type="spellStart"/>
            <w:r w:rsidRPr="00C15879">
              <w:rPr>
                <w:rFonts w:ascii="Arial" w:eastAsia="Times New Roman" w:hAnsi="Arial"/>
                <w:i/>
                <w:sz w:val="18"/>
                <w:szCs w:val="22"/>
                <w:lang w:eastAsia="sv-SE"/>
              </w:rPr>
              <w:t>nr</w:t>
            </w:r>
            <w:proofErr w:type="spellEnd"/>
            <w:r w:rsidRPr="00C15879">
              <w:rPr>
                <w:rFonts w:ascii="Arial" w:eastAsia="Times New Roman" w:hAnsi="Arial"/>
                <w:i/>
                <w:sz w:val="18"/>
                <w:szCs w:val="22"/>
                <w:lang w:eastAsia="sv-SE"/>
              </w:rPr>
              <w:t>-only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proofErr w:type="spell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w:t>
            </w:r>
            <w:proofErr w:type="spellStart"/>
            <w:r w:rsidRPr="00C15879">
              <w:rPr>
                <w:rFonts w:ascii="Arial" w:eastAsia="Times New Roman" w:hAnsi="Arial"/>
                <w:i/>
                <w:sz w:val="18"/>
                <w:szCs w:val="22"/>
                <w:lang w:eastAsia="sv-SE"/>
              </w:rPr>
              <w:t>nr</w:t>
            </w:r>
            <w:proofErr w:type="spellEnd"/>
            <w:r w:rsidRPr="00C15879">
              <w:rPr>
                <w:rFonts w:ascii="Arial" w:eastAsia="Times New Roman" w:hAnsi="Arial"/>
                <w:i/>
                <w:sz w:val="18"/>
                <w:szCs w:val="22"/>
                <w:lang w:eastAsia="sv-SE"/>
              </w:rPr>
              <w:t xml:space="preserve">-only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15879">
              <w:rPr>
                <w:rFonts w:ascii="Arial" w:eastAsia="Times New Roman" w:hAnsi="Arial"/>
                <w:b/>
                <w:bCs/>
                <w:i/>
                <w:iCs/>
                <w:sz w:val="18"/>
                <w:lang w:eastAsia="ja-JP"/>
              </w:rPr>
              <w:t>supportedBandCombinationListSidelinkEUTRA</w:t>
            </w:r>
            <w:proofErr w:type="spellEnd"/>
            <w:r w:rsidRPr="00C15879">
              <w:rPr>
                <w:rFonts w:ascii="Arial" w:eastAsia="Times New Roman" w:hAnsi="Arial"/>
                <w:b/>
                <w:bCs/>
                <w:i/>
                <w:iCs/>
                <w:sz w:val="18"/>
                <w:lang w:eastAsia="ja-JP"/>
              </w:rPr>
              <w:t>-NR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for joint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and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or for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w:t>
            </w:r>
            <w:proofErr w:type="spellStart"/>
            <w:r w:rsidRPr="00C15879">
              <w:rPr>
                <w:rFonts w:ascii="Arial" w:eastAsia="Times New Roman" w:hAnsi="Arial"/>
                <w:i/>
                <w:sz w:val="18"/>
                <w:szCs w:val="22"/>
                <w:lang w:eastAsia="sv-SE"/>
              </w:rPr>
              <w:t>nr</w:t>
            </w:r>
            <w:proofErr w:type="spellEnd"/>
            <w:r w:rsidRPr="00C15879">
              <w:rPr>
                <w:rFonts w:ascii="Arial" w:eastAsia="Times New Roman" w:hAnsi="Arial"/>
                <w:i/>
                <w:sz w:val="18"/>
                <w:szCs w:val="22"/>
                <w:lang w:eastAsia="sv-SE"/>
              </w:rPr>
              <w:t>-only</w:t>
            </w:r>
            <w:r w:rsidRPr="00C15879">
              <w:rPr>
                <w:rFonts w:ascii="Arial" w:eastAsia="Times New Roman" w:hAnsi="Arial"/>
                <w:sz w:val="18"/>
                <w:szCs w:val="22"/>
                <w:lang w:eastAsia="sv-SE"/>
              </w:rPr>
              <w:t>.</w:t>
            </w:r>
          </w:p>
        </w:tc>
      </w:tr>
      <w:tr w:rsidR="0030771F" w:rsidRPr="00C15879" w14:paraId="6E5E3089" w14:textId="77777777" w:rsidTr="00D668B3">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85CB1">
              <w:rPr>
                <w:rFonts w:ascii="Arial" w:eastAsia="Times New Roman" w:hAnsi="Arial"/>
                <w:b/>
                <w:bCs/>
                <w:i/>
                <w:iCs/>
                <w:sz w:val="18"/>
                <w:lang w:eastAsia="ja-JP"/>
              </w:rPr>
              <w:t>supportedBandCombinationList</w:t>
            </w:r>
            <w:r w:rsidR="001E2A8F">
              <w:rPr>
                <w:rFonts w:ascii="Arial" w:eastAsia="Times New Roman" w:hAnsi="Arial"/>
                <w:b/>
                <w:bCs/>
                <w:i/>
                <w:iCs/>
                <w:sz w:val="18"/>
                <w:lang w:eastAsia="ja-JP"/>
              </w:rPr>
              <w:t>SL-</w:t>
            </w:r>
            <w:r>
              <w:rPr>
                <w:rFonts w:ascii="Arial" w:eastAsia="Times New Roman" w:hAnsi="Arial"/>
                <w:b/>
                <w:bCs/>
                <w:i/>
                <w:iCs/>
                <w:sz w:val="18"/>
                <w:lang w:eastAsia="ja-JP"/>
              </w:rPr>
              <w:t>NonRelayDiscovery</w:t>
            </w:r>
            <w:proofErr w:type="spellEnd"/>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w:t>
            </w:r>
            <w:proofErr w:type="spellStart"/>
            <w:r w:rsidRPr="00285CB1">
              <w:rPr>
                <w:rFonts w:ascii="Arial" w:eastAsia="Times New Roman" w:hAnsi="Arial"/>
                <w:sz w:val="18"/>
                <w:szCs w:val="22"/>
                <w:lang w:eastAsia="sv-SE"/>
              </w:rPr>
              <w:t>sidelink</w:t>
            </w:r>
            <w:proofErr w:type="spellEnd"/>
            <w:r w:rsidRPr="00285CB1">
              <w:rPr>
                <w:rFonts w:ascii="Arial" w:eastAsia="Times New Roman" w:hAnsi="Arial"/>
                <w:sz w:val="18"/>
                <w:szCs w:val="22"/>
                <w:lang w:eastAsia="sv-SE"/>
              </w:rPr>
              <w:t xml:space="preserve"> </w:t>
            </w:r>
            <w:r>
              <w:rPr>
                <w:rFonts w:ascii="Arial" w:eastAsia="Times New Roman" w:hAnsi="Arial"/>
                <w:sz w:val="18"/>
                <w:szCs w:val="22"/>
                <w:lang w:eastAsia="sv-SE"/>
              </w:rPr>
              <w:t>non-relay discovery.</w:t>
            </w:r>
          </w:p>
        </w:tc>
      </w:tr>
      <w:tr w:rsidR="00210CA6" w:rsidRPr="00C15879" w14:paraId="7296D0B6" w14:textId="77777777" w:rsidTr="00D668B3">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85CB1">
              <w:rPr>
                <w:rFonts w:ascii="Arial" w:eastAsia="Times New Roman" w:hAnsi="Arial"/>
                <w:b/>
                <w:bCs/>
                <w:i/>
                <w:iCs/>
                <w:sz w:val="18"/>
                <w:lang w:eastAsia="ja-JP"/>
              </w:rPr>
              <w:t>supportedBandCombinationListS</w:t>
            </w:r>
            <w:r w:rsidR="001E2A8F">
              <w:rPr>
                <w:rFonts w:ascii="Arial" w:eastAsia="Times New Roman" w:hAnsi="Arial"/>
                <w:b/>
                <w:bCs/>
                <w:i/>
                <w:iCs/>
                <w:sz w:val="18"/>
                <w:lang w:eastAsia="ja-JP"/>
              </w:rPr>
              <w:t>L-</w:t>
            </w:r>
            <w:r>
              <w:rPr>
                <w:rFonts w:ascii="Arial" w:eastAsia="Times New Roman" w:hAnsi="Arial"/>
                <w:b/>
                <w:bCs/>
                <w:i/>
                <w:iCs/>
                <w:sz w:val="18"/>
                <w:lang w:eastAsia="ja-JP"/>
              </w:rPr>
              <w:t>RelayDiscovery</w:t>
            </w:r>
            <w:proofErr w:type="spellEnd"/>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w:t>
            </w:r>
            <w:proofErr w:type="spellStart"/>
            <w:r w:rsidRPr="00285CB1">
              <w:rPr>
                <w:rFonts w:ascii="Arial" w:eastAsia="Times New Roman" w:hAnsi="Arial"/>
                <w:sz w:val="18"/>
                <w:szCs w:val="22"/>
                <w:lang w:eastAsia="sv-SE"/>
              </w:rPr>
              <w:t>sidelink</w:t>
            </w:r>
            <w:proofErr w:type="spellEnd"/>
            <w:r w:rsidRPr="00285CB1">
              <w:rPr>
                <w:rFonts w:ascii="Arial" w:eastAsia="Times New Roman" w:hAnsi="Arial"/>
                <w:sz w:val="18"/>
                <w:szCs w:val="22"/>
                <w:lang w:eastAsia="sv-SE"/>
              </w:rPr>
              <w:t xml:space="preserve"> </w:t>
            </w:r>
            <w:r>
              <w:rPr>
                <w:rFonts w:ascii="Arial" w:eastAsia="Times New Roman" w:hAnsi="Arial"/>
                <w:sz w:val="18"/>
                <w:szCs w:val="22"/>
                <w:lang w:eastAsia="sv-SE"/>
              </w:rPr>
              <w:t>relay discovery.</w:t>
            </w:r>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C15879">
              <w:rPr>
                <w:rFonts w:ascii="Arial" w:eastAsia="Times New Roman" w:hAnsi="Arial"/>
                <w:b/>
                <w:i/>
                <w:sz w:val="18"/>
                <w:szCs w:val="22"/>
                <w:lang w:eastAsia="sv-SE"/>
              </w:rPr>
              <w:t>supportedBandCombinationList-UplinkTxSwitch</w:t>
            </w:r>
            <w:proofErr w:type="spellEnd"/>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w:t>
            </w:r>
            <w:proofErr w:type="spellStart"/>
            <w:r w:rsidRPr="00C15879">
              <w:rPr>
                <w:rFonts w:ascii="Arial" w:eastAsia="Times New Roman" w:hAnsi="Arial"/>
                <w:bCs/>
                <w:iCs/>
                <w:sz w:val="18"/>
                <w:szCs w:val="22"/>
                <w:lang w:eastAsia="sv-SE"/>
              </w:rPr>
              <w:t>Tx</w:t>
            </w:r>
            <w:proofErr w:type="spellEnd"/>
            <w:r w:rsidRPr="00C15879">
              <w:rPr>
                <w:rFonts w:ascii="Arial" w:eastAsia="Times New Roman" w:hAnsi="Arial"/>
                <w:bCs/>
                <w:iCs/>
                <w:sz w:val="18"/>
                <w:szCs w:val="22"/>
                <w:lang w:eastAsia="sv-SE"/>
              </w:rPr>
              <w:t xml:space="preserve"> switching for NR UL CA and SUL. The </w:t>
            </w:r>
            <w:proofErr w:type="spellStart"/>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:s</w:t>
            </w:r>
            <w:proofErr w:type="spellEnd"/>
            <w:r w:rsidRPr="00C15879">
              <w:rPr>
                <w:rFonts w:ascii="Arial" w:eastAsia="Times New Roman" w:hAnsi="Arial"/>
                <w:bCs/>
                <w:iCs/>
                <w:sz w:val="18"/>
                <w:szCs w:val="22"/>
                <w:lang w:eastAsia="sv-SE"/>
              </w:rPr>
              <w:t xml:space="preserve"> in this list refer to the </w:t>
            </w:r>
            <w:proofErr w:type="spellStart"/>
            <w:r w:rsidRPr="00C15879">
              <w:rPr>
                <w:rFonts w:ascii="Arial" w:eastAsia="Times New Roman" w:hAnsi="Arial"/>
                <w:bCs/>
                <w:i/>
                <w:sz w:val="18"/>
                <w:szCs w:val="22"/>
                <w:lang w:eastAsia="sv-SE"/>
              </w:rPr>
              <w:t>FeatureSetCombination</w:t>
            </w:r>
            <w:proofErr w:type="spellEnd"/>
            <w:r w:rsidRPr="00C15879">
              <w:rPr>
                <w:rFonts w:ascii="Arial" w:eastAsia="Times New Roman" w:hAnsi="Arial"/>
                <w:bCs/>
                <w:iCs/>
                <w:sz w:val="18"/>
                <w:szCs w:val="22"/>
                <w:lang w:eastAsia="sv-SE"/>
              </w:rPr>
              <w:t xml:space="preserve"> entries in the </w:t>
            </w:r>
            <w:proofErr w:type="spellStart"/>
            <w:r w:rsidRPr="00C15879">
              <w:rPr>
                <w:rFonts w:ascii="Arial" w:eastAsia="Times New Roman" w:hAnsi="Arial"/>
                <w:bCs/>
                <w:i/>
                <w:sz w:val="18"/>
                <w:szCs w:val="22"/>
                <w:lang w:eastAsia="sv-SE"/>
              </w:rPr>
              <w:t>featureSetCombinations</w:t>
            </w:r>
            <w:proofErr w:type="spellEnd"/>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C15879">
              <w:rPr>
                <w:rFonts w:ascii="Arial" w:eastAsia="Times New Roman" w:hAnsi="Arial"/>
                <w:bCs/>
                <w:i/>
                <w:sz w:val="18"/>
                <w:szCs w:val="22"/>
                <w:lang w:eastAsia="sv-SE"/>
              </w:rPr>
              <w:t>eutra</w:t>
            </w:r>
            <w:proofErr w:type="spellEnd"/>
            <w:r w:rsidRPr="00C15879">
              <w:rPr>
                <w:rFonts w:ascii="Arial" w:eastAsia="Times New Roman" w:hAnsi="Arial"/>
                <w:bCs/>
                <w:i/>
                <w:sz w:val="18"/>
                <w:szCs w:val="22"/>
                <w:lang w:eastAsia="sv-SE"/>
              </w:rPr>
              <w:t>-</w:t>
            </w:r>
            <w:proofErr w:type="spellStart"/>
            <w:r w:rsidRPr="00C15879">
              <w:rPr>
                <w:rFonts w:ascii="Arial" w:eastAsia="Times New Roman" w:hAnsi="Arial"/>
                <w:bCs/>
                <w:i/>
                <w:sz w:val="18"/>
                <w:szCs w:val="22"/>
                <w:lang w:eastAsia="sv-SE"/>
              </w:rPr>
              <w:t>nr</w:t>
            </w:r>
            <w:proofErr w:type="spellEnd"/>
            <w:r w:rsidRPr="00C15879">
              <w:rPr>
                <w:rFonts w:ascii="Arial" w:eastAsia="Times New Roman" w:hAnsi="Arial"/>
                <w:bCs/>
                <w:i/>
                <w:sz w:val="18"/>
                <w:szCs w:val="22"/>
                <w:lang w:eastAsia="sv-SE"/>
              </w:rPr>
              <w:t>-only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44"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w:t>
      </w:r>
      <w:proofErr w:type="spellStart"/>
      <w:r w:rsidRPr="00C15879">
        <w:rPr>
          <w:rFonts w:ascii="Arial" w:eastAsia="Times New Roman" w:hAnsi="Arial"/>
          <w:i/>
          <w:sz w:val="24"/>
          <w:lang w:eastAsia="ja-JP"/>
        </w:rPr>
        <w:t>ParametersMRDC</w:t>
      </w:r>
      <w:bookmarkEnd w:id="1344"/>
      <w:proofErr w:type="spellEnd"/>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宋体"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宋体"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宋体"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宋体"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宋体"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7F338897" w14:textId="47320492" w:rsidR="00F93E8F" w:rsidRPr="00F93E8F" w:rsidRDefault="00C15879"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F93E8F" w:rsidRPr="00F93E8F">
        <w:t xml:space="preserve"> </w:t>
      </w:r>
      <w:r w:rsidR="00F93E8F" w:rsidRPr="00F93E8F">
        <w:rPr>
          <w:rFonts w:ascii="Courier New" w:eastAsia="Times New Roman" w:hAnsi="Courier New"/>
          <w:noProof/>
          <w:sz w:val="16"/>
          <w:lang w:eastAsia="en-GB"/>
        </w:rPr>
        <w:t>,</w:t>
      </w:r>
    </w:p>
    <w:p w14:paraId="770C06CF" w14:textId="77777777" w:rsidR="00F93E8F" w:rsidRP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236E1A14" w14:textId="290D2619" w:rsid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supportedBandCombinationList-v17x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OPTIONAL</w:t>
      </w:r>
      <w:r w:rsidR="005A14DA">
        <w:rPr>
          <w:rFonts w:ascii="Courier New" w:eastAsia="Times New Roman" w:hAnsi="Courier New"/>
          <w:noProof/>
          <w:sz w:val="16"/>
          <w:lang w:eastAsia="en-GB"/>
        </w:rPr>
        <w:t>,</w:t>
      </w:r>
    </w:p>
    <w:p w14:paraId="787B57C8" w14:textId="35FCE3B1" w:rsidR="00834DE2" w:rsidRPr="00F93E8F" w:rsidRDefault="00834DE2"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34DE2">
        <w:rPr>
          <w:rFonts w:ascii="Courier New" w:eastAsia="Times New Roman" w:hAnsi="Courier New"/>
          <w:noProof/>
          <w:sz w:val="16"/>
          <w:lang w:eastAsia="en-GB"/>
        </w:rPr>
        <w:lastRenderedPageBreak/>
        <w:tab/>
        <w:t>supportedBandCombinationList-UplinkTxSwitch-v17xy</w:t>
      </w:r>
      <w:r w:rsidRPr="00834DE2">
        <w:rPr>
          <w:rFonts w:ascii="Courier New" w:eastAsia="Times New Roman" w:hAnsi="Courier New"/>
          <w:noProof/>
          <w:sz w:val="16"/>
          <w:lang w:eastAsia="en-GB"/>
        </w:rPr>
        <w:tab/>
        <w:t>BandCombinationList-UplinkTxSwitch-v17xy</w:t>
      </w:r>
      <w:r w:rsidRPr="00834DE2">
        <w:rPr>
          <w:rFonts w:ascii="Courier New" w:eastAsia="Times New Roman" w:hAnsi="Courier New"/>
          <w:noProof/>
          <w:sz w:val="16"/>
          <w:lang w:eastAsia="en-GB"/>
        </w:rPr>
        <w:tab/>
        <w:t xml:space="preserve">  OPTIONAL</w:t>
      </w:r>
    </w:p>
    <w:p w14:paraId="14B1CD35" w14:textId="51EB33E0" w:rsidR="00C15879" w:rsidRPr="00C15879"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RF-</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等线" w:hAnsi="Arial"/>
                <w:sz w:val="18"/>
                <w:szCs w:val="22"/>
                <w:lang w:eastAsia="ja-JP"/>
              </w:rPr>
              <w:t>, or both (NG)EN-DC</w:t>
            </w:r>
            <w:r w:rsidRPr="00C15879">
              <w:rPr>
                <w:rFonts w:ascii="Arial" w:eastAsia="Times New Roman" w:hAnsi="Arial"/>
                <w:sz w:val="18"/>
                <w:szCs w:val="22"/>
                <w:lang w:eastAsia="sv-SE"/>
              </w:rPr>
              <w:t xml:space="preserve"> and NE-DC. The </w:t>
            </w:r>
            <w:proofErr w:type="spell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supportedBandCombinationListNEDC</w:t>
            </w:r>
            <w:proofErr w:type="spellEnd"/>
            <w:r w:rsidRPr="00C15879">
              <w:rPr>
                <w:rFonts w:ascii="Arial" w:eastAsia="Times New Roman" w:hAnsi="Arial"/>
                <w:b/>
                <w:i/>
                <w:sz w:val="18"/>
                <w:szCs w:val="22"/>
                <w:lang w:eastAsia="sv-SE"/>
              </w:rPr>
              <w:t>-Only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proofErr w:type="spell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C15879">
              <w:rPr>
                <w:rFonts w:ascii="Arial" w:eastAsia="Times New Roman" w:hAnsi="Arial"/>
                <w:b/>
                <w:bCs/>
                <w:i/>
                <w:iCs/>
                <w:sz w:val="18"/>
                <w:lang w:eastAsia="zh-CN"/>
              </w:rPr>
              <w:t>supportedBandCombinationList-UplinkTxSwitch</w:t>
            </w:r>
            <w:proofErr w:type="spellEnd"/>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w:t>
            </w:r>
            <w:proofErr w:type="spellStart"/>
            <w:r w:rsidRPr="00C15879">
              <w:rPr>
                <w:rFonts w:ascii="Arial" w:eastAsia="Times New Roman" w:hAnsi="Arial"/>
                <w:sz w:val="18"/>
                <w:lang w:eastAsia="zh-CN"/>
              </w:rPr>
              <w:t>Tx</w:t>
            </w:r>
            <w:proofErr w:type="spellEnd"/>
            <w:r w:rsidRPr="00C15879">
              <w:rPr>
                <w:rFonts w:ascii="Arial" w:eastAsia="Times New Roman" w:hAnsi="Arial"/>
                <w:sz w:val="18"/>
                <w:lang w:eastAsia="zh-CN"/>
              </w:rPr>
              <w:t xml:space="preserve">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proofErr w:type="spellStart"/>
            <w:r w:rsidRPr="00C15879">
              <w:rPr>
                <w:rFonts w:ascii="Arial" w:eastAsia="Times New Roman" w:hAnsi="Arial"/>
                <w:i/>
                <w:iCs/>
                <w:sz w:val="18"/>
                <w:lang w:eastAsia="ja-JP"/>
              </w:rPr>
              <w:t>FeatureSetCombinationId</w:t>
            </w:r>
            <w:r w:rsidRPr="00C15879">
              <w:rPr>
                <w:rFonts w:ascii="Arial" w:eastAsia="Times New Roman" w:hAnsi="Arial"/>
                <w:sz w:val="18"/>
                <w:lang w:eastAsia="ja-JP"/>
              </w:rPr>
              <w:t>:s</w:t>
            </w:r>
            <w:proofErr w:type="spellEnd"/>
            <w:r w:rsidRPr="00C15879">
              <w:rPr>
                <w:rFonts w:ascii="Arial" w:eastAsia="Times New Roman" w:hAnsi="Arial"/>
                <w:sz w:val="18"/>
                <w:lang w:eastAsia="ja-JP"/>
              </w:rPr>
              <w:t xml:space="preserve"> in this list refer to the </w:t>
            </w:r>
            <w:proofErr w:type="spellStart"/>
            <w:r w:rsidRPr="00C15879">
              <w:rPr>
                <w:rFonts w:ascii="Arial" w:eastAsia="Times New Roman" w:hAnsi="Arial"/>
                <w:i/>
                <w:iCs/>
                <w:sz w:val="18"/>
                <w:lang w:eastAsia="ja-JP"/>
              </w:rPr>
              <w:t>FeatureSetCombination</w:t>
            </w:r>
            <w:proofErr w:type="spellEnd"/>
            <w:r w:rsidRPr="00C15879">
              <w:rPr>
                <w:rFonts w:ascii="Arial" w:eastAsia="Times New Roman" w:hAnsi="Arial"/>
                <w:sz w:val="18"/>
                <w:lang w:eastAsia="ja-JP"/>
              </w:rPr>
              <w:t xml:space="preserve"> entries in the </w:t>
            </w:r>
            <w:proofErr w:type="spellStart"/>
            <w:r w:rsidRPr="00C15879">
              <w:rPr>
                <w:rFonts w:ascii="Arial" w:eastAsia="Times New Roman" w:hAnsi="Arial"/>
                <w:i/>
                <w:iCs/>
                <w:sz w:val="18"/>
                <w:lang w:eastAsia="ja-JP"/>
              </w:rPr>
              <w:t>featureSetCombinations</w:t>
            </w:r>
            <w:proofErr w:type="spellEnd"/>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45" w:name="_Toc60777477"/>
      <w:bookmarkStart w:id="1346"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345"/>
      <w:bookmarkEnd w:id="1346"/>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0750A0" w:rsidRPr="000750A0">
        <w:rPr>
          <w:rFonts w:ascii="Courier New" w:eastAsia="Times New Roman" w:hAnsi="Courier New"/>
          <w:noProof/>
          <w:sz w:val="16"/>
          <w:lang w:eastAsia="en-GB"/>
        </w:rPr>
        <w:t>,</w:t>
      </w:r>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w:t>
      </w:r>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am-WithLongSN-RedCap-r17        ENUMERATED {supported}  OPTIONAL</w:t>
      </w:r>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lastRenderedPageBreak/>
        <w:t xml:space="preserve">    ]]</w:t>
      </w:r>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47" w:name="_Toc60777478"/>
      <w:bookmarkStart w:id="1348"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347"/>
      <w:bookmarkEnd w:id="1348"/>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49" w:name="_Toc90651353"/>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SidelinkParameters</w:t>
      </w:r>
      <w:bookmarkEnd w:id="1349"/>
      <w:proofErr w:type="spellEnd"/>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proofErr w:type="spellStart"/>
      <w:r w:rsidRPr="00C02CFE">
        <w:rPr>
          <w:rFonts w:eastAsia="Malgun Gothic"/>
          <w:i/>
          <w:lang w:eastAsia="ja-JP"/>
        </w:rPr>
        <w:t>SidelinkParameters</w:t>
      </w:r>
      <w:proofErr w:type="spellEnd"/>
      <w:r w:rsidRPr="00C02CFE">
        <w:rPr>
          <w:rFonts w:eastAsia="Malgun Gothic"/>
          <w:lang w:eastAsia="ja-JP"/>
        </w:rPr>
        <w:t xml:space="preserve"> is used to convey capabilities related to NR and V2X </w:t>
      </w:r>
      <w:proofErr w:type="spellStart"/>
      <w:r w:rsidRPr="00C02CFE">
        <w:rPr>
          <w:rFonts w:eastAsia="Malgun Gothic"/>
          <w:lang w:eastAsia="ja-JP"/>
        </w:rPr>
        <w:t>sidelink</w:t>
      </w:r>
      <w:proofErr w:type="spellEnd"/>
      <w:r w:rsidRPr="00C02CFE">
        <w:rPr>
          <w:rFonts w:eastAsia="Malgun Gothic"/>
          <w:lang w:eastAsia="ja-JP"/>
        </w:rPr>
        <w:t xml:space="preserve">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iCs/>
          <w:lang w:eastAsia="ja-JP"/>
        </w:rPr>
        <w:t>SidelinkParameters</w:t>
      </w:r>
      <w:proofErr w:type="spellEnd"/>
      <w:r w:rsidRPr="00C02CFE">
        <w:rPr>
          <w:rFonts w:ascii="Arial" w:eastAsia="Times New Roman" w:hAnsi="Arial"/>
          <w:b/>
          <w:i/>
          <w:iCs/>
          <w:lang w:eastAsia="ja-JP"/>
        </w:rPr>
        <w:t xml:space="preserve">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532163">
        <w:rPr>
          <w:rFonts w:ascii="Courier New" w:eastAsia="Times New Roman" w:hAnsi="Courier New"/>
          <w:noProof/>
          <w:sz w:val="16"/>
          <w:lang w:eastAsia="en-GB"/>
        </w:rPr>
        <w:t>,</w:t>
      </w:r>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E61830">
        <w:rPr>
          <w:rFonts w:ascii="Courier New" w:eastAsia="Times New Roman" w:hAnsi="Courier New"/>
          <w:noProof/>
          <w:sz w:val="16"/>
          <w:lang w:eastAsia="en-GB"/>
        </w:rPr>
        <w:t>,</w:t>
      </w:r>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446F12"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02CFE">
        <w:rPr>
          <w:rFonts w:ascii="Courier New" w:eastAsia="Times New Roman" w:hAnsi="Courier New"/>
          <w:noProof/>
          <w:sz w:val="16"/>
          <w:lang w:eastAsia="en-GB"/>
        </w:rPr>
        <w:t xml:space="preserve">                                                             </w:t>
      </w:r>
      <w:r w:rsidRPr="00446F12">
        <w:rPr>
          <w:rFonts w:ascii="Courier New" w:eastAsia="Times New Roman" w:hAnsi="Courier New"/>
          <w:noProof/>
          <w:sz w:val="16"/>
          <w:lang w:val="sv-SE" w:eastAsia="en-GB"/>
        </w:rPr>
        <w:t>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46F12">
        <w:rPr>
          <w:rFonts w:ascii="Courier New" w:eastAsia="Times New Roman" w:hAnsi="Courier New"/>
          <w:noProof/>
          <w:sz w:val="16"/>
          <w:lang w:val="sv-SE" w:eastAsia="en-GB"/>
        </w:rPr>
        <w:t xml:space="preserve">                                                             </w:t>
      </w:r>
      <w:r w:rsidRPr="00C02CFE">
        <w:rPr>
          <w:rFonts w:ascii="Courier New" w:eastAsia="Times New Roman" w:hAnsi="Courier New"/>
          <w:noProof/>
          <w:sz w:val="16"/>
          <w:lang w:eastAsia="en-GB"/>
        </w:rPr>
        <w:t>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2DB83AA8"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0" w:author="NR_SL_enh-Core" w:date="2022-03-24T11:23:00Z"/>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ins w:id="1351" w:author="NR_SL_enh-Core" w:date="2022-03-24T11:23:00Z">
        <w:r w:rsidR="00241D4C">
          <w:rPr>
            <w:rFonts w:ascii="Courier New" w:eastAsia="MS Mincho" w:hAnsi="Courier New"/>
            <w:noProof/>
            <w:sz w:val="16"/>
            <w:lang w:eastAsia="en-GB"/>
          </w:rPr>
          <w:t>,</w:t>
        </w:r>
      </w:ins>
    </w:p>
    <w:p w14:paraId="1CFFC3D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2" w:author="NR_SL_enh-Core" w:date="2022-03-24T11:24:00Z"/>
          <w:rFonts w:ascii="Courier New" w:eastAsia="MS Mincho" w:hAnsi="Courier New"/>
          <w:noProof/>
          <w:sz w:val="16"/>
          <w:lang w:eastAsia="en-GB"/>
        </w:rPr>
      </w:pPr>
      <w:ins w:id="1353" w:author="NR_SL_enh-Core" w:date="2022-03-24T11:24:00Z">
        <w:r>
          <w:rPr>
            <w:rFonts w:ascii="Courier New" w:eastAsia="MS Mincho" w:hAnsi="Courier New"/>
            <w:noProof/>
            <w:sz w:val="16"/>
            <w:lang w:eastAsia="en-GB"/>
          </w:rPr>
          <w:tab/>
          <w:t>[[</w:t>
        </w:r>
      </w:ins>
    </w:p>
    <w:p w14:paraId="1B09F11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4" w:author="NR_SL_enh-Core" w:date="2022-03-24T11:24:00Z"/>
          <w:rFonts w:ascii="Courier New" w:eastAsia="MS Mincho" w:hAnsi="Courier New"/>
          <w:noProof/>
          <w:sz w:val="16"/>
          <w:lang w:eastAsia="en-GB"/>
        </w:rPr>
      </w:pPr>
      <w:ins w:id="1355" w:author="NR_SL_enh-Core" w:date="2022-03-24T11:24:00Z">
        <w:r>
          <w:rPr>
            <w:rFonts w:ascii="Courier New" w:eastAsia="Times New Roman" w:hAnsi="Courier New"/>
            <w:noProof/>
            <w:sz w:val="16"/>
            <w:lang w:eastAsia="en-GB"/>
          </w:rPr>
          <w:t xml:space="preserve">    </w:t>
        </w:r>
        <w:r w:rsidRPr="004F38D8">
          <w:rPr>
            <w:rFonts w:ascii="Courier New" w:eastAsia="MS Mincho" w:hAnsi="Courier New"/>
            <w:sz w:val="16"/>
            <w:lang w:eastAsia="en-GB"/>
          </w:rPr>
          <w:t>--32-4a</w:t>
        </w:r>
      </w:ins>
    </w:p>
    <w:p w14:paraId="6771F5B6"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6" w:author="NR_SL_enh-Core" w:date="2022-03-24T11:24:00Z"/>
          <w:rFonts w:ascii="Courier New" w:eastAsia="MS Mincho" w:hAnsi="Courier New"/>
          <w:noProof/>
          <w:sz w:val="16"/>
          <w:lang w:eastAsia="en-GB"/>
        </w:rPr>
      </w:pPr>
      <w:ins w:id="1357"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19EC2D79"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8" w:author="NR_SL_enh-Core" w:date="2022-03-24T11:24:00Z"/>
          <w:rFonts w:ascii="Courier New" w:eastAsia="MS Mincho" w:hAnsi="Courier New"/>
          <w:noProof/>
          <w:sz w:val="16"/>
          <w:lang w:eastAsia="en-GB"/>
        </w:rPr>
      </w:pPr>
      <w:commentRangeStart w:id="1359"/>
      <w:commentRangeStart w:id="1360"/>
      <w:ins w:id="1361"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1359"/>
      <w:r w:rsidR="008E0CCF">
        <w:rPr>
          <w:rStyle w:val="af7"/>
        </w:rPr>
        <w:commentReference w:id="1359"/>
      </w:r>
      <w:commentRangeEnd w:id="1360"/>
      <w:r w:rsidR="00687B65">
        <w:rPr>
          <w:rStyle w:val="af7"/>
        </w:rPr>
        <w:commentReference w:id="1360"/>
      </w:r>
    </w:p>
    <w:p w14:paraId="1499331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2" w:author="NR_SL_enh-Core" w:date="2022-03-24T11:24:00Z"/>
          <w:rFonts w:ascii="Courier New" w:eastAsia="MS Mincho" w:hAnsi="Courier New"/>
          <w:noProof/>
          <w:sz w:val="16"/>
          <w:lang w:eastAsia="en-GB"/>
        </w:rPr>
      </w:pPr>
      <w:ins w:id="1363" w:author="NR_SL_enh-Core" w:date="2022-03-24T11:24:00Z">
        <w:r>
          <w:rPr>
            <w:rFonts w:ascii="Courier New" w:eastAsia="Times New Roman" w:hAnsi="Courier New"/>
            <w:noProof/>
            <w:sz w:val="16"/>
            <w:lang w:eastAsia="en-GB"/>
          </w:rPr>
          <w:t xml:space="preserve">        </w:t>
        </w:r>
        <w:commentRangeStart w:id="1364"/>
        <w:commentRangeStart w:id="1365"/>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ins>
      <w:commentRangeEnd w:id="1364"/>
      <w:r w:rsidR="00673C23">
        <w:rPr>
          <w:rStyle w:val="af7"/>
        </w:rPr>
        <w:commentReference w:id="1364"/>
      </w:r>
      <w:ins w:id="1366" w:author="NR_SL_enh-Core" w:date="2022-03-24T11:24:00Z">
        <w:r w:rsidRPr="00C02CFE">
          <w:rPr>
            <w:rFonts w:ascii="Courier New" w:eastAsia="Times New Roman" w:hAnsi="Courier New"/>
            <w:noProof/>
            <w:sz w:val="16"/>
            <w:lang w:eastAsia="en-GB"/>
          </w:rPr>
          <w:t xml:space="preserve">            CHOICE {</w:t>
        </w:r>
      </w:ins>
    </w:p>
    <w:p w14:paraId="544961F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7" w:author="NR_SL_enh-Core" w:date="2022-03-24T11:24:00Z"/>
          <w:rFonts w:ascii="Courier New" w:eastAsia="Times New Roman" w:hAnsi="Courier New"/>
          <w:noProof/>
          <w:sz w:val="16"/>
          <w:lang w:eastAsia="en-GB"/>
        </w:rPr>
      </w:pPr>
      <w:ins w:id="1368" w:author="NR_SL_enh-Core" w:date="2022-03-24T11:24: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1E409A40"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9" w:author="NR_SL_enh-Core" w:date="2022-03-24T11:24:00Z"/>
          <w:rFonts w:ascii="Courier New" w:eastAsia="Times New Roman" w:hAnsi="Courier New"/>
          <w:noProof/>
          <w:sz w:val="16"/>
          <w:lang w:eastAsia="en-GB"/>
        </w:rPr>
      </w:pPr>
      <w:ins w:id="1370" w:author="NR_SL_enh-Core" w:date="2022-03-24T11:24: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F6A485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1" w:author="NR_SL_enh-Core" w:date="2022-03-24T11:24:00Z"/>
          <w:rFonts w:ascii="Courier New" w:eastAsia="Times New Roman" w:hAnsi="Courier New"/>
          <w:noProof/>
          <w:sz w:val="16"/>
          <w:lang w:eastAsia="en-GB"/>
        </w:rPr>
      </w:pPr>
      <w:ins w:id="1372" w:author="NR_SL_enh-Core" w:date="2022-03-24T11:24: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B66093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3" w:author="NR_SL_enh-Core" w:date="2022-03-24T11:24:00Z"/>
          <w:rFonts w:ascii="Courier New" w:eastAsia="Times New Roman" w:hAnsi="Courier New"/>
          <w:noProof/>
          <w:sz w:val="16"/>
          <w:lang w:eastAsia="en-GB"/>
        </w:rPr>
      </w:pPr>
      <w:ins w:id="1374"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47BA9F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5" w:author="NR_SL_enh-Core" w:date="2022-03-24T11:24:00Z"/>
          <w:rFonts w:ascii="Courier New" w:eastAsia="Times New Roman" w:hAnsi="Courier New"/>
          <w:noProof/>
          <w:sz w:val="16"/>
          <w:lang w:eastAsia="en-GB"/>
        </w:rPr>
      </w:pPr>
      <w:ins w:id="1376" w:author="NR_SL_enh-Core" w:date="2022-03-24T11:24:00Z">
        <w:r w:rsidRPr="00B9326E">
          <w:rPr>
            <w:rFonts w:ascii="Courier New" w:eastAsia="Times New Roman" w:hAnsi="Courier New"/>
            <w:noProof/>
            <w:sz w:val="16"/>
            <w:lang w:eastAsia="en-GB"/>
          </w:rPr>
          <w:t xml:space="preserve">            },</w:t>
        </w:r>
      </w:ins>
    </w:p>
    <w:p w14:paraId="07344AA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7" w:author="NR_SL_enh-Core" w:date="2022-03-24T11:24:00Z"/>
          <w:rFonts w:ascii="Courier New" w:eastAsia="Times New Roman" w:hAnsi="Courier New"/>
          <w:noProof/>
          <w:sz w:val="16"/>
          <w:lang w:eastAsia="en-GB"/>
        </w:rPr>
      </w:pPr>
      <w:ins w:id="1378" w:author="NR_SL_enh-Core" w:date="2022-03-24T11:24: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7C211EBE"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9" w:author="NR_SL_enh-Core" w:date="2022-03-24T11:24:00Z"/>
          <w:rFonts w:ascii="Courier New" w:eastAsia="Times New Roman" w:hAnsi="Courier New"/>
          <w:noProof/>
          <w:sz w:val="16"/>
          <w:lang w:eastAsia="en-GB"/>
        </w:rPr>
      </w:pPr>
      <w:ins w:id="1380"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DA547B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1" w:author="NR_SL_enh-Core" w:date="2022-03-24T11:24:00Z"/>
          <w:rFonts w:ascii="Courier New" w:eastAsia="Times New Roman" w:hAnsi="Courier New"/>
          <w:noProof/>
          <w:sz w:val="16"/>
          <w:lang w:eastAsia="en-GB"/>
        </w:rPr>
      </w:pPr>
      <w:ins w:id="1382" w:author="NR_SL_enh-Core" w:date="2022-03-24T11:24: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68BC6E6C"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3" w:author="NR_SL_enh-Core" w:date="2022-03-24T11:24:00Z"/>
          <w:rFonts w:ascii="Courier New" w:eastAsia="Times New Roman" w:hAnsi="Courier New"/>
          <w:noProof/>
          <w:sz w:val="16"/>
          <w:lang w:eastAsia="en-GB"/>
        </w:rPr>
      </w:pPr>
      <w:ins w:id="1384" w:author="NR_SL_enh-Core" w:date="2022-03-24T11:24:00Z">
        <w:r w:rsidRPr="00B9326E">
          <w:rPr>
            <w:rFonts w:ascii="Courier New" w:eastAsia="Times New Roman" w:hAnsi="Courier New"/>
            <w:noProof/>
            <w:sz w:val="16"/>
            <w:lang w:eastAsia="en-GB"/>
          </w:rPr>
          <w:t xml:space="preserve">            }</w:t>
        </w:r>
      </w:ins>
    </w:p>
    <w:p w14:paraId="1FE521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5" w:author="NR_SL_enh-Core" w:date="2022-03-24T11:24:00Z"/>
          <w:rFonts w:ascii="Courier New" w:eastAsia="Times New Roman" w:hAnsi="Courier New"/>
          <w:noProof/>
          <w:sz w:val="16"/>
          <w:lang w:eastAsia="en-GB"/>
        </w:rPr>
      </w:pPr>
      <w:ins w:id="1386" w:author="NR_SL_enh-Core" w:date="2022-03-24T11:24: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xml:space="preserve">}  </w:t>
        </w:r>
      </w:ins>
      <w:commentRangeEnd w:id="1365"/>
      <w:r w:rsidR="00897F23">
        <w:rPr>
          <w:rStyle w:val="af7"/>
        </w:rPr>
        <w:commentReference w:id="1365"/>
      </w:r>
      <w:ins w:id="1387" w:author="NR_SL_enh-Core" w:date="2022-03-24T11:24:00Z">
        <w:r w:rsidRPr="00C02CFE">
          <w:rPr>
            <w:rFonts w:ascii="Courier New" w:eastAsia="Times New Roman" w:hAnsi="Courier New"/>
            <w:noProof/>
            <w:sz w:val="16"/>
            <w:lang w:eastAsia="en-GB"/>
          </w:rPr>
          <w:t xml:space="preserve">                                                                                         OPTIONAL,</w:t>
        </w:r>
      </w:ins>
    </w:p>
    <w:p w14:paraId="344771F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8" w:author="NR_SL_enh-Core" w:date="2022-03-24T11:24:00Z"/>
          <w:rFonts w:ascii="Courier New" w:eastAsia="MS Mincho" w:hAnsi="Courier New"/>
          <w:noProof/>
          <w:sz w:val="16"/>
          <w:lang w:eastAsia="en-GB"/>
        </w:rPr>
      </w:pPr>
      <w:ins w:id="1389" w:author="NR_SL_enh-Core" w:date="2022-03-24T11:24:00Z">
        <w:r>
          <w:rPr>
            <w:rFonts w:ascii="Courier New" w:eastAsia="MS Mincho" w:hAnsi="Courier New"/>
            <w:noProof/>
            <w:sz w:val="16"/>
            <w:lang w:eastAsia="en-GB"/>
          </w:rPr>
          <w:tab/>
        </w:r>
        <w:r>
          <w:rPr>
            <w:rFonts w:ascii="Courier New" w:eastAsia="MS Mincho" w:hAnsi="Courier New"/>
            <w:noProof/>
            <w:sz w:val="16"/>
            <w:lang w:eastAsia="en-GB"/>
          </w:rPr>
          <w:tab/>
        </w:r>
        <w:commentRangeStart w:id="1390"/>
        <w:r w:rsidRPr="008C6094">
          <w:rPr>
            <w:rFonts w:ascii="Courier New" w:eastAsia="MS Mincho" w:hAnsi="Courier New"/>
            <w:noProof/>
            <w:sz w:val="16"/>
            <w:lang w:eastAsia="en-GB"/>
          </w:rPr>
          <w:t>scs-CP-PatternTXPC5-InterfaceOnly</w:t>
        </w:r>
        <w:r>
          <w:rPr>
            <w:rFonts w:ascii="Courier New" w:eastAsia="MS Mincho" w:hAnsi="Courier New"/>
            <w:noProof/>
            <w:sz w:val="16"/>
            <w:lang w:eastAsia="en-GB"/>
          </w:rPr>
          <w:t>-r17</w:t>
        </w:r>
        <w:r w:rsidRPr="00C972C9">
          <w:rPr>
            <w:rFonts w:ascii="Courier New" w:eastAsia="MS Mincho" w:hAnsi="Courier New"/>
            <w:noProof/>
            <w:sz w:val="16"/>
            <w:lang w:eastAsia="en-GB"/>
          </w:rPr>
          <w:tab/>
        </w:r>
        <w:r w:rsidRPr="00C972C9">
          <w:rPr>
            <w:rFonts w:ascii="Courier New" w:eastAsia="MS Mincho" w:hAnsi="Courier New"/>
            <w:noProof/>
            <w:sz w:val="16"/>
            <w:lang w:eastAsia="en-GB"/>
          </w:rPr>
          <w:tab/>
          <w:t xml:space="preserve">  ENUMERATED {supported}</w:t>
        </w:r>
        <w:r w:rsidRPr="00C972C9">
          <w:rPr>
            <w:rFonts w:ascii="Courier New" w:eastAsia="Times New Roman" w:hAnsi="Courier New"/>
            <w:noProof/>
            <w:sz w:val="16"/>
            <w:lang w:eastAsia="en-GB"/>
          </w:rPr>
          <w:t xml:space="preserve">                        </w:t>
        </w:r>
        <w:r w:rsidRPr="00C972C9">
          <w:rPr>
            <w:rFonts w:ascii="Courier New" w:eastAsia="MS Mincho" w:hAnsi="Courier New"/>
            <w:noProof/>
            <w:sz w:val="16"/>
            <w:lang w:eastAsia="en-GB"/>
          </w:rPr>
          <w:t>OPTIONAL,</w:t>
        </w:r>
      </w:ins>
      <w:commentRangeEnd w:id="1390"/>
      <w:r w:rsidR="00897F23">
        <w:rPr>
          <w:rStyle w:val="af7"/>
        </w:rPr>
        <w:commentReference w:id="1390"/>
      </w:r>
    </w:p>
    <w:p w14:paraId="33EB8963"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1" w:author="NR_SL_enh-Core" w:date="2022-03-24T11:24:00Z"/>
          <w:rFonts w:ascii="Courier New" w:eastAsia="MS Mincho" w:hAnsi="Courier New"/>
          <w:noProof/>
          <w:sz w:val="16"/>
          <w:lang w:eastAsia="en-GB"/>
        </w:rPr>
      </w:pPr>
      <w:ins w:id="1392"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6E027C7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3" w:author="NR_SL_enh-Core" w:date="2022-03-24T11:24:00Z"/>
          <w:rFonts w:ascii="Courier New" w:eastAsia="MS Mincho" w:hAnsi="Courier New"/>
          <w:noProof/>
          <w:sz w:val="16"/>
          <w:lang w:eastAsia="en-GB"/>
        </w:rPr>
      </w:pPr>
      <w:ins w:id="1394"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21BE8977"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5" w:author="NR_SL_enh-Core" w:date="2022-03-24T11:24:00Z"/>
          <w:rFonts w:ascii="Courier New" w:eastAsia="MS Mincho" w:hAnsi="Courier New"/>
          <w:noProof/>
          <w:sz w:val="16"/>
          <w:lang w:eastAsia="en-GB"/>
        </w:rPr>
      </w:pPr>
      <w:ins w:id="1396"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25AC686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7" w:author="NR_SL_enh-Core" w:date="2022-03-24T11:24:00Z"/>
          <w:rFonts w:ascii="Courier New" w:eastAsia="Times New Roman" w:hAnsi="Courier New"/>
          <w:noProof/>
          <w:sz w:val="16"/>
          <w:lang w:eastAsia="en-GB"/>
        </w:rPr>
      </w:pPr>
      <w:ins w:id="1398" w:author="NR_SL_enh-Core" w:date="2022-03-24T11:24:00Z">
        <w:r w:rsidRPr="00C02CFE">
          <w:rPr>
            <w:rFonts w:ascii="Courier New" w:eastAsia="Times New Roman" w:hAnsi="Courier New"/>
            <w:noProof/>
            <w:sz w:val="16"/>
            <w:lang w:eastAsia="en-GB"/>
          </w:rPr>
          <w:t xml:space="preserve">    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SEQUENCE {</w:t>
        </w:r>
      </w:ins>
    </w:p>
    <w:p w14:paraId="622D3C62" w14:textId="1FE8EEDD"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9" w:author="NR_SL_enh-Core" w:date="2022-03-24T11:24:00Z"/>
          <w:rFonts w:ascii="Courier New" w:eastAsia="Times New Roman" w:hAnsi="Courier New"/>
          <w:noProof/>
          <w:sz w:val="16"/>
          <w:lang w:eastAsia="en-GB"/>
        </w:rPr>
      </w:pPr>
      <w:ins w:id="1400" w:author="NR_SL_enh-Core" w:date="2022-03-24T11:24:00Z">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sync</w:t>
        </w:r>
        <w:r w:rsidRPr="00C02CFE">
          <w:rPr>
            <w:rFonts w:ascii="Courier New" w:eastAsia="Times New Roman" w:hAnsi="Courier New"/>
            <w:noProof/>
            <w:sz w:val="16"/>
            <w:lang w:eastAsia="en-GB"/>
          </w:rPr>
          <w:t>-</w:t>
        </w:r>
        <w:r>
          <w:rPr>
            <w:rFonts w:ascii="Courier New" w:eastAsia="Times New Roman" w:hAnsi="Courier New"/>
            <w:noProof/>
            <w:sz w:val="16"/>
            <w:lang w:eastAsia="en-GB"/>
          </w:rPr>
          <w:t>GNSS</w:t>
        </w:r>
        <w:r w:rsidRPr="00C02CFE">
          <w:rPr>
            <w:rFonts w:ascii="Courier New" w:eastAsia="Times New Roman" w:hAnsi="Courier New"/>
            <w:noProof/>
            <w:sz w:val="16"/>
            <w:lang w:eastAsia="en-GB"/>
          </w:rPr>
          <w:t>-r1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C72720F"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1" w:author="NR_SL_enh-Core" w:date="2022-03-24T11:24:00Z"/>
          <w:rFonts w:ascii="Courier New" w:eastAsia="Times New Roman" w:hAnsi="Courier New"/>
          <w:noProof/>
          <w:sz w:val="16"/>
          <w:lang w:eastAsia="en-GB"/>
        </w:rPr>
      </w:pPr>
      <w:ins w:id="1402" w:author="NR_SL_enh-Core" w:date="2022-03-24T11:24: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gNB-Sync-r1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4D8EB05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3" w:author="NR_SL_enh-Core" w:date="2022-03-24T11:24:00Z"/>
          <w:rFonts w:ascii="Courier New" w:eastAsia="Times New Roman" w:hAnsi="Courier New"/>
          <w:noProof/>
          <w:sz w:val="16"/>
          <w:lang w:eastAsia="en-GB"/>
        </w:rPr>
      </w:pPr>
      <w:ins w:id="1404" w:author="NR_SL_enh-Core" w:date="2022-03-24T11:24:00Z">
        <w:r w:rsidRPr="00C02CFE">
          <w:rPr>
            <w:rFonts w:ascii="Courier New" w:eastAsia="Times New Roman" w:hAnsi="Courier New"/>
            <w:noProof/>
            <w:sz w:val="16"/>
            <w:lang w:eastAsia="en-GB"/>
          </w:rPr>
          <w:t xml:space="preserve">        gNB-GNSS-UE-SyncWithPriorityOnGNB-ENB-r1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60F11D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5" w:author="NR_SL_enh-Core" w:date="2022-03-24T11:24:00Z"/>
          <w:rFonts w:ascii="Courier New" w:eastAsia="Times New Roman" w:hAnsi="Courier New"/>
          <w:noProof/>
          <w:sz w:val="16"/>
          <w:lang w:eastAsia="en-GB"/>
        </w:rPr>
      </w:pPr>
      <w:ins w:id="1406" w:author="NR_SL_enh-Core" w:date="2022-03-24T11:24:00Z">
        <w:r w:rsidRPr="00C02CFE">
          <w:rPr>
            <w:rFonts w:ascii="Courier New" w:eastAsia="Times New Roman" w:hAnsi="Courier New"/>
            <w:noProof/>
            <w:sz w:val="16"/>
            <w:lang w:eastAsia="en-GB"/>
          </w:rPr>
          <w:t xml:space="preserve">        gNB-GNSS-UE-SyncWithPriorityOnGNSS-r1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3B2BDC4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7" w:author="NR_SL_enh-Core" w:date="2022-03-24T11:24:00Z"/>
          <w:rFonts w:ascii="Courier New" w:eastAsia="Times New Roman" w:hAnsi="Courier New"/>
          <w:noProof/>
          <w:sz w:val="16"/>
          <w:lang w:eastAsia="en-GB"/>
        </w:rPr>
      </w:pPr>
      <w:ins w:id="1408" w:author="NR_SL_enh-Core" w:date="2022-03-24T11:24:00Z">
        <w:r w:rsidRPr="00C02CFE">
          <w:rPr>
            <w:rFonts w:ascii="Courier New" w:eastAsia="Times New Roman" w:hAnsi="Courier New"/>
            <w:noProof/>
            <w:sz w:val="16"/>
            <w:lang w:eastAsia="en-GB"/>
          </w:rPr>
          <w:lastRenderedPageBreak/>
          <w:t xml:space="preserve">    }                                                                                               OPTIONAL,</w:t>
        </w:r>
      </w:ins>
    </w:p>
    <w:p w14:paraId="565FA0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9" w:author="NR_SL_enh-Core" w:date="2022-03-24T11:24:00Z"/>
          <w:rFonts w:ascii="Courier New" w:eastAsia="Times New Roman" w:hAnsi="Courier New"/>
          <w:noProof/>
          <w:sz w:val="16"/>
          <w:lang w:eastAsia="en-GB"/>
        </w:rPr>
      </w:pPr>
      <w:ins w:id="1410" w:author="NR_SL_enh-Core" w:date="2022-03-24T11:24:00Z">
        <w:r w:rsidRPr="00C02CFE">
          <w:rPr>
            <w:rFonts w:ascii="Courier New" w:eastAsia="Times New Roman" w:hAnsi="Courier New"/>
            <w:noProof/>
            <w:sz w:val="16"/>
            <w:lang w:eastAsia="en-GB"/>
          </w:rPr>
          <w:t xml:space="preserve">    </w:t>
        </w:r>
        <w:r w:rsidRPr="004F38D8">
          <w:rPr>
            <w:rFonts w:ascii="Courier New" w:eastAsia="Times New Roman" w:hAnsi="Courier New"/>
            <w:sz w:val="16"/>
            <w:lang w:eastAsia="en-GB"/>
          </w:rPr>
          <w:t>--32-4c</w:t>
        </w:r>
      </w:ins>
    </w:p>
    <w:p w14:paraId="2DA1BF11"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1" w:author="NR_SL_enh-Core" w:date="2022-03-24T11:24:00Z"/>
          <w:rFonts w:ascii="Courier New" w:eastAsia="Times New Roman" w:hAnsi="Courier New"/>
          <w:noProof/>
          <w:sz w:val="16"/>
          <w:lang w:eastAsia="en-GB"/>
        </w:rPr>
      </w:pPr>
      <w:ins w:id="1412" w:author="NR_SL_enh-Core" w:date="2022-03-24T11:24:00Z">
        <w:r w:rsidRPr="00C02CFE">
          <w:rPr>
            <w:rFonts w:ascii="Courier New" w:eastAsia="Times New Roman" w:hAnsi="Courier New"/>
            <w:noProof/>
            <w:sz w:val="16"/>
            <w:lang w:eastAsia="en-GB"/>
          </w:rPr>
          <w:t xml:space="preserve">    enb-sync-Sidelink-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ENUMERATED {supported}                          OPTIONAL,</w:t>
        </w:r>
      </w:ins>
    </w:p>
    <w:p w14:paraId="510FC84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3" w:author="NR_SL_enh-Core" w:date="2022-03-24T11:24:00Z"/>
          <w:rFonts w:ascii="Courier New" w:eastAsia="MS Mincho" w:hAnsi="Courier New"/>
          <w:noProof/>
          <w:sz w:val="16"/>
          <w:lang w:eastAsia="en-GB"/>
        </w:rPr>
      </w:pPr>
      <w:ins w:id="1414"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6582E9F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5" w:author="NR_SL_enh-Core" w:date="2022-03-24T11:24:00Z"/>
          <w:rFonts w:ascii="Courier New" w:eastAsia="Times New Roman" w:hAnsi="Courier New"/>
          <w:noProof/>
          <w:sz w:val="16"/>
          <w:lang w:eastAsia="en-GB"/>
        </w:rPr>
      </w:pPr>
      <w:ins w:id="1416"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782721A"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7" w:author="NR_SL_enh-Core" w:date="2022-03-24T11:24:00Z"/>
          <w:rFonts w:ascii="Courier New" w:eastAsia="MS Mincho" w:hAnsi="Courier New"/>
          <w:noProof/>
          <w:sz w:val="16"/>
          <w:lang w:eastAsia="en-GB"/>
        </w:rPr>
      </w:pPr>
      <w:ins w:id="1418"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260265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9" w:author="NR_SL_enh-Core" w:date="2022-03-24T11:24:00Z"/>
          <w:rFonts w:ascii="Courier New" w:eastAsia="Times New Roman" w:hAnsi="Courier New"/>
          <w:noProof/>
          <w:sz w:val="16"/>
          <w:lang w:eastAsia="en-GB"/>
        </w:rPr>
      </w:pPr>
      <w:ins w:id="1420"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F8CBA74"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1" w:author="NR_SL_enh-Core" w:date="2022-03-24T11:24:00Z"/>
          <w:rFonts w:ascii="Courier New" w:eastAsia="MS Mincho" w:hAnsi="Courier New"/>
          <w:noProof/>
          <w:sz w:val="16"/>
          <w:lang w:eastAsia="en-GB"/>
        </w:rPr>
      </w:pPr>
      <w:ins w:id="1422"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14D9DA1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3" w:author="NR_SL_enh-Core" w:date="2022-03-24T11:24:00Z"/>
          <w:rFonts w:ascii="Courier New" w:eastAsia="MS Mincho" w:hAnsi="Courier New"/>
          <w:noProof/>
          <w:sz w:val="16"/>
          <w:lang w:eastAsia="en-GB"/>
        </w:rPr>
      </w:pPr>
      <w:ins w:id="1424"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5FBD983C"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5" w:author="NR_SL_enh-Core" w:date="2022-03-24T11:24:00Z"/>
          <w:rFonts w:ascii="Courier New" w:eastAsia="MS Mincho" w:hAnsi="Courier New"/>
          <w:noProof/>
          <w:sz w:val="16"/>
          <w:lang w:eastAsia="en-GB"/>
        </w:rPr>
      </w:pPr>
      <w:ins w:id="1426"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07861A5B"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7" w:author="NR_SL_enh-Core" w:date="2022-03-24T11:24:00Z"/>
          <w:rFonts w:ascii="Courier New" w:eastAsia="MS Mincho" w:hAnsi="Courier New"/>
          <w:noProof/>
          <w:sz w:val="16"/>
          <w:lang w:eastAsia="en-GB"/>
        </w:rPr>
      </w:pPr>
      <w:ins w:id="1428" w:author="NR_SL_enh-Core" w:date="2022-03-24T11:24: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31A90C75" w14:textId="3ED405A5" w:rsidR="006B6D76" w:rsidRDefault="006B6D76"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9" w:author="NR_SL_enh-Core" w:date="2022-03-24T11:24:00Z"/>
          <w:rFonts w:ascii="Courier New" w:eastAsia="MS Mincho" w:hAnsi="Courier New"/>
          <w:noProof/>
          <w:sz w:val="16"/>
          <w:lang w:eastAsia="en-GB"/>
        </w:rPr>
      </w:pPr>
      <w:ins w:id="1430" w:author="NR_SL_enh-Core" w:date="2022-03-24T11:24:00Z">
        <w:r>
          <w:rPr>
            <w:rFonts w:ascii="Courier New" w:eastAsia="MS Mincho" w:hAnsi="Courier New"/>
            <w:noProof/>
            <w:sz w:val="16"/>
            <w:lang w:eastAsia="en-GB"/>
          </w:rPr>
          <w:tab/>
          <w:t>]]</w:t>
        </w:r>
      </w:ins>
    </w:p>
    <w:p w14:paraId="469CEB42" w14:textId="77777777" w:rsidR="00241D4C" w:rsidRPr="00C02CFE" w:rsidRDefault="00241D4C"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431" w:name="_Hlk96714143"/>
      <w:r w:rsidRPr="006247D9">
        <w:rPr>
          <w:rFonts w:ascii="Courier New" w:eastAsia="Times New Roman" w:hAnsi="Courier New"/>
          <w:noProof/>
          <w:sz w:val="16"/>
          <w:lang w:eastAsia="en-GB"/>
        </w:rPr>
        <w:t>ENUMERATED {supported}                            OPTIONAL,</w:t>
      </w:r>
      <w:bookmarkEnd w:id="1431"/>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81"/>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C02CFE">
              <w:rPr>
                <w:rFonts w:ascii="Arial" w:hAnsi="Arial"/>
                <w:b/>
                <w:i/>
                <w:iCs/>
                <w:sz w:val="18"/>
                <w:lang w:eastAsia="sv-SE"/>
              </w:rPr>
              <w:t>SidelinkParametersEUTRA</w:t>
            </w:r>
            <w:proofErr w:type="spellEnd"/>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w:t>
            </w:r>
            <w:proofErr w:type="spellStart"/>
            <w:r w:rsidRPr="00C02CFE">
              <w:rPr>
                <w:rFonts w:ascii="Arial" w:hAnsi="Arial"/>
                <w:sz w:val="18"/>
                <w:lang w:eastAsia="sv-SE"/>
              </w:rPr>
              <w:t>sidelink</w:t>
            </w:r>
            <w:proofErr w:type="spellEnd"/>
            <w:r w:rsidRPr="00C02CFE">
              <w:rPr>
                <w:rFonts w:ascii="Arial" w:hAnsi="Arial"/>
                <w:sz w:val="18"/>
                <w:lang w:eastAsia="sv-SE"/>
              </w:rPr>
              <w:t xml:space="preserve">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432" w:name="_Toc90651354"/>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SimultaneousRxTxPerBandPair</w:t>
      </w:r>
      <w:bookmarkEnd w:id="1432"/>
      <w:proofErr w:type="spellEnd"/>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433" w:name="_Hlk80719536"/>
      <w:proofErr w:type="spellStart"/>
      <w:r w:rsidRPr="00C02CFE">
        <w:rPr>
          <w:rFonts w:eastAsia="Times New Roman"/>
          <w:i/>
          <w:lang w:eastAsia="ja-JP"/>
        </w:rPr>
        <w:t>SimultaneousRxTxPerBandPair</w:t>
      </w:r>
      <w:proofErr w:type="spellEnd"/>
      <w:r w:rsidRPr="00C02CFE">
        <w:rPr>
          <w:rFonts w:eastAsia="Times New Roman"/>
          <w:lang w:eastAsia="ja-JP"/>
        </w:rPr>
        <w:t xml:space="preserve"> </w:t>
      </w:r>
      <w:bookmarkEnd w:id="1433"/>
      <w:r w:rsidRPr="00C02CFE">
        <w:rPr>
          <w:rFonts w:eastAsia="Times New Roman"/>
          <w:lang w:eastAsia="ja-JP"/>
        </w:rPr>
        <w:t>contains the simultaneous Rx/</w:t>
      </w:r>
      <w:proofErr w:type="spellStart"/>
      <w:r w:rsidRPr="00C02CFE">
        <w:rPr>
          <w:rFonts w:eastAsia="Times New Roman"/>
          <w:lang w:eastAsia="ja-JP"/>
        </w:rPr>
        <w:t>Tx</w:t>
      </w:r>
      <w:proofErr w:type="spellEnd"/>
      <w:r w:rsidRPr="00C02CFE">
        <w:rPr>
          <w:rFonts w:eastAsia="Times New Roman"/>
          <w:lang w:eastAsia="ja-JP"/>
        </w:rPr>
        <w:t xml:space="preserve">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proofErr w:type="spellStart"/>
      <w:r w:rsidRPr="00C02CFE">
        <w:rPr>
          <w:rFonts w:ascii="Arial" w:eastAsia="Times New Roman" w:hAnsi="Arial"/>
          <w:b/>
          <w:i/>
          <w:lang w:eastAsia="x-none"/>
        </w:rPr>
        <w:t>SimultaneousRxTxPerBandPair</w:t>
      </w:r>
      <w:proofErr w:type="spellEnd"/>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34" w:name="_Toc60777480"/>
      <w:bookmarkStart w:id="1435" w:name="_Toc90651355"/>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434"/>
      <w:bookmarkEnd w:id="1435"/>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101CE2">
        <w:rPr>
          <w:rFonts w:ascii="Courier New" w:eastAsia="等线" w:hAnsi="Courier New" w:hint="eastAsia"/>
          <w:noProof/>
          <w:sz w:val="16"/>
          <w:lang w:eastAsia="zh-CN"/>
        </w:rPr>
        <w:t>,</w:t>
      </w:r>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等线"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等线" w:hAnsi="Courier New" w:hint="eastAsia"/>
          <w:noProof/>
          <w:sz w:val="16"/>
          <w:lang w:eastAsia="zh-CN"/>
        </w:rPr>
        <w:t>-</w:t>
      </w:r>
      <w:r w:rsidRPr="00E31978">
        <w:rPr>
          <w:rFonts w:ascii="Courier New" w:eastAsia="Batang" w:hAnsi="Courier New"/>
          <w:noProof/>
          <w:sz w:val="16"/>
          <w:lang w:eastAsia="en-GB"/>
        </w:rPr>
        <w:t>MHI</w:t>
      </w:r>
      <w:r>
        <w:rPr>
          <w:rFonts w:ascii="Courier New" w:eastAsia="等线"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436" w:name="_Toc60777481"/>
      <w:bookmarkStart w:id="1437" w:name="_Toc90651356"/>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SpatialRelationsSRS-Pos</w:t>
      </w:r>
      <w:bookmarkEnd w:id="1436"/>
      <w:bookmarkEnd w:id="1437"/>
      <w:proofErr w:type="spellEnd"/>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proofErr w:type="spellStart"/>
      <w:r w:rsidRPr="00C02CFE">
        <w:rPr>
          <w:i/>
          <w:lang w:eastAsia="ja-JP"/>
        </w:rPr>
        <w:t>SpatialRelationsSRS-Pos</w:t>
      </w:r>
      <w:proofErr w:type="spellEnd"/>
      <w:r w:rsidRPr="00C02CFE">
        <w:rPr>
          <w:i/>
          <w:lang w:eastAsia="ja-JP"/>
        </w:rPr>
        <w:t xml:space="preserve">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proofErr w:type="spellStart"/>
      <w:r w:rsidRPr="00C02CFE">
        <w:rPr>
          <w:rFonts w:ascii="Arial" w:hAnsi="Arial"/>
          <w:b/>
          <w:bCs/>
          <w:i/>
          <w:iCs/>
          <w:lang w:eastAsia="ja-JP"/>
        </w:rPr>
        <w:t>SpatialRelationsSRS-Pos</w:t>
      </w:r>
      <w:proofErr w:type="spellEnd"/>
      <w:r w:rsidRPr="00C02CFE">
        <w:rPr>
          <w:rFonts w:ascii="Arial" w:hAnsi="Arial"/>
          <w:b/>
          <w:bCs/>
          <w:i/>
          <w:iCs/>
          <w:lang w:eastAsia="ja-JP"/>
        </w:rPr>
        <w:t xml:space="preserve">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ins w:id="1438" w:author="NR_pos_enh" w:date="2022-03-23T15:49:00Z"/>
          <w:rFonts w:eastAsia="Times New Roman"/>
          <w:lang w:eastAsia="ja-JP"/>
        </w:rPr>
      </w:pPr>
    </w:p>
    <w:p w14:paraId="7BC57E8B" w14:textId="1C330C27" w:rsidR="004844E3" w:rsidRPr="00C02CFE" w:rsidRDefault="004844E3" w:rsidP="004844E3">
      <w:pPr>
        <w:keepNext/>
        <w:keepLines/>
        <w:overflowPunct w:val="0"/>
        <w:autoSpaceDE w:val="0"/>
        <w:autoSpaceDN w:val="0"/>
        <w:adjustRightInd w:val="0"/>
        <w:spacing w:before="120" w:line="240" w:lineRule="auto"/>
        <w:ind w:left="1418" w:hanging="1418"/>
        <w:textAlignment w:val="baseline"/>
        <w:outlineLvl w:val="3"/>
        <w:rPr>
          <w:ins w:id="1439" w:author="NR_pos_enh" w:date="2022-03-23T15:50:00Z"/>
          <w:rFonts w:ascii="Arial" w:hAnsi="Arial"/>
          <w:sz w:val="24"/>
          <w:lang w:eastAsia="ja-JP"/>
        </w:rPr>
      </w:pPr>
      <w:ins w:id="1440" w:author="NR_pos_enh" w:date="2022-03-23T15:50:00Z">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00244F78" w:rsidRPr="00244F78">
          <w:rPr>
            <w:rFonts w:ascii="Arial" w:eastAsia="Times New Roman" w:hAnsi="Arial"/>
            <w:i/>
            <w:sz w:val="24"/>
            <w:lang w:eastAsia="ja-JP"/>
          </w:rPr>
          <w:t>SRS-</w:t>
        </w:r>
        <w:proofErr w:type="spellStart"/>
        <w:r w:rsidR="00244F78" w:rsidRPr="00244F78">
          <w:rPr>
            <w:rFonts w:ascii="Arial" w:eastAsia="Times New Roman" w:hAnsi="Arial"/>
            <w:i/>
            <w:sz w:val="24"/>
            <w:lang w:eastAsia="ja-JP"/>
          </w:rPr>
          <w:t>AllPosResourcesRRC</w:t>
        </w:r>
        <w:proofErr w:type="spellEnd"/>
        <w:r w:rsidR="00244F78" w:rsidRPr="00244F78">
          <w:rPr>
            <w:rFonts w:ascii="Arial" w:eastAsia="Times New Roman" w:hAnsi="Arial"/>
            <w:i/>
            <w:sz w:val="24"/>
            <w:lang w:eastAsia="ja-JP"/>
          </w:rPr>
          <w:t xml:space="preserve">-Inactive </w:t>
        </w:r>
      </w:ins>
    </w:p>
    <w:p w14:paraId="6294A290" w14:textId="4B5C8651" w:rsidR="004844E3" w:rsidRPr="00C02CFE" w:rsidRDefault="00D41C38" w:rsidP="004844E3">
      <w:pPr>
        <w:overflowPunct w:val="0"/>
        <w:autoSpaceDE w:val="0"/>
        <w:autoSpaceDN w:val="0"/>
        <w:adjustRightInd w:val="0"/>
        <w:spacing w:line="240" w:lineRule="auto"/>
        <w:textAlignment w:val="baseline"/>
        <w:rPr>
          <w:ins w:id="1441" w:author="NR_pos_enh" w:date="2022-03-23T15:50:00Z"/>
          <w:lang w:eastAsia="ja-JP"/>
        </w:rPr>
      </w:pPr>
      <w:ins w:id="1442" w:author="NR_pos_enh" w:date="2022-03-23T15:50:00Z">
        <w:r w:rsidRPr="00D41C38">
          <w:rPr>
            <w:lang w:eastAsia="ja-JP"/>
          </w:rPr>
          <w:t xml:space="preserve">The IE </w:t>
        </w:r>
        <w:r w:rsidRPr="00D41C38">
          <w:rPr>
            <w:i/>
            <w:iCs/>
            <w:lang w:eastAsia="ja-JP"/>
          </w:rPr>
          <w:t>SRS-</w:t>
        </w:r>
        <w:proofErr w:type="spellStart"/>
        <w:r w:rsidRPr="00D41C38">
          <w:rPr>
            <w:i/>
            <w:iCs/>
            <w:lang w:eastAsia="ja-JP"/>
          </w:rPr>
          <w:t>AllPosResourcesRRC</w:t>
        </w:r>
        <w:proofErr w:type="spellEnd"/>
        <w:r w:rsidRPr="00D41C38">
          <w:rPr>
            <w:i/>
            <w:iCs/>
            <w:lang w:eastAsia="ja-JP"/>
          </w:rPr>
          <w:t>-Inactive</w:t>
        </w:r>
        <w:r w:rsidRPr="00D41C38">
          <w:rPr>
            <w:lang w:eastAsia="ja-JP"/>
          </w:rPr>
          <w:t xml:space="preserve"> is used to convey SRS positioning related parameters specific for a certain band</w:t>
        </w:r>
        <w:r w:rsidR="004844E3" w:rsidRPr="00C02CFE">
          <w:rPr>
            <w:lang w:eastAsia="ja-JP"/>
          </w:rPr>
          <w:t>.</w:t>
        </w:r>
      </w:ins>
    </w:p>
    <w:p w14:paraId="7B2D691E" w14:textId="5720EA72" w:rsidR="004844E3" w:rsidRPr="00C02CFE" w:rsidRDefault="00D41C38" w:rsidP="004844E3">
      <w:pPr>
        <w:keepNext/>
        <w:keepLines/>
        <w:overflowPunct w:val="0"/>
        <w:autoSpaceDE w:val="0"/>
        <w:autoSpaceDN w:val="0"/>
        <w:adjustRightInd w:val="0"/>
        <w:spacing w:before="60" w:line="240" w:lineRule="auto"/>
        <w:jc w:val="center"/>
        <w:textAlignment w:val="baseline"/>
        <w:rPr>
          <w:ins w:id="1443" w:author="NR_pos_enh" w:date="2022-03-23T15:50:00Z"/>
          <w:rFonts w:ascii="Arial" w:hAnsi="Arial"/>
          <w:b/>
          <w:bCs/>
          <w:i/>
          <w:iCs/>
          <w:lang w:eastAsia="ja-JP"/>
        </w:rPr>
      </w:pPr>
      <w:ins w:id="1444" w:author="NR_pos_enh" w:date="2022-03-23T15:51:00Z">
        <w:r w:rsidRPr="00D41C38">
          <w:rPr>
            <w:rFonts w:ascii="Arial" w:hAnsi="Arial"/>
            <w:b/>
            <w:bCs/>
            <w:i/>
            <w:iCs/>
            <w:lang w:eastAsia="ja-JP"/>
          </w:rPr>
          <w:t>SRS-</w:t>
        </w:r>
        <w:proofErr w:type="spellStart"/>
        <w:r w:rsidRPr="00D41C38">
          <w:rPr>
            <w:rFonts w:ascii="Arial" w:hAnsi="Arial"/>
            <w:b/>
            <w:bCs/>
            <w:i/>
            <w:iCs/>
            <w:lang w:eastAsia="ja-JP"/>
          </w:rPr>
          <w:t>AllPosResourcesRRC</w:t>
        </w:r>
        <w:proofErr w:type="spellEnd"/>
        <w:r w:rsidRPr="00D41C38">
          <w:rPr>
            <w:rFonts w:ascii="Arial" w:hAnsi="Arial"/>
            <w:b/>
            <w:bCs/>
            <w:i/>
            <w:iCs/>
            <w:lang w:eastAsia="ja-JP"/>
          </w:rPr>
          <w:t xml:space="preserve">-Inactive </w:t>
        </w:r>
      </w:ins>
      <w:ins w:id="1445" w:author="NR_pos_enh" w:date="2022-03-23T15:50:00Z">
        <w:r w:rsidR="004844E3" w:rsidRPr="00C02CFE">
          <w:rPr>
            <w:rFonts w:ascii="Arial" w:hAnsi="Arial"/>
            <w:b/>
            <w:bCs/>
            <w:i/>
            <w:iCs/>
            <w:lang w:eastAsia="ja-JP"/>
          </w:rPr>
          <w:t xml:space="preserve"> </w:t>
        </w:r>
        <w:r w:rsidR="004844E3" w:rsidRPr="00C02CFE">
          <w:rPr>
            <w:rFonts w:ascii="Arial" w:hAnsi="Arial"/>
            <w:b/>
            <w:bCs/>
            <w:iCs/>
            <w:lang w:eastAsia="ja-JP"/>
          </w:rPr>
          <w:t>information element</w:t>
        </w:r>
      </w:ins>
    </w:p>
    <w:p w14:paraId="182698F0" w14:textId="77777777"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6" w:author="NR_pos_enh" w:date="2022-03-23T15:50:00Z"/>
          <w:rFonts w:ascii="Courier New" w:hAnsi="Courier New"/>
          <w:noProof/>
          <w:sz w:val="16"/>
          <w:lang w:eastAsia="en-GB"/>
        </w:rPr>
      </w:pPr>
      <w:ins w:id="1447" w:author="NR_pos_enh" w:date="2022-03-23T15:50:00Z">
        <w:r w:rsidRPr="00C02CFE">
          <w:rPr>
            <w:rFonts w:ascii="Courier New" w:hAnsi="Courier New"/>
            <w:noProof/>
            <w:sz w:val="16"/>
            <w:lang w:eastAsia="en-GB"/>
          </w:rPr>
          <w:t>-- ASN1START</w:t>
        </w:r>
      </w:ins>
    </w:p>
    <w:p w14:paraId="15C2B553" w14:textId="1BF1A671" w:rsidR="004844E3"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8" w:author="NR_pos_enh" w:date="2022-03-23T15:51:00Z"/>
          <w:rFonts w:ascii="Courier New" w:hAnsi="Courier New"/>
          <w:noProof/>
          <w:sz w:val="16"/>
          <w:lang w:eastAsia="en-GB"/>
        </w:rPr>
      </w:pPr>
      <w:ins w:id="1449" w:author="NR_pos_enh" w:date="2022-03-23T15:51:00Z">
        <w:r w:rsidRPr="005D685E">
          <w:rPr>
            <w:rFonts w:ascii="Courier New" w:hAnsi="Courier New"/>
            <w:noProof/>
            <w:sz w:val="16"/>
            <w:lang w:eastAsia="en-GB"/>
          </w:rPr>
          <w:t>-- TAG-SRS-ALLPOS-RESOURCESRRC-INACTIVE-START</w:t>
        </w:r>
      </w:ins>
    </w:p>
    <w:p w14:paraId="115C0D20" w14:textId="77777777" w:rsidR="005D685E" w:rsidRPr="00C02CFE"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0" w:author="NR_pos_enh" w:date="2022-03-23T15:50:00Z"/>
          <w:rFonts w:ascii="Courier New" w:eastAsia="Times New Roman" w:hAnsi="Courier New"/>
          <w:noProof/>
          <w:sz w:val="16"/>
          <w:lang w:eastAsia="en-GB"/>
        </w:rPr>
      </w:pPr>
    </w:p>
    <w:p w14:paraId="130694DE" w14:textId="7777777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1" w:author="NR_pos_enh" w:date="2022-03-23T15:52:00Z"/>
          <w:rFonts w:ascii="Courier New" w:eastAsia="Times New Roman" w:hAnsi="Courier New"/>
          <w:noProof/>
          <w:sz w:val="16"/>
          <w:lang w:eastAsia="en-GB"/>
        </w:rPr>
      </w:pPr>
      <w:commentRangeStart w:id="1452"/>
      <w:commentRangeStart w:id="1453"/>
      <w:ins w:id="1454" w:author="NR_pos_enh" w:date="2022-03-23T15:52:00Z">
        <w:r w:rsidRPr="00B042F7">
          <w:rPr>
            <w:rFonts w:ascii="Courier New" w:eastAsia="Times New Roman" w:hAnsi="Courier New"/>
            <w:noProof/>
            <w:sz w:val="16"/>
            <w:lang w:eastAsia="en-GB"/>
          </w:rPr>
          <w:t>SRS-AllPosResources</w:t>
        </w:r>
        <w:bookmarkStart w:id="1455" w:name="_Hlk98943879"/>
        <w:r w:rsidRPr="00B042F7">
          <w:rPr>
            <w:rFonts w:ascii="Courier New" w:eastAsia="Times New Roman" w:hAnsi="Courier New"/>
            <w:noProof/>
            <w:sz w:val="16"/>
            <w:lang w:eastAsia="en-GB"/>
          </w:rPr>
          <w:t>RRC-Inactive</w:t>
        </w:r>
        <w:bookmarkEnd w:id="1455"/>
        <w:r w:rsidRPr="00B042F7">
          <w:rPr>
            <w:rFonts w:ascii="Courier New" w:eastAsia="Times New Roman" w:hAnsi="Courier New"/>
            <w:noProof/>
            <w:sz w:val="16"/>
            <w:lang w:eastAsia="en-GB"/>
          </w:rPr>
          <w:t xml:space="preserve">-r17 </w:t>
        </w:r>
      </w:ins>
      <w:commentRangeEnd w:id="1452"/>
      <w:r w:rsidR="00673F17">
        <w:rPr>
          <w:rStyle w:val="af7"/>
        </w:rPr>
        <w:commentReference w:id="1452"/>
      </w:r>
      <w:ins w:id="1456" w:author="NR_pos_enh" w:date="2022-03-23T15:52:00Z">
        <w:r w:rsidRPr="00B042F7">
          <w:rPr>
            <w:rFonts w:ascii="Courier New" w:eastAsia="Times New Roman" w:hAnsi="Courier New"/>
            <w:noProof/>
            <w:sz w:val="16"/>
            <w:lang w:eastAsia="en-GB"/>
          </w:rPr>
          <w:t>::=               SEQUENCE {</w:t>
        </w:r>
      </w:ins>
    </w:p>
    <w:p w14:paraId="7E89D599" w14:textId="4E7FB9B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7" w:author="NR_pos_enh" w:date="2022-03-23T15:52:00Z"/>
          <w:rFonts w:ascii="Courier New" w:eastAsia="Times New Roman" w:hAnsi="Courier New"/>
          <w:noProof/>
          <w:sz w:val="16"/>
          <w:lang w:eastAsia="en-GB"/>
        </w:rPr>
      </w:pPr>
      <w:ins w:id="1458" w:author="NR_pos_enh" w:date="2022-03-23T15:52:00Z">
        <w:r w:rsidRPr="00B042F7">
          <w:rPr>
            <w:rFonts w:ascii="Courier New" w:eastAsia="Times New Roman" w:hAnsi="Courier New"/>
            <w:noProof/>
            <w:sz w:val="16"/>
            <w:lang w:eastAsia="en-GB"/>
          </w:rPr>
          <w:t xml:space="preserve">    srs-PosResourcesRRC-Inactive-r17                      SRS-PosResources</w:t>
        </w:r>
      </w:ins>
      <w:ins w:id="1459" w:author="NR_pos_enh" w:date="2022-03-23T16:04:00Z">
        <w:r w:rsidR="00270700" w:rsidRPr="00270700">
          <w:rPr>
            <w:rFonts w:ascii="Courier New" w:eastAsia="Times New Roman" w:hAnsi="Courier New"/>
            <w:noProof/>
            <w:sz w:val="16"/>
            <w:lang w:eastAsia="en-GB"/>
          </w:rPr>
          <w:t>RRC-Inactive</w:t>
        </w:r>
      </w:ins>
      <w:ins w:id="1460" w:author="NR_pos_enh" w:date="2022-03-23T15:52:00Z">
        <w:r w:rsidRPr="00B042F7">
          <w:rPr>
            <w:rFonts w:ascii="Courier New" w:eastAsia="Times New Roman" w:hAnsi="Courier New"/>
            <w:noProof/>
            <w:sz w:val="16"/>
            <w:lang w:eastAsia="en-GB"/>
          </w:rPr>
          <w:t>-r1</w:t>
        </w:r>
      </w:ins>
      <w:ins w:id="1461" w:author="NR_pos_enh" w:date="2022-03-23T16:04:00Z">
        <w:r w:rsidR="00270700">
          <w:rPr>
            <w:rFonts w:ascii="Courier New" w:eastAsia="Times New Roman" w:hAnsi="Courier New"/>
            <w:noProof/>
            <w:sz w:val="16"/>
            <w:lang w:eastAsia="en-GB"/>
          </w:rPr>
          <w:t>7</w:t>
        </w:r>
      </w:ins>
    </w:p>
    <w:p w14:paraId="08D43D54" w14:textId="7C146E24"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2" w:author="NR_pos_enh" w:date="2022-03-23T15:52:00Z"/>
          <w:rFonts w:ascii="Courier New" w:eastAsia="Times New Roman" w:hAnsi="Courier New"/>
          <w:noProof/>
          <w:sz w:val="16"/>
          <w:lang w:eastAsia="en-GB"/>
        </w:rPr>
      </w:pPr>
    </w:p>
    <w:p w14:paraId="2881F6D9" w14:textId="514184F9" w:rsidR="004844E3"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3" w:author="NR_pos_enh" w:date="2022-03-23T16:03:00Z"/>
          <w:rFonts w:ascii="Courier New" w:eastAsia="Times New Roman" w:hAnsi="Courier New"/>
          <w:noProof/>
          <w:sz w:val="16"/>
          <w:lang w:eastAsia="en-GB"/>
        </w:rPr>
      </w:pPr>
      <w:ins w:id="1464" w:author="NR_pos_enh" w:date="2022-03-23T15:52:00Z">
        <w:r w:rsidRPr="00B042F7">
          <w:rPr>
            <w:rFonts w:ascii="Courier New" w:eastAsia="Times New Roman" w:hAnsi="Courier New"/>
            <w:noProof/>
            <w:sz w:val="16"/>
            <w:lang w:eastAsia="en-GB"/>
          </w:rPr>
          <w:t>}</w:t>
        </w:r>
      </w:ins>
      <w:commentRangeEnd w:id="1453"/>
      <w:r w:rsidR="00D67634">
        <w:rPr>
          <w:rStyle w:val="af7"/>
        </w:rPr>
        <w:commentReference w:id="1453"/>
      </w:r>
    </w:p>
    <w:p w14:paraId="1D219521" w14:textId="77777777" w:rsidR="00270700" w:rsidRDefault="00270700"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5" w:author="NR_pos_enh" w:date="2022-03-23T16:03:00Z"/>
          <w:rFonts w:ascii="Courier New" w:eastAsia="Times New Roman" w:hAnsi="Courier New"/>
          <w:noProof/>
          <w:sz w:val="16"/>
          <w:lang w:eastAsia="en-GB"/>
        </w:rPr>
      </w:pPr>
    </w:p>
    <w:p w14:paraId="2419BE0C" w14:textId="0D246BDF"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6" w:author="NR_pos_enh" w:date="2022-03-23T16:04:00Z"/>
          <w:rFonts w:ascii="Courier New" w:eastAsia="Times New Roman" w:hAnsi="Courier New"/>
          <w:noProof/>
          <w:sz w:val="16"/>
          <w:lang w:eastAsia="en-GB"/>
        </w:rPr>
      </w:pPr>
      <w:ins w:id="1467" w:author="NR_pos_enh" w:date="2022-03-23T16:04:00Z">
        <w:r w:rsidRPr="00270700">
          <w:rPr>
            <w:rFonts w:ascii="Courier New" w:eastAsia="Times New Roman" w:hAnsi="Courier New"/>
            <w:noProof/>
            <w:sz w:val="16"/>
            <w:lang w:eastAsia="en-GB"/>
          </w:rPr>
          <w:t>SRS-PosResources</w:t>
        </w:r>
        <w:r w:rsidRPr="00B042F7">
          <w:rPr>
            <w:rFonts w:ascii="Courier New" w:eastAsia="Times New Roman" w:hAnsi="Courier New"/>
            <w:noProof/>
            <w:sz w:val="16"/>
            <w:lang w:eastAsia="en-GB"/>
          </w:rPr>
          <w:t>RRC-Inactive</w:t>
        </w:r>
        <w:r w:rsidRPr="00270700">
          <w:rPr>
            <w:rFonts w:ascii="Courier New" w:eastAsia="Times New Roman" w:hAnsi="Courier New"/>
            <w:noProof/>
            <w:sz w:val="16"/>
            <w:lang w:eastAsia="en-GB"/>
          </w:rPr>
          <w: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                       SEQUENCE {</w:t>
        </w:r>
      </w:ins>
    </w:p>
    <w:p w14:paraId="0A9C94AD" w14:textId="3318342A"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8" w:author="NR_pos_enh" w:date="2022-03-23T16:04:00Z"/>
          <w:rFonts w:ascii="Courier New" w:eastAsia="Times New Roman" w:hAnsi="Courier New"/>
          <w:noProof/>
          <w:sz w:val="16"/>
          <w:lang w:eastAsia="en-GB"/>
        </w:rPr>
      </w:pPr>
      <w:ins w:id="1469" w:author="NR_pos_enh" w:date="2022-03-23T16:04:00Z">
        <w:r w:rsidRPr="00270700">
          <w:rPr>
            <w:rFonts w:ascii="Courier New" w:eastAsia="Times New Roman" w:hAnsi="Courier New"/>
            <w:noProof/>
            <w:sz w:val="16"/>
            <w:lang w:eastAsia="en-GB"/>
          </w:rPr>
          <w:t xml:space="preserve">    maxNumberSRS-PosResourceSetPerBWP-r1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n12, n16},</w:t>
        </w:r>
      </w:ins>
    </w:p>
    <w:p w14:paraId="34005ACF" w14:textId="11B10CB4"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0" w:author="NR_pos_enh" w:date="2022-03-23T16:04:00Z"/>
          <w:rFonts w:ascii="Courier New" w:eastAsia="Times New Roman" w:hAnsi="Courier New"/>
          <w:noProof/>
          <w:sz w:val="16"/>
          <w:lang w:eastAsia="en-GB"/>
        </w:rPr>
      </w:pPr>
      <w:ins w:id="1471" w:author="NR_pos_enh" w:date="2022-03-23T16:04:00Z">
        <w:r w:rsidRPr="00270700">
          <w:rPr>
            <w:rFonts w:ascii="Courier New" w:eastAsia="Times New Roman" w:hAnsi="Courier New"/>
            <w:noProof/>
            <w:sz w:val="16"/>
            <w:lang w:eastAsia="en-GB"/>
          </w:rPr>
          <w:t xml:space="preserve">    maxNumberSRS-PosResourcesPerBWP-r1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0CA88641" w14:textId="6CAFDF4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2" w:author="NR_pos_enh" w:date="2022-03-23T16:04:00Z"/>
          <w:rFonts w:ascii="Courier New" w:eastAsia="Times New Roman" w:hAnsi="Courier New"/>
          <w:noProof/>
          <w:sz w:val="16"/>
          <w:lang w:eastAsia="en-GB"/>
        </w:rPr>
      </w:pPr>
      <w:ins w:id="1473" w:author="NR_pos_enh" w:date="2022-03-23T16:04:00Z">
        <w:r w:rsidRPr="00270700">
          <w:rPr>
            <w:rFonts w:ascii="Courier New" w:eastAsia="Times New Roman" w:hAnsi="Courier New"/>
            <w:noProof/>
            <w:sz w:val="16"/>
            <w:lang w:eastAsia="en-GB"/>
          </w:rPr>
          <w:t xml:space="preserve">    maxNumberSRS-ResourcesPerBWP-PerSlot-r1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383310EE" w14:textId="04E508AE"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4" w:author="NR_pos_enh" w:date="2022-03-23T16:04:00Z"/>
          <w:rFonts w:ascii="Courier New" w:eastAsia="Times New Roman" w:hAnsi="Courier New"/>
          <w:noProof/>
          <w:sz w:val="16"/>
          <w:lang w:eastAsia="en-GB"/>
        </w:rPr>
      </w:pPr>
      <w:ins w:id="1475" w:author="NR_pos_enh" w:date="2022-03-23T16:04:00Z">
        <w:r w:rsidRPr="00270700">
          <w:rPr>
            <w:rFonts w:ascii="Courier New" w:eastAsia="Times New Roman" w:hAnsi="Courier New"/>
            <w:noProof/>
            <w:sz w:val="16"/>
            <w:lang w:eastAsia="en-GB"/>
          </w:rPr>
          <w:t xml:space="preserve">    maxNumberPeriodicSRS-PosResourcesPerBWP-r1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1A1D3F79" w14:textId="1F1D55F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6" w:author="NR_pos_enh" w:date="2022-03-23T16:04:00Z"/>
          <w:rFonts w:ascii="Courier New" w:eastAsia="Times New Roman" w:hAnsi="Courier New"/>
          <w:noProof/>
          <w:sz w:val="16"/>
          <w:lang w:eastAsia="en-GB"/>
        </w:rPr>
      </w:pPr>
      <w:ins w:id="1477" w:author="NR_pos_enh" w:date="2022-03-23T16:04:00Z">
        <w:r w:rsidRPr="00270700">
          <w:rPr>
            <w:rFonts w:ascii="Courier New" w:eastAsia="Times New Roman" w:hAnsi="Courier New"/>
            <w:noProof/>
            <w:sz w:val="16"/>
            <w:lang w:eastAsia="en-GB"/>
          </w:rPr>
          <w:t xml:space="preserve">    maxNumberPeriodicSRS-PosResourcesPerBWP-PerSlot-r1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66FC9707" w14:textId="6F18C398" w:rsidR="00270700" w:rsidRPr="00C02CFE"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8" w:author="NR_pos_enh" w:date="2022-03-23T15:50:00Z"/>
          <w:rFonts w:ascii="Courier New" w:eastAsia="Times New Roman" w:hAnsi="Courier New"/>
          <w:noProof/>
          <w:sz w:val="16"/>
          <w:lang w:eastAsia="en-GB"/>
        </w:rPr>
      </w:pPr>
      <w:ins w:id="1479" w:author="NR_pos_enh" w:date="2022-03-23T16:04:00Z">
        <w:r w:rsidRPr="00270700">
          <w:rPr>
            <w:rFonts w:ascii="Courier New" w:eastAsia="Times New Roman" w:hAnsi="Courier New"/>
            <w:noProof/>
            <w:sz w:val="16"/>
            <w:lang w:eastAsia="en-GB"/>
          </w:rPr>
          <w:t>}</w:t>
        </w:r>
      </w:ins>
    </w:p>
    <w:p w14:paraId="55704393" w14:textId="4EDD32EC" w:rsidR="00267359" w:rsidRDefault="00267359"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0" w:author="NR_pos_enh" w:date="2022-03-23T15:51:00Z"/>
          <w:rFonts w:ascii="Courier New" w:hAnsi="Courier New"/>
          <w:noProof/>
          <w:sz w:val="16"/>
          <w:lang w:eastAsia="en-GB"/>
        </w:rPr>
      </w:pPr>
      <w:ins w:id="1481" w:author="NR_pos_enh" w:date="2022-03-23T15:51:00Z">
        <w:r w:rsidRPr="00267359">
          <w:rPr>
            <w:rFonts w:ascii="Courier New" w:hAnsi="Courier New"/>
            <w:noProof/>
            <w:sz w:val="16"/>
            <w:lang w:eastAsia="en-GB"/>
          </w:rPr>
          <w:t>--</w:t>
        </w:r>
        <w:r>
          <w:rPr>
            <w:rFonts w:ascii="Courier New" w:hAnsi="Courier New"/>
            <w:noProof/>
            <w:sz w:val="16"/>
            <w:lang w:eastAsia="en-GB"/>
          </w:rPr>
          <w:t xml:space="preserve"> </w:t>
        </w:r>
        <w:r w:rsidRPr="00267359">
          <w:rPr>
            <w:rFonts w:ascii="Courier New" w:hAnsi="Courier New"/>
            <w:noProof/>
            <w:sz w:val="16"/>
            <w:lang w:eastAsia="en-GB"/>
          </w:rPr>
          <w:t>TAG-SRS-ALLPOS-RESOURCESRRC-INACTIVE-STOP</w:t>
        </w:r>
      </w:ins>
    </w:p>
    <w:p w14:paraId="0171A1D5" w14:textId="4DE14065"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2" w:author="NR_pos_enh" w:date="2022-03-23T15:50:00Z"/>
          <w:rFonts w:ascii="Courier New" w:hAnsi="Courier New"/>
          <w:noProof/>
          <w:sz w:val="16"/>
          <w:lang w:eastAsia="ja-JP"/>
        </w:rPr>
      </w:pPr>
      <w:ins w:id="1483" w:author="NR_pos_enh" w:date="2022-03-23T15:50:00Z">
        <w:r w:rsidRPr="00C02CFE">
          <w:rPr>
            <w:rFonts w:ascii="Courier New" w:hAnsi="Courier New"/>
            <w:noProof/>
            <w:sz w:val="16"/>
            <w:lang w:eastAsia="en-GB"/>
          </w:rPr>
          <w:t>-- ASN1STOP</w:t>
        </w:r>
      </w:ins>
    </w:p>
    <w:p w14:paraId="118E387F" w14:textId="77777777" w:rsidR="00F16B35" w:rsidRPr="00C02CFE" w:rsidRDefault="00F16B35"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4" w:name="_Toc60777482"/>
      <w:bookmarkStart w:id="1485"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484"/>
      <w:bookmarkEnd w:id="1485"/>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SwitchingTimeNR</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w:t>
      </w:r>
      <w:proofErr w:type="spellStart"/>
      <w:r w:rsidRPr="00C02CFE">
        <w:rPr>
          <w:rFonts w:ascii="Arial" w:eastAsia="Times New Roman" w:hAnsi="Arial"/>
          <w:b/>
          <w:i/>
          <w:lang w:eastAsia="ja-JP"/>
        </w:rPr>
        <w:t>SwitchingTimeNR</w:t>
      </w:r>
      <w:proofErr w:type="spellEnd"/>
      <w:r w:rsidRPr="00C02CFE">
        <w:rPr>
          <w:rFonts w:ascii="Arial" w:eastAsia="Times New Roman" w:hAnsi="Arial"/>
          <w:b/>
          <w:i/>
          <w:lang w:eastAsia="ja-JP"/>
        </w:rPr>
        <w:t xml:space="preserve">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486" w:name="_Toc60777483"/>
      <w:bookmarkStart w:id="1487"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486"/>
      <w:bookmarkEnd w:id="1487"/>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SwitchingTimeEUTRA</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lastRenderedPageBreak/>
        <w:t>SRS-</w:t>
      </w:r>
      <w:proofErr w:type="spellStart"/>
      <w:r w:rsidRPr="00C02CFE">
        <w:rPr>
          <w:rFonts w:ascii="Arial" w:eastAsia="Times New Roman" w:hAnsi="Arial"/>
          <w:b/>
          <w:i/>
          <w:lang w:eastAsia="ja-JP"/>
        </w:rPr>
        <w:t>SwitchingTimeEUTRA</w:t>
      </w:r>
      <w:proofErr w:type="spellEnd"/>
      <w:r w:rsidRPr="00C02CFE">
        <w:rPr>
          <w:rFonts w:ascii="Arial" w:eastAsia="Times New Roman" w:hAnsi="Arial"/>
          <w:b/>
          <w:i/>
          <w:lang w:eastAsia="ja-JP"/>
        </w:rPr>
        <w:t xml:space="preserve">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8" w:name="_Toc60777484"/>
      <w:bookmarkStart w:id="1489"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488"/>
      <w:bookmarkEnd w:id="1489"/>
    </w:p>
    <w:p w14:paraId="1AE23D3A" w14:textId="267B6A5A"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SupportedBandwidth</w:t>
      </w:r>
      <w:proofErr w:type="spellEnd"/>
      <w:r w:rsidRPr="00C02CFE">
        <w:rPr>
          <w:rFonts w:eastAsia="Times New Roman"/>
          <w:lang w:eastAsia="ja-JP"/>
        </w:rPr>
        <w:t xml:space="preserve"> is used to indicate the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lang w:eastAsia="ja-JP"/>
        </w:rPr>
        <w:t>SupportedBandwidth</w:t>
      </w:r>
      <w:proofErr w:type="spellEnd"/>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SupportedBandwidth-v17xy ::=      CHOICE {</w:t>
      </w:r>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 mhz10, mhz15, mhz20, mhz25, mhz30, mhz35, mhz40, mhz45, mhz50, mhz60, mhz70, mhz80, mhz90,</w:t>
      </w:r>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 xml:space="preserve">    fr2</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{mhz50, mhz100, mhz200, mhz400}</w:t>
      </w:r>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90" w:name="_Toc60777485"/>
      <w:bookmarkStart w:id="1491"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BasedPerfMeas</w:t>
      </w:r>
      <w:proofErr w:type="spellEnd"/>
      <w:r w:rsidRPr="00C02CFE">
        <w:rPr>
          <w:rFonts w:ascii="Arial" w:eastAsia="Times New Roman" w:hAnsi="Arial"/>
          <w:i/>
          <w:sz w:val="24"/>
          <w:lang w:eastAsia="ja-JP"/>
        </w:rPr>
        <w:t>-Parameters</w:t>
      </w:r>
      <w:bookmarkEnd w:id="1490"/>
      <w:bookmarkEnd w:id="1491"/>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BasedPerfMeas</w:t>
      </w:r>
      <w:proofErr w:type="spellEnd"/>
      <w:r w:rsidRPr="00C02CFE">
        <w:rPr>
          <w:rFonts w:eastAsia="Times New Roman"/>
          <w:i/>
          <w:lang w:eastAsia="ja-JP"/>
        </w:rPr>
        <w:t>-Parameters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BasedPerfMeas</w:t>
      </w:r>
      <w:proofErr w:type="spellEnd"/>
      <w:r w:rsidRPr="00C02CFE">
        <w:rPr>
          <w:rFonts w:ascii="Arial" w:eastAsia="Times New Roman" w:hAnsi="Arial"/>
          <w:b/>
          <w:i/>
          <w:lang w:eastAsia="ja-JP"/>
        </w:rPr>
        <w:t>-Parameters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7565EE">
        <w:rPr>
          <w:rFonts w:ascii="Courier New" w:eastAsia="等线" w:hAnsi="Courier New" w:hint="eastAsia"/>
          <w:noProof/>
          <w:sz w:val="16"/>
          <w:lang w:eastAsia="zh-CN"/>
        </w:rPr>
        <w:t>,</w:t>
      </w:r>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492" w:name="_Toc60777486"/>
      <w:bookmarkStart w:id="1493"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492"/>
      <w:bookmarkEnd w:id="1493"/>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ContainerList</w:t>
      </w:r>
      <w:proofErr w:type="spellEnd"/>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ContainerList</w:t>
      </w:r>
      <w:proofErr w:type="spellEnd"/>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ContainerList</w:t>
            </w:r>
            <w:proofErr w:type="spellEnd"/>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ue</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proofErr w:type="spellStart"/>
            <w:r w:rsidRPr="00C02CFE">
              <w:rPr>
                <w:rFonts w:ascii="Arial" w:eastAsia="Times New Roman" w:hAnsi="Arial"/>
                <w:i/>
                <w:sz w:val="18"/>
                <w:lang w:eastAsia="sv-SE"/>
              </w:rPr>
              <w:t>nr</w:t>
            </w:r>
            <w:proofErr w:type="spellEnd"/>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proofErr w:type="spellStart"/>
            <w:r w:rsidRPr="00C02CFE">
              <w:rPr>
                <w:rFonts w:ascii="Arial" w:eastAsia="Times New Roman" w:hAnsi="Arial"/>
                <w:i/>
                <w:sz w:val="18"/>
                <w:lang w:eastAsia="sv-SE"/>
              </w:rPr>
              <w:t>eutra-nr</w:t>
            </w:r>
            <w:proofErr w:type="spellEnd"/>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eutra</w:t>
            </w:r>
            <w:proofErr w:type="spellEnd"/>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utra-fdd</w:t>
            </w:r>
            <w:proofErr w:type="spellEnd"/>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94" w:name="_Toc60777487"/>
      <w:bookmarkStart w:id="1495"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CapabilityRAT</w:t>
      </w:r>
      <w:proofErr w:type="spellEnd"/>
      <w:r w:rsidRPr="00C02CFE">
        <w:rPr>
          <w:rFonts w:ascii="Arial" w:eastAsia="Times New Roman" w:hAnsi="Arial"/>
          <w:i/>
          <w:sz w:val="24"/>
          <w:lang w:eastAsia="ja-JP"/>
        </w:rPr>
        <w:t>-</w:t>
      </w:r>
      <w:proofErr w:type="spellStart"/>
      <w:r w:rsidRPr="00C02CFE">
        <w:rPr>
          <w:rFonts w:ascii="Arial" w:eastAsia="Times New Roman" w:hAnsi="Arial"/>
          <w:i/>
          <w:sz w:val="24"/>
          <w:lang w:eastAsia="ja-JP"/>
        </w:rPr>
        <w:t>RequestList</w:t>
      </w:r>
      <w:bookmarkEnd w:id="1494"/>
      <w:bookmarkEnd w:id="1495"/>
      <w:proofErr w:type="spellEnd"/>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RequestList</w:t>
      </w:r>
      <w:proofErr w:type="spellEnd"/>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RequestList</w:t>
      </w:r>
      <w:proofErr w:type="spellEnd"/>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UE-</w:t>
            </w:r>
            <w:proofErr w:type="spellStart"/>
            <w:r w:rsidRPr="00C02CFE">
              <w:rPr>
                <w:rFonts w:ascii="Arial" w:eastAsia="Times New Roman" w:hAnsi="Arial"/>
                <w:b/>
                <w:i/>
                <w:sz w:val="18"/>
                <w:szCs w:val="22"/>
                <w:lang w:eastAsia="sv-SE"/>
              </w:rPr>
              <w:t>CapabilityRAT</w:t>
            </w:r>
            <w:proofErr w:type="spellEnd"/>
            <w:r w:rsidRPr="00C02CFE">
              <w:rPr>
                <w:rFonts w:ascii="Arial" w:eastAsia="Times New Roman" w:hAnsi="Arial"/>
                <w:b/>
                <w:i/>
                <w:sz w:val="18"/>
                <w:szCs w:val="22"/>
                <w:lang w:eastAsia="sv-SE"/>
              </w:rPr>
              <w:t xml:space="preserve">-Request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capabilityRequestFilter</w:t>
            </w:r>
            <w:proofErr w:type="spellEnd"/>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proofErr w:type="spellStart"/>
            <w:r w:rsidRPr="00C02CFE">
              <w:rPr>
                <w:rFonts w:ascii="Arial" w:eastAsia="Times New Roman" w:hAnsi="Arial"/>
                <w:i/>
                <w:sz w:val="18"/>
                <w:lang w:eastAsia="sv-SE"/>
              </w:rPr>
              <w:t>nr</w:t>
            </w:r>
            <w:proofErr w:type="spellEnd"/>
            <w:r w:rsidRPr="00C02CFE">
              <w:rPr>
                <w:rFonts w:ascii="Arial" w:eastAsia="Times New Roman" w:hAnsi="Arial"/>
                <w:sz w:val="18"/>
                <w:lang w:eastAsia="sv-SE"/>
              </w:rPr>
              <w:t xml:space="preserve"> or </w:t>
            </w:r>
            <w:proofErr w:type="spellStart"/>
            <w:r w:rsidRPr="00C02CFE">
              <w:rPr>
                <w:rFonts w:ascii="Arial" w:eastAsia="Times New Roman" w:hAnsi="Arial"/>
                <w:i/>
                <w:sz w:val="18"/>
                <w:lang w:eastAsia="sv-SE"/>
              </w:rPr>
              <w:t>eutra-nr</w:t>
            </w:r>
            <w:proofErr w:type="spellEnd"/>
            <w:r w:rsidRPr="00C02CFE">
              <w:rPr>
                <w:rFonts w:ascii="Arial" w:eastAsia="Times New Roman" w:hAnsi="Arial"/>
                <w:sz w:val="18"/>
                <w:szCs w:val="22"/>
                <w:lang w:eastAsia="sv-SE"/>
              </w:rPr>
              <w:t xml:space="preserve">: the encoding of the </w:t>
            </w:r>
            <w:proofErr w:type="spellStart"/>
            <w:r w:rsidRPr="00C02CFE">
              <w:rPr>
                <w:rFonts w:ascii="Arial" w:eastAsia="Times New Roman" w:hAnsi="Arial"/>
                <w:i/>
                <w:sz w:val="18"/>
                <w:lang w:eastAsia="sv-SE"/>
              </w:rPr>
              <w:t>capabilityRequestFilter</w:t>
            </w:r>
            <w:proofErr w:type="spellEnd"/>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w:t>
            </w:r>
            <w:proofErr w:type="spellStart"/>
            <w:r w:rsidRPr="00C02CFE">
              <w:rPr>
                <w:rFonts w:ascii="Arial" w:eastAsia="Times New Roman" w:hAnsi="Arial"/>
                <w:i/>
                <w:sz w:val="18"/>
                <w:lang w:eastAsia="sv-SE"/>
              </w:rPr>
              <w:t>CapabilityRequestFilterNR</w:t>
            </w:r>
            <w:proofErr w:type="spellEnd"/>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proofErr w:type="spellStart"/>
            <w:r w:rsidRPr="00C02CFE">
              <w:rPr>
                <w:rFonts w:ascii="Arial" w:hAnsi="Arial" w:cs="Arial"/>
                <w:i/>
                <w:sz w:val="18"/>
                <w:szCs w:val="18"/>
                <w:lang w:eastAsia="sv-SE"/>
              </w:rPr>
              <w:t>eutra</w:t>
            </w:r>
            <w:proofErr w:type="spellEnd"/>
            <w:r w:rsidRPr="00C02CFE">
              <w:rPr>
                <w:rFonts w:ascii="Arial" w:hAnsi="Arial" w:cs="Arial"/>
                <w:sz w:val="18"/>
                <w:szCs w:val="18"/>
                <w:lang w:eastAsia="sv-SE"/>
              </w:rPr>
              <w:t xml:space="preserve">: the encoding of the </w:t>
            </w:r>
            <w:proofErr w:type="spellStart"/>
            <w:r w:rsidRPr="00C02CFE">
              <w:rPr>
                <w:rFonts w:ascii="Arial" w:eastAsia="Times New Roman" w:hAnsi="Arial" w:cs="Arial"/>
                <w:i/>
                <w:sz w:val="18"/>
                <w:szCs w:val="18"/>
                <w:lang w:eastAsia="sv-SE"/>
              </w:rPr>
              <w:t>capabilityRequestFilter</w:t>
            </w:r>
            <w:proofErr w:type="spellEnd"/>
            <w:r w:rsidRPr="00C02CFE">
              <w:rPr>
                <w:rFonts w:ascii="Arial" w:eastAsia="Times New Roman" w:hAnsi="Arial" w:cs="Arial"/>
                <w:sz w:val="18"/>
                <w:szCs w:val="18"/>
                <w:lang w:eastAsia="sv-SE"/>
              </w:rPr>
              <w:t xml:space="preserve"> is defined by </w:t>
            </w:r>
            <w:proofErr w:type="spellStart"/>
            <w:r w:rsidRPr="00C02CFE">
              <w:rPr>
                <w:rFonts w:ascii="Arial" w:eastAsia="Times New Roman" w:hAnsi="Arial" w:cs="Arial"/>
                <w:i/>
                <w:sz w:val="18"/>
                <w:szCs w:val="18"/>
                <w:lang w:eastAsia="sv-SE"/>
              </w:rPr>
              <w:t>UECapabilityEnquiry</w:t>
            </w:r>
            <w:proofErr w:type="spellEnd"/>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w:t>
            </w:r>
            <w:proofErr w:type="spellStart"/>
            <w:r w:rsidRPr="00C02CFE">
              <w:rPr>
                <w:rFonts w:ascii="Arial" w:eastAsia="Times New Roman" w:hAnsi="Arial" w:cs="Arial"/>
                <w:i/>
                <w:sz w:val="18"/>
                <w:szCs w:val="18"/>
                <w:lang w:eastAsia="sv-SE"/>
              </w:rPr>
              <w:t>CapabilityRequest</w:t>
            </w:r>
            <w:proofErr w:type="spellEnd"/>
            <w:r w:rsidRPr="00C02CFE">
              <w:rPr>
                <w:rFonts w:ascii="Arial" w:eastAsia="Times New Roman" w:hAnsi="Arial" w:cs="Arial"/>
                <w:sz w:val="18"/>
                <w:szCs w:val="18"/>
                <w:lang w:eastAsia="sv-SE"/>
              </w:rPr>
              <w:t xml:space="preserve"> includes only '</w:t>
            </w:r>
            <w:proofErr w:type="spellStart"/>
            <w:r w:rsidRPr="00C02CFE">
              <w:rPr>
                <w:rFonts w:ascii="Arial" w:eastAsia="Times New Roman" w:hAnsi="Arial" w:cs="Arial"/>
                <w:i/>
                <w:sz w:val="18"/>
                <w:szCs w:val="18"/>
                <w:lang w:eastAsia="sv-SE"/>
              </w:rPr>
              <w:t>eutra</w:t>
            </w:r>
            <w:proofErr w:type="spellEnd"/>
            <w:r w:rsidRPr="00C02CFE">
              <w:rPr>
                <w:rFonts w:ascii="Arial" w:eastAsia="Times New Roman" w:hAnsi="Arial" w:cs="Arial"/>
                <w:i/>
                <w:sz w:val="18"/>
                <w:szCs w:val="18"/>
                <w:lang w:eastAsia="sv-SE"/>
              </w:rPr>
              <w:t>'</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96" w:name="_Toc60777488"/>
      <w:bookmarkStart w:id="1497"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CapabilityRequestFilterCommon</w:t>
      </w:r>
      <w:bookmarkEnd w:id="1496"/>
      <w:bookmarkEnd w:id="1497"/>
      <w:proofErr w:type="spellEnd"/>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CapabilityRequestFilterCommon</w:t>
      </w:r>
      <w:proofErr w:type="spellEnd"/>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w:t>
      </w:r>
      <w:proofErr w:type="spellStart"/>
      <w:r w:rsidRPr="00C02CFE">
        <w:rPr>
          <w:rFonts w:ascii="Arial" w:eastAsia="Times New Roman" w:hAnsi="Arial"/>
          <w:b/>
          <w:i/>
          <w:lang w:eastAsia="ja-JP"/>
        </w:rPr>
        <w:t>CapabilityRequestFilterCommon</w:t>
      </w:r>
      <w:proofErr w:type="spellEnd"/>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w:t>
            </w:r>
            <w:proofErr w:type="spellStart"/>
            <w:r w:rsidRPr="00C02CFE">
              <w:rPr>
                <w:rFonts w:ascii="Arial" w:eastAsia="Times New Roman" w:hAnsi="Arial"/>
                <w:b/>
                <w:i/>
                <w:sz w:val="18"/>
                <w:lang w:eastAsia="sv-SE"/>
              </w:rPr>
              <w:t>CapabilityRequestFilterCommon</w:t>
            </w:r>
            <w:proofErr w:type="spellEnd"/>
            <w:r w:rsidRPr="00C02CFE">
              <w:rPr>
                <w:rFonts w:ascii="Arial" w:eastAsia="Times New Roman" w:hAnsi="Arial"/>
                <w:b/>
                <w:i/>
                <w:sz w:val="18"/>
                <w:lang w:eastAsia="sv-SE"/>
              </w:rPr>
              <w:t xml:space="preserve">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C02CFE">
              <w:rPr>
                <w:rFonts w:ascii="Arial" w:eastAsia="Times New Roman" w:hAnsi="Arial"/>
                <w:b/>
                <w:i/>
                <w:sz w:val="18"/>
                <w:lang w:eastAsia="ja-JP"/>
              </w:rPr>
              <w:t>codebookTypeRequest</w:t>
            </w:r>
            <w:proofErr w:type="spellEnd"/>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the codebook type(s) requested within this field (i.e. type I single/multi-panel, type II and type II port selection)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 xml:space="preserve">. If this field is present and none of the codebook types is requested within this field (i.e. empty field),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all codebook types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includeNE</w:t>
            </w:r>
            <w:proofErr w:type="spellEnd"/>
            <w:r w:rsidRPr="00C02CFE">
              <w:rPr>
                <w:rFonts w:ascii="Arial" w:eastAsia="Times New Roman" w:hAnsi="Arial"/>
                <w:b/>
                <w:i/>
                <w:sz w:val="18"/>
                <w:lang w:eastAsia="sv-SE"/>
              </w:rPr>
              <w:t>-DC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C02CFE">
              <w:rPr>
                <w:rFonts w:ascii="Arial" w:eastAsia="Times New Roman" w:hAnsi="Arial"/>
                <w:i/>
                <w:sz w:val="18"/>
                <w:lang w:eastAsia="sv-SE"/>
              </w:rPr>
              <w:t>supportedBandCombinationList</w:t>
            </w:r>
            <w:proofErr w:type="spellEnd"/>
            <w:r w:rsidRPr="00C02CFE">
              <w:rPr>
                <w:rFonts w:ascii="Arial" w:eastAsia="Times New Roman" w:hAnsi="Arial"/>
                <w:sz w:val="18"/>
                <w:lang w:eastAsia="sv-SE"/>
              </w:rPr>
              <w:t xml:space="preserve">, band combinations supporting only NE-DC shall be included in </w:t>
            </w:r>
            <w:proofErr w:type="spellStart"/>
            <w:r w:rsidRPr="00C02CFE">
              <w:rPr>
                <w:rFonts w:ascii="Arial" w:eastAsia="Times New Roman" w:hAnsi="Arial"/>
                <w:i/>
                <w:sz w:val="18"/>
                <w:lang w:eastAsia="sv-SE"/>
              </w:rPr>
              <w:t>supportedBandCombinationListNEDC</w:t>
            </w:r>
            <w:proofErr w:type="spellEnd"/>
            <w:r w:rsidRPr="00C02CFE">
              <w:rPr>
                <w:rFonts w:ascii="Arial" w:eastAsia="Times New Roman" w:hAnsi="Arial"/>
                <w:i/>
                <w:sz w:val="18"/>
                <w:lang w:eastAsia="sv-SE"/>
              </w:rPr>
              <w:t>-Only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includeNR</w:t>
            </w:r>
            <w:proofErr w:type="spellEnd"/>
            <w:r w:rsidRPr="00C02CFE">
              <w:rPr>
                <w:rFonts w:ascii="Arial" w:eastAsia="Times New Roman" w:hAnsi="Arial"/>
                <w:b/>
                <w:i/>
                <w:sz w:val="18"/>
                <w:lang w:eastAsia="sv-SE"/>
              </w:rPr>
              <w:t>-DC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proofErr w:type="spellStart"/>
            <w:r w:rsidRPr="00C02CFE">
              <w:rPr>
                <w:rFonts w:ascii="Arial" w:eastAsia="Times New Roman" w:hAnsi="Arial"/>
                <w:bCs/>
                <w:i/>
                <w:sz w:val="18"/>
                <w:lang w:eastAsia="x-none"/>
              </w:rPr>
              <w:t>async</w:t>
            </w:r>
            <w:proofErr w:type="spellEnd"/>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omitEN</w:t>
            </w:r>
            <w:proofErr w:type="spellEnd"/>
            <w:r w:rsidRPr="00C02CFE">
              <w:rPr>
                <w:rFonts w:ascii="Arial" w:eastAsia="Times New Roman" w:hAnsi="Arial"/>
                <w:b/>
                <w:i/>
                <w:sz w:val="18"/>
                <w:lang w:eastAsia="sv-SE"/>
              </w:rPr>
              <w:t>-DC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02CFE">
              <w:rPr>
                <w:rFonts w:ascii="Arial" w:eastAsia="Times New Roman" w:hAnsi="Arial"/>
                <w:b/>
                <w:bCs/>
                <w:i/>
                <w:iCs/>
                <w:sz w:val="18"/>
                <w:lang w:eastAsia="ja-JP"/>
              </w:rPr>
              <w:t>requestedCellGrouping</w:t>
            </w:r>
            <w:proofErr w:type="spellEnd"/>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proofErr w:type="spellStart"/>
            <w:r w:rsidRPr="00C02CFE">
              <w:rPr>
                <w:rFonts w:ascii="Arial" w:eastAsia="Times New Roman" w:hAnsi="Arial"/>
                <w:bCs/>
                <w:i/>
                <w:sz w:val="18"/>
                <w:lang w:eastAsia="x-none"/>
              </w:rPr>
              <w:t>scg</w:t>
            </w:r>
            <w:proofErr w:type="spellEnd"/>
            <w:r w:rsidRPr="00C02CFE">
              <w:rPr>
                <w:rFonts w:ascii="Arial" w:eastAsia="Times New Roman" w:hAnsi="Arial"/>
                <w:bCs/>
                <w:i/>
                <w:sz w:val="18"/>
                <w:lang w:eastAsia="x-none"/>
              </w:rPr>
              <w:t xml:space="preserve"> </w:t>
            </w:r>
            <w:r w:rsidRPr="00C02CFE">
              <w:rPr>
                <w:rFonts w:ascii="Arial" w:eastAsia="Times New Roman" w:hAnsi="Arial"/>
                <w:bCs/>
                <w:iCs/>
                <w:sz w:val="18"/>
                <w:lang w:eastAsia="x-none"/>
              </w:rPr>
              <w:t xml:space="preserve">bands on the SCG. In its </w:t>
            </w:r>
            <w:proofErr w:type="spellStart"/>
            <w:r w:rsidRPr="00C02CFE">
              <w:rPr>
                <w:rFonts w:ascii="Arial" w:eastAsia="Times New Roman" w:hAnsi="Arial"/>
                <w:bCs/>
                <w:i/>
                <w:sz w:val="18"/>
                <w:lang w:eastAsia="x-none"/>
              </w:rPr>
              <w:t>supportedBandCombinationList</w:t>
            </w:r>
            <w:proofErr w:type="spellEnd"/>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proofErr w:type="spellStart"/>
            <w:r w:rsidRPr="00C02CFE">
              <w:rPr>
                <w:rFonts w:ascii="Arial" w:eastAsia="Times New Roman" w:hAnsi="Arial"/>
                <w:i/>
                <w:iCs/>
                <w:sz w:val="18"/>
                <w:lang w:eastAsia="x-none"/>
              </w:rPr>
              <w:t>scg</w:t>
            </w:r>
            <w:proofErr w:type="spellEnd"/>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xml:space="preserve">=[n78, n261] and another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uplinkTxSwitchRequest</w:t>
            </w:r>
            <w:proofErr w:type="spellEnd"/>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w:t>
            </w:r>
            <w:proofErr w:type="spellStart"/>
            <w:r w:rsidRPr="00C02CFE">
              <w:rPr>
                <w:rFonts w:ascii="Arial" w:eastAsia="Times New Roman" w:hAnsi="Arial"/>
                <w:bCs/>
                <w:iCs/>
                <w:sz w:val="18"/>
                <w:lang w:eastAsia="sv-SE"/>
              </w:rPr>
              <w:t>Tx</w:t>
            </w:r>
            <w:proofErr w:type="spellEnd"/>
            <w:r w:rsidRPr="00C02CFE">
              <w:rPr>
                <w:rFonts w:ascii="Arial" w:eastAsia="Times New Roman" w:hAnsi="Arial"/>
                <w:bCs/>
                <w:iCs/>
                <w:sz w:val="18"/>
                <w:lang w:eastAsia="sv-SE"/>
              </w:rPr>
              <w:t xml:space="preserve"> switching shall indicate support for UL </w:t>
            </w:r>
            <w:proofErr w:type="spellStart"/>
            <w:r w:rsidRPr="00C02CFE">
              <w:rPr>
                <w:rFonts w:ascii="Arial" w:eastAsia="Times New Roman" w:hAnsi="Arial"/>
                <w:bCs/>
                <w:iCs/>
                <w:sz w:val="18"/>
                <w:lang w:eastAsia="sv-SE"/>
              </w:rPr>
              <w:t>Tx</w:t>
            </w:r>
            <w:proofErr w:type="spellEnd"/>
            <w:r w:rsidRPr="00C02CFE">
              <w:rPr>
                <w:rFonts w:ascii="Arial" w:eastAsia="Times New Roman" w:hAnsi="Arial"/>
                <w:bCs/>
                <w:iCs/>
                <w:sz w:val="18"/>
                <w:lang w:eastAsia="sv-SE"/>
              </w:rPr>
              <w:t xml:space="preserve"> switching in band combinations which are applicable to inter-band UL CA, SUL and </w:t>
            </w:r>
            <w:r w:rsidRPr="00C02CFE">
              <w:rPr>
                <w:rFonts w:ascii="Arial" w:eastAsia="等线"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proofErr w:type="spellStart"/>
            <w:r w:rsidRPr="00C02CFE">
              <w:rPr>
                <w:rFonts w:ascii="Arial" w:eastAsia="Times New Roman" w:hAnsi="Arial"/>
                <w:i/>
                <w:iCs/>
                <w:sz w:val="18"/>
                <w:lang w:eastAsia="sv-SE"/>
              </w:rPr>
              <w:t>includeNR</w:t>
            </w:r>
            <w:proofErr w:type="spellEnd"/>
            <w:r w:rsidRPr="00C02CFE">
              <w:rPr>
                <w:rFonts w:ascii="Arial" w:eastAsia="Times New Roman" w:hAnsi="Arial"/>
                <w:i/>
                <w:iCs/>
                <w:sz w:val="18"/>
                <w:lang w:eastAsia="sv-SE"/>
              </w:rPr>
              <w:t>-DC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98" w:name="_Toc60777489"/>
      <w:bookmarkStart w:id="1499"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CapabilityRequestFilterNR</w:t>
      </w:r>
      <w:bookmarkEnd w:id="1498"/>
      <w:bookmarkEnd w:id="1499"/>
      <w:proofErr w:type="spellEnd"/>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CapabilityRequestFilterNR</w:t>
      </w:r>
      <w:proofErr w:type="spellEnd"/>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w:t>
      </w:r>
      <w:proofErr w:type="spellStart"/>
      <w:r w:rsidRPr="00C02CFE">
        <w:rPr>
          <w:rFonts w:ascii="Arial" w:eastAsia="Times New Roman" w:hAnsi="Arial"/>
          <w:b/>
          <w:i/>
          <w:lang w:eastAsia="ja-JP"/>
        </w:rPr>
        <w:t>CapabilityRequestFilterNR</w:t>
      </w:r>
      <w:proofErr w:type="spellEnd"/>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00"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500"/>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67ABBB63"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A36B8C" w:rsidRPr="00560D60">
        <w:rPr>
          <w:rFonts w:ascii="Courier New" w:hAnsi="Courier New"/>
          <w:noProof/>
          <w:sz w:val="16"/>
          <w:lang w:eastAsia="en-GB"/>
        </w:rPr>
        <w:t>UE-MRDC-Capability</w:t>
      </w:r>
      <w:r w:rsidR="00BB1B13">
        <w:rPr>
          <w:rFonts w:ascii="Courier New" w:hAnsi="Courier New"/>
          <w:noProof/>
          <w:sz w:val="16"/>
          <w:lang w:eastAsia="en-GB"/>
        </w:rPr>
        <w:t>-v17x0</w:t>
      </w:r>
      <w:r w:rsidRPr="00C02CFE">
        <w:rPr>
          <w:rFonts w:ascii="Courier New" w:eastAsia="Times New Roman" w:hAnsi="Courier New"/>
          <w:noProof/>
          <w:sz w:val="16"/>
          <w:lang w:eastAsia="en-GB"/>
        </w:rPr>
        <w:t xml:space="preserve">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40F45524"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A5F264"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UE-MRDC-Capability-v17x0 ::=        SEQUENCE {</w:t>
      </w:r>
    </w:p>
    <w:p w14:paraId="7B50C4E2"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measAndMobParametersMRDC-v17x0      MeasAndMobParametersMRDC-v17x0                                                  OPTIONAL,</w:t>
      </w:r>
    </w:p>
    <w:p w14:paraId="649E1B25"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nonCriticalExtension                SEQUENCE {}                                                                     OPTIONAL</w:t>
      </w:r>
    </w:p>
    <w:p w14:paraId="787316C6" w14:textId="20843CD3" w:rsid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w:t>
      </w:r>
    </w:p>
    <w:p w14:paraId="408FA4BA" w14:textId="77777777" w:rsidR="00150A15" w:rsidRPr="00C02CFE" w:rsidRDefault="00150A15"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lastRenderedPageBreak/>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szCs w:val="22"/>
                <w:lang w:eastAsia="sv-SE"/>
              </w:rPr>
              <w:t>supportedBandCombinationListNEDC</w:t>
            </w:r>
            <w:proofErr w:type="spellEnd"/>
            <w:r w:rsidRPr="00C02CFE">
              <w:rPr>
                <w:rFonts w:ascii="Arial" w:eastAsia="Times New Roman" w:hAnsi="Arial"/>
                <w:i/>
                <w:sz w:val="18"/>
                <w:szCs w:val="22"/>
                <w:lang w:eastAsia="sv-SE"/>
              </w:rPr>
              <w:t>-Only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proofErr w:type="spellStart"/>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01"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501"/>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4240A3C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2F3E20" w:rsidRPr="002F3E20">
        <w:rPr>
          <w:rFonts w:ascii="Courier New" w:eastAsia="Times New Roman" w:hAnsi="Courier New"/>
          <w:noProof/>
          <w:sz w:val="16"/>
          <w:lang w:eastAsia="en-GB"/>
        </w:rPr>
        <w:t>UE-NR-Capability-v17xy</w:t>
      </w:r>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UE-NR-Capability-v17xy ::=               SEQUENCE {</w:t>
      </w:r>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highSpeedParameters-v17xy               HighSpeedParameters-v17xy                                    OPTIONAL,</w:t>
      </w:r>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502" w:name="OLE_LINK17"/>
      <w:r>
        <w:rPr>
          <w:rFonts w:ascii="Courier New" w:eastAsia="Times New Roman" w:hAnsi="Courier New"/>
          <w:noProof/>
          <w:sz w:val="16"/>
          <w:lang w:eastAsia="en-GB"/>
        </w:rPr>
        <w:t>qoe-</w:t>
      </w:r>
      <w:r w:rsidRPr="00652CE7">
        <w:rPr>
          <w:rFonts w:ascii="Courier New" w:eastAsia="Times New Roman" w:hAnsi="Courier New"/>
          <w:noProof/>
          <w:sz w:val="16"/>
          <w:lang w:eastAsia="en-GB"/>
        </w:rPr>
        <w:t>Parameters-</w:t>
      </w:r>
      <w:bookmarkEnd w:id="1502"/>
      <w:r>
        <w:rPr>
          <w:rFonts w:ascii="Courier New" w:eastAsia="Times New Roman" w:hAnsi="Courier New"/>
          <w:noProof/>
          <w:sz w:val="16"/>
          <w:lang w:eastAsia="en-GB"/>
        </w:rPr>
        <w:t xml:space="preserve">r17                      </w:t>
      </w:r>
      <w:r w:rsidRPr="00652CE7">
        <w:rPr>
          <w:rFonts w:ascii="Courier New" w:eastAsia="Times New Roman" w:hAnsi="Courier New"/>
          <w:noProof/>
          <w:sz w:val="16"/>
          <w:lang w:eastAsia="en-GB"/>
        </w:rPr>
        <w:t xml:space="preserve"> QoE-Parameters-r17</w:t>
      </w: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OPTIONAL,</w:t>
      </w:r>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01A81">
        <w:rPr>
          <w:rFonts w:ascii="Courier New" w:eastAsia="Times New Roman" w:hAnsi="Courier New"/>
          <w:noProof/>
          <w:sz w:val="16"/>
          <w:lang w:eastAsia="en-GB"/>
        </w:rPr>
        <w:t xml:space="preserve">    redCapParameters-r17                     RedCapParameters-r17                                         OPTIONAL,</w:t>
      </w:r>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r w:rsidR="001A256F">
        <w:rPr>
          <w:rFonts w:ascii="Courier New" w:hAnsi="Courier New" w:cs="Courier New"/>
          <w:noProof/>
          <w:sz w:val="16"/>
          <w:lang w:eastAsia="en-GB"/>
        </w:rPr>
        <w:t>-</w:t>
      </w:r>
      <w:r w:rsidR="00B72999">
        <w:rPr>
          <w:rFonts w:ascii="Courier New" w:hAnsi="Courier New" w:cs="Courier New"/>
          <w:noProof/>
          <w:sz w:val="16"/>
          <w:lang w:eastAsia="en-GB"/>
        </w:rPr>
        <w:t>r</w:t>
      </w:r>
      <w:r w:rsidR="001A256F">
        <w:rPr>
          <w:rFonts w:ascii="Courier New" w:hAnsi="Courier New" w:cs="Courier New"/>
          <w:noProof/>
          <w:sz w:val="16"/>
          <w:lang w:eastAsia="en-GB"/>
        </w:rPr>
        <w:t>17</w:t>
      </w:r>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v17xy</w:t>
      </w: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w:t>
      </w:r>
      <w:r w:rsidRPr="00CF69FD">
        <w:rPr>
          <w:rFonts w:ascii="Courier New" w:hAnsi="Courier New" w:cs="Courier New"/>
          <w:noProof/>
          <w:sz w:val="16"/>
          <w:lang w:eastAsia="en-GB"/>
        </w:rPr>
        <w:t>17</w:t>
      </w:r>
      <w:r w:rsidR="005E5CD6">
        <w:rPr>
          <w:rFonts w:ascii="Courier New" w:hAnsi="Courier New" w:cs="Courier New"/>
          <w:noProof/>
          <w:sz w:val="16"/>
          <w:lang w:eastAsia="en-GB"/>
        </w:rPr>
        <w:t>xy</w:t>
      </w:r>
      <w:r w:rsidRPr="00CF69FD">
        <w:rPr>
          <w:rFonts w:ascii="Courier New" w:hAnsi="Courier New" w:cs="Courier New"/>
          <w:noProof/>
          <w:sz w:val="16"/>
          <w:lang w:eastAsia="en-GB"/>
        </w:rPr>
        <w:t xml:space="preserve">                                           OPTIONAL,</w:t>
      </w:r>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p>
    <w:p w14:paraId="2740ABBE" w14:textId="08968A37"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r17</w:t>
      </w: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w:t>
      </w:r>
      <w:r w:rsidRPr="00E36568">
        <w:rPr>
          <w:rFonts w:ascii="Courier New" w:eastAsia="Times New Roman" w:hAnsi="Courier New"/>
          <w:noProof/>
          <w:sz w:val="16"/>
          <w:lang w:eastAsia="en-GB"/>
        </w:rPr>
        <w:t xml:space="preserve">17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p>
    <w:p w14:paraId="38672089" w14:textId="4EA05ABE"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ENUMERATED {</w:t>
      </w:r>
      <w:r w:rsidR="00EE4F2E">
        <w:rPr>
          <w:rFonts w:ascii="Courier New" w:eastAsia="Times New Roman" w:hAnsi="Courier New"/>
          <w:noProof/>
          <w:sz w:val="16"/>
          <w:lang w:eastAsia="en-GB"/>
        </w:rPr>
        <w:t>gso</w:t>
      </w:r>
      <w:r w:rsidRPr="00DC3EDC">
        <w:rPr>
          <w:rFonts w:ascii="Courier New" w:eastAsia="Times New Roman" w:hAnsi="Courier New"/>
          <w:noProof/>
          <w:sz w:val="16"/>
          <w:lang w:eastAsia="en-GB"/>
        </w:rPr>
        <w:t xml:space="preserve">, </w:t>
      </w:r>
      <w:r w:rsidR="00550064">
        <w:rPr>
          <w:rFonts w:ascii="Courier New" w:eastAsia="Times New Roman" w:hAnsi="Courier New"/>
          <w:noProof/>
          <w:sz w:val="16"/>
          <w:lang w:eastAsia="en-GB"/>
        </w:rPr>
        <w:t>ngso</w:t>
      </w:r>
      <w:r w:rsidRPr="00DC3EDC">
        <w:rPr>
          <w:rFonts w:ascii="Courier New" w:eastAsia="Times New Roman" w:hAnsi="Courier New"/>
          <w:noProof/>
          <w:sz w:val="16"/>
          <w:lang w:eastAsia="en-GB"/>
        </w:rPr>
        <w:t>}                                       OPTIONAL,</w:t>
      </w:r>
    </w:p>
    <w:p w14:paraId="7C6ABEC7" w14:textId="32F5D0E6" w:rsidR="000B7700" w:rsidRDefault="006117F4"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503" w:author="NR_UE_pow_sav_enh-Core" w:date="2022-03-20T17:42:00Z"/>
          <w:rFonts w:ascii="Courier New" w:eastAsia="Times New Roman" w:hAnsi="Courier New"/>
          <w:noProof/>
          <w:sz w:val="16"/>
          <w:lang w:eastAsia="en-GB"/>
        </w:rPr>
      </w:pPr>
      <w:r w:rsidRPr="006117F4">
        <w:rPr>
          <w:rFonts w:ascii="Courier New" w:eastAsia="Times New Roman" w:hAnsi="Courier New"/>
          <w:noProof/>
          <w:sz w:val="16"/>
          <w:lang w:eastAsia="en-GB"/>
        </w:rPr>
        <w:t>sliceInfoforCellReselection-r17         ENUMERATED {supported}                                        OPTIONAL,</w:t>
      </w:r>
    </w:p>
    <w:p w14:paraId="44A49376" w14:textId="1CE1BE80" w:rsidR="0044556C" w:rsidRDefault="0044556C" w:rsidP="00445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504" w:author="NR_UE_pow_sav_enh-Core" w:date="2022-03-20T17:42:00Z">
        <w:r>
          <w:rPr>
            <w:rFonts w:ascii="Courier New" w:eastAsia="Times New Roman" w:hAnsi="Courier New"/>
            <w:noProof/>
            <w:sz w:val="16"/>
            <w:lang w:eastAsia="en-GB"/>
          </w:rPr>
          <w:t xml:space="preserve">    </w:t>
        </w:r>
        <w:commentRangeStart w:id="1505"/>
        <w:r>
          <w:rPr>
            <w:rFonts w:ascii="Courier New" w:eastAsia="Times New Roman" w:hAnsi="Courier New"/>
            <w:noProof/>
            <w:sz w:val="16"/>
            <w:lang w:eastAsia="ja-JP"/>
          </w:rPr>
          <w:t>ue</w:t>
        </w:r>
        <w:r w:rsidRPr="00F8203E">
          <w:rPr>
            <w:rFonts w:ascii="Courier New" w:eastAsia="Times New Roman" w:hAnsi="Courier New"/>
            <w:noProof/>
            <w:sz w:val="16"/>
            <w:lang w:eastAsia="ja-JP"/>
          </w:rPr>
          <w:t>-RadioPagingInfo-r1</w:t>
        </w:r>
        <w:r>
          <w:rPr>
            <w:rFonts w:ascii="Courier New" w:eastAsia="Times New Roman" w:hAnsi="Courier New"/>
            <w:noProof/>
            <w:sz w:val="16"/>
            <w:lang w:eastAsia="ja-JP"/>
          </w:rPr>
          <w:t>7</w:t>
        </w:r>
      </w:ins>
      <w:commentRangeEnd w:id="1505"/>
      <w:r w:rsidR="00A5452D">
        <w:rPr>
          <w:rStyle w:val="af7"/>
        </w:rPr>
        <w:commentReference w:id="1505"/>
      </w:r>
      <w:ins w:id="1506" w:author="NR_UE_pow_sav_enh-Core" w:date="2022-03-20T17:42:00Z">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en-GB"/>
          </w:rPr>
          <w:t xml:space="preserve">        </w:t>
        </w:r>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nonCriticalExtension                     SEQUENCE {}                                                 OPTIONAL</w:t>
      </w:r>
    </w:p>
    <w:p w14:paraId="7A760672" w14:textId="39A0470B" w:rsidR="00DC0460"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w:t>
      </w:r>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BAP-Parameters-</w:t>
      </w:r>
      <w:r w:rsidR="005E5CD6">
        <w:rPr>
          <w:rFonts w:ascii="Courier New" w:hAnsi="Courier New" w:cs="Courier New"/>
          <w:noProof/>
          <w:sz w:val="16"/>
          <w:lang w:eastAsia="en-GB"/>
        </w:rPr>
        <w:t>v</w:t>
      </w:r>
      <w:r>
        <w:rPr>
          <w:rFonts w:ascii="Courier New" w:hAnsi="Courier New" w:cs="Courier New"/>
          <w:noProof/>
          <w:sz w:val="16"/>
          <w:lang w:eastAsia="en-GB"/>
        </w:rPr>
        <w:t>17</w:t>
      </w:r>
      <w:r w:rsidR="005E5CD6">
        <w:rPr>
          <w:rFonts w:ascii="Courier New" w:hAnsi="Courier New" w:cs="Courier New"/>
          <w:noProof/>
          <w:sz w:val="16"/>
          <w:lang w:eastAsia="en-GB"/>
        </w:rPr>
        <w:t>xy</w:t>
      </w:r>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w:t>
      </w:r>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FC38B" w14:textId="66592B5D"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MBS-Parameters-</w:t>
      </w:r>
      <w:r w:rsidR="00F24476">
        <w:rPr>
          <w:rFonts w:ascii="Courier New" w:eastAsia="Times New Roman" w:hAnsi="Courier New"/>
          <w:noProof/>
          <w:sz w:val="16"/>
          <w:lang w:eastAsia="en-GB"/>
        </w:rPr>
        <w:t>r</w:t>
      </w:r>
      <w:r w:rsidRPr="00E81110">
        <w:rPr>
          <w:rFonts w:ascii="Courier New" w:eastAsia="Times New Roman" w:hAnsi="Courier New"/>
          <w:noProof/>
          <w:sz w:val="16"/>
          <w:lang w:eastAsia="en-GB"/>
        </w:rPr>
        <w:t>17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p>
    <w:p w14:paraId="100DA389" w14:textId="74AE5DB8"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p>
    <w:p w14:paraId="2DEB2D14" w14:textId="1E35D754"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r w:rsidRPr="00C02CFE">
              <w:rPr>
                <w:rFonts w:ascii="Arial" w:eastAsia="Times New Roman" w:hAnsi="Arial"/>
                <w:i/>
                <w:sz w:val="18"/>
                <w:lang w:eastAsia="sv-SE"/>
              </w:rPr>
              <w:t>FeatureSetCombination:s</w:t>
            </w:r>
            <w:proofErr w:type="spell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i/>
                <w:sz w:val="18"/>
                <w:szCs w:val="22"/>
                <w:lang w:eastAsia="sv-SE"/>
              </w:rPr>
              <w:t xml:space="preserve">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proofErr w:type="spellStart"/>
            <w:r w:rsidRPr="00C02CFE">
              <w:rPr>
                <w:rFonts w:ascii="Arial" w:eastAsia="Times New Roman" w:hAnsi="Arial"/>
                <w:i/>
                <w:sz w:val="18"/>
                <w:lang w:eastAsia="sv-SE"/>
              </w:rPr>
              <w:t>FeatureSetDownlink:s</w:t>
            </w:r>
            <w:proofErr w:type="spell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w:t>
            </w:r>
            <w:proofErr w:type="spellStart"/>
            <w:r w:rsidRPr="00C02CFE">
              <w:rPr>
                <w:rFonts w:ascii="Arial" w:eastAsia="Times New Roman" w:hAnsi="Arial"/>
                <w:i/>
                <w:iCs/>
                <w:sz w:val="18"/>
                <w:lang w:eastAsia="sv-SE"/>
              </w:rPr>
              <w:t>CapabilityAddFRX</w:t>
            </w:r>
            <w:proofErr w:type="spellEnd"/>
            <w:r w:rsidRPr="00C02CFE">
              <w:rPr>
                <w:rFonts w:ascii="Arial" w:eastAsia="Times New Roman" w:hAnsi="Arial"/>
                <w:i/>
                <w:iCs/>
                <w:sz w:val="18"/>
                <w:lang w:eastAsia="sv-SE"/>
              </w:rPr>
              <w:t>-Mode</w:t>
            </w:r>
            <w:r w:rsidRPr="00C02CFE">
              <w:rPr>
                <w:rFonts w:ascii="Arial" w:eastAsia="Times New Roman" w:hAnsi="Arial"/>
                <w:sz w:val="18"/>
                <w:lang w:eastAsia="sv-SE"/>
              </w:rPr>
              <w:t xml:space="preserve"> does not include any other fields than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-RS-IM-</w:t>
            </w:r>
            <w:proofErr w:type="spellStart"/>
            <w:r w:rsidRPr="00C02CFE">
              <w:rPr>
                <w:rFonts w:ascii="Arial" w:eastAsia="Times New Roman" w:hAnsi="Arial"/>
                <w:i/>
                <w:iCs/>
                <w:sz w:val="18"/>
                <w:lang w:eastAsia="sv-SE"/>
              </w:rPr>
              <w:t>ReceptionForFeedback</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w:t>
            </w:r>
            <w:proofErr w:type="spellStart"/>
            <w:r w:rsidRPr="00C02CFE">
              <w:rPr>
                <w:rFonts w:ascii="Arial" w:eastAsia="Times New Roman" w:hAnsi="Arial"/>
                <w:i/>
                <w:iCs/>
                <w:sz w:val="18"/>
                <w:lang w:eastAsia="sv-SE"/>
              </w:rPr>
              <w:t>ProcFrameworkForSRS</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csi-ReportFramework</w:t>
            </w:r>
            <w:proofErr w:type="spellEnd"/>
            <w:r w:rsidRPr="00C02CFE">
              <w:rPr>
                <w:rFonts w:ascii="Arial" w:eastAsia="Times New Roman" w:hAnsi="Arial"/>
                <w:sz w:val="18"/>
                <w:lang w:eastAsia="sv-SE"/>
              </w:rPr>
              <w:t>.</w:t>
            </w:r>
          </w:p>
        </w:tc>
      </w:tr>
    </w:tbl>
    <w:p w14:paraId="7DCD4221" w14:textId="77777777" w:rsidR="00C02CFE" w:rsidRDefault="00C02CFE" w:rsidP="00C02CFE">
      <w:pPr>
        <w:overflowPunct w:val="0"/>
        <w:autoSpaceDE w:val="0"/>
        <w:autoSpaceDN w:val="0"/>
        <w:adjustRightInd w:val="0"/>
        <w:spacing w:line="240" w:lineRule="auto"/>
        <w:textAlignment w:val="baseline"/>
        <w:rPr>
          <w:ins w:id="1507" w:author="NR_UE_pow_sav_enh-Core" w:date="2022-03-20T11:01:00Z"/>
          <w:lang w:eastAsia="ja-JP"/>
        </w:rPr>
      </w:pPr>
    </w:p>
    <w:p w14:paraId="2456B860" w14:textId="77777777" w:rsidR="00AE744D" w:rsidRPr="00F8203E" w:rsidRDefault="00AE744D" w:rsidP="00AE744D">
      <w:pPr>
        <w:keepNext/>
        <w:keepLines/>
        <w:overflowPunct w:val="0"/>
        <w:autoSpaceDE w:val="0"/>
        <w:autoSpaceDN w:val="0"/>
        <w:adjustRightInd w:val="0"/>
        <w:spacing w:before="120" w:line="240" w:lineRule="auto"/>
        <w:ind w:left="1418" w:hanging="1418"/>
        <w:textAlignment w:val="baseline"/>
        <w:outlineLvl w:val="3"/>
        <w:rPr>
          <w:ins w:id="1508" w:author="NR_UE_pow_sav_enh-Core" w:date="2022-03-20T11:01:00Z"/>
          <w:rFonts w:ascii="Arial" w:eastAsia="Times New Roman" w:hAnsi="Arial"/>
          <w:i/>
          <w:noProof/>
          <w:sz w:val="24"/>
          <w:lang w:eastAsia="x-none"/>
        </w:rPr>
      </w:pPr>
      <w:ins w:id="1509" w:author="NR_UE_pow_sav_enh-Core" w:date="2022-03-20T11:01:00Z">
        <w:r w:rsidRPr="00F8203E">
          <w:rPr>
            <w:rFonts w:ascii="Arial" w:eastAsia="Times New Roman" w:hAnsi="Arial"/>
            <w:sz w:val="24"/>
            <w:lang w:eastAsia="x-none"/>
          </w:rPr>
          <w:t>–</w:t>
        </w:r>
        <w:r w:rsidRPr="00F8203E">
          <w:rPr>
            <w:rFonts w:ascii="Arial" w:eastAsia="Times New Roman" w:hAnsi="Arial"/>
            <w:sz w:val="24"/>
            <w:lang w:eastAsia="x-none"/>
          </w:rPr>
          <w:tab/>
        </w:r>
        <w:commentRangeStart w:id="1510"/>
        <w:r w:rsidRPr="00F8203E">
          <w:rPr>
            <w:rFonts w:ascii="Arial" w:eastAsia="Times New Roman" w:hAnsi="Arial"/>
            <w:i/>
            <w:sz w:val="24"/>
            <w:lang w:eastAsia="x-none"/>
          </w:rPr>
          <w:t>UE-</w:t>
        </w:r>
        <w:proofErr w:type="spellStart"/>
        <w:r w:rsidRPr="00F8203E">
          <w:rPr>
            <w:rFonts w:ascii="Arial" w:eastAsia="Times New Roman" w:hAnsi="Arial"/>
            <w:i/>
            <w:sz w:val="24"/>
            <w:lang w:eastAsia="x-none"/>
          </w:rPr>
          <w:t>RadioPagingInfo</w:t>
        </w:r>
      </w:ins>
      <w:commentRangeEnd w:id="1510"/>
      <w:proofErr w:type="spellEnd"/>
      <w:r w:rsidR="00D74979">
        <w:rPr>
          <w:rStyle w:val="af7"/>
        </w:rPr>
        <w:commentReference w:id="1510"/>
      </w:r>
    </w:p>
    <w:p w14:paraId="2DEBFACA" w14:textId="77777777" w:rsidR="00AE744D" w:rsidRPr="00F8203E" w:rsidRDefault="00AE744D" w:rsidP="00AE744D">
      <w:pPr>
        <w:overflowPunct w:val="0"/>
        <w:autoSpaceDE w:val="0"/>
        <w:autoSpaceDN w:val="0"/>
        <w:adjustRightInd w:val="0"/>
        <w:spacing w:line="240" w:lineRule="auto"/>
        <w:textAlignment w:val="baseline"/>
        <w:rPr>
          <w:ins w:id="1511" w:author="NR_UE_pow_sav_enh-Core" w:date="2022-03-20T11:01:00Z"/>
          <w:rFonts w:eastAsia="Times New Roman"/>
          <w:lang w:eastAsia="ja-JP"/>
        </w:rPr>
      </w:pPr>
      <w:ins w:id="1512" w:author="NR_UE_pow_sav_enh-Core" w:date="2022-03-20T11:01:00Z">
        <w:r w:rsidRPr="00F8203E">
          <w:rPr>
            <w:rFonts w:eastAsia="Times New Roman"/>
            <w:lang w:eastAsia="ja-JP"/>
          </w:rPr>
          <w:t xml:space="preserve">The </w:t>
        </w:r>
        <w:r w:rsidRPr="00F8203E">
          <w:rPr>
            <w:rFonts w:eastAsia="Times New Roman"/>
            <w:i/>
            <w:lang w:eastAsia="ja-JP"/>
          </w:rPr>
          <w:t>UE-</w:t>
        </w:r>
        <w:proofErr w:type="spellStart"/>
        <w:r w:rsidRPr="00F8203E">
          <w:rPr>
            <w:rFonts w:eastAsia="Times New Roman"/>
            <w:i/>
            <w:lang w:eastAsia="ja-JP"/>
          </w:rPr>
          <w:t>RadioPagingInfo</w:t>
        </w:r>
        <w:proofErr w:type="spellEnd"/>
        <w:r w:rsidRPr="00F8203E">
          <w:rPr>
            <w:rFonts w:eastAsia="Times New Roman"/>
            <w:lang w:eastAsia="ja-JP"/>
          </w:rPr>
          <w:t xml:space="preserve"> IE contains UE capability information needed for paging.</w:t>
        </w:r>
      </w:ins>
    </w:p>
    <w:p w14:paraId="5100EEE6" w14:textId="77777777" w:rsidR="00AE744D" w:rsidRPr="00F8203E" w:rsidRDefault="00AE744D" w:rsidP="00AE744D">
      <w:pPr>
        <w:keepNext/>
        <w:keepLines/>
        <w:overflowPunct w:val="0"/>
        <w:autoSpaceDE w:val="0"/>
        <w:autoSpaceDN w:val="0"/>
        <w:adjustRightInd w:val="0"/>
        <w:spacing w:before="60" w:line="240" w:lineRule="auto"/>
        <w:jc w:val="center"/>
        <w:textAlignment w:val="baseline"/>
        <w:rPr>
          <w:ins w:id="1513" w:author="NR_UE_pow_sav_enh-Core" w:date="2022-03-20T11:01:00Z"/>
          <w:rFonts w:ascii="Arial" w:eastAsia="Times New Roman" w:hAnsi="Arial"/>
          <w:b/>
          <w:lang w:eastAsia="x-none"/>
        </w:rPr>
      </w:pPr>
      <w:ins w:id="1514" w:author="NR_UE_pow_sav_enh-Core" w:date="2022-03-20T11:01:00Z">
        <w:r w:rsidRPr="00F8203E">
          <w:rPr>
            <w:rFonts w:ascii="Arial" w:eastAsia="Times New Roman" w:hAnsi="Arial"/>
            <w:b/>
            <w:bCs/>
            <w:i/>
            <w:iCs/>
            <w:lang w:eastAsia="x-none"/>
          </w:rPr>
          <w:lastRenderedPageBreak/>
          <w:t>UE-</w:t>
        </w:r>
        <w:proofErr w:type="spellStart"/>
        <w:r w:rsidRPr="00F8203E">
          <w:rPr>
            <w:rFonts w:ascii="Arial" w:eastAsia="Times New Roman" w:hAnsi="Arial"/>
            <w:b/>
            <w:bCs/>
            <w:i/>
            <w:iCs/>
            <w:lang w:eastAsia="x-none"/>
          </w:rPr>
          <w:t>RadioPagingInfo</w:t>
        </w:r>
        <w:proofErr w:type="spellEnd"/>
        <w:r w:rsidRPr="00F8203E">
          <w:rPr>
            <w:rFonts w:ascii="Arial" w:eastAsia="Times New Roman" w:hAnsi="Arial"/>
            <w:b/>
            <w:lang w:eastAsia="x-none"/>
          </w:rPr>
          <w:t xml:space="preserve"> information element</w:t>
        </w:r>
      </w:ins>
    </w:p>
    <w:p w14:paraId="2BD9CD6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5" w:author="NR_UE_pow_sav_enh-Core" w:date="2022-03-20T11:01:00Z"/>
          <w:rFonts w:ascii="Courier New" w:eastAsia="Times New Roman" w:hAnsi="Courier New"/>
          <w:noProof/>
          <w:color w:val="808080"/>
          <w:sz w:val="16"/>
          <w:lang w:eastAsia="en-GB"/>
        </w:rPr>
      </w:pPr>
      <w:ins w:id="1516" w:author="NR_UE_pow_sav_enh-Core" w:date="2022-03-20T11:01:00Z">
        <w:r w:rsidRPr="00B75CCC">
          <w:rPr>
            <w:rFonts w:ascii="Courier New" w:eastAsia="Times New Roman" w:hAnsi="Courier New"/>
            <w:noProof/>
            <w:color w:val="808080"/>
            <w:sz w:val="16"/>
            <w:lang w:eastAsia="en-GB"/>
          </w:rPr>
          <w:t>-- ASN1START</w:t>
        </w:r>
      </w:ins>
    </w:p>
    <w:p w14:paraId="5DA9350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7" w:author="NR_UE_pow_sav_enh-Core" w:date="2022-03-20T11:01:00Z"/>
          <w:rFonts w:ascii="Courier New" w:eastAsia="Times New Roman" w:hAnsi="Courier New"/>
          <w:noProof/>
          <w:color w:val="808080"/>
          <w:sz w:val="16"/>
          <w:lang w:eastAsia="en-GB"/>
        </w:rPr>
      </w:pPr>
      <w:ins w:id="1518" w:author="NR_UE_pow_sav_enh-Core" w:date="2022-03-20T11:01:00Z">
        <w:r w:rsidRPr="00B75CCC">
          <w:rPr>
            <w:rFonts w:ascii="Courier New" w:eastAsia="Times New Roman" w:hAnsi="Courier New"/>
            <w:noProof/>
            <w:color w:val="808080"/>
            <w:sz w:val="16"/>
            <w:lang w:eastAsia="en-GB"/>
          </w:rPr>
          <w:t>-- TAG-UE-</w:t>
        </w:r>
        <w:r>
          <w:rPr>
            <w:rFonts w:ascii="Courier New" w:eastAsia="Times New Roman" w:hAnsi="Courier New"/>
            <w:noProof/>
            <w:color w:val="808080"/>
            <w:sz w:val="16"/>
            <w:lang w:eastAsia="en-GB"/>
          </w:rPr>
          <w:t>RADIOPAGINGINFO</w:t>
        </w:r>
        <w:r w:rsidRPr="00B75CCC">
          <w:rPr>
            <w:rFonts w:ascii="Courier New" w:eastAsia="Times New Roman" w:hAnsi="Courier New"/>
            <w:noProof/>
            <w:color w:val="808080"/>
            <w:sz w:val="16"/>
            <w:lang w:eastAsia="en-GB"/>
          </w:rPr>
          <w:t>-START</w:t>
        </w:r>
      </w:ins>
    </w:p>
    <w:p w14:paraId="3F63C36E"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9" w:author="NR_UE_pow_sav_enh-Core" w:date="2022-03-20T11:01:00Z"/>
          <w:rFonts w:ascii="Courier New" w:eastAsia="Times New Roman" w:hAnsi="Courier New"/>
          <w:noProof/>
          <w:sz w:val="16"/>
          <w:lang w:eastAsia="ja-JP"/>
        </w:rPr>
      </w:pPr>
    </w:p>
    <w:p w14:paraId="714D18CB"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0" w:author="NR_UE_pow_sav_enh-Core" w:date="2022-03-20T11:01:00Z"/>
          <w:rFonts w:ascii="Courier New" w:eastAsia="Times New Roman" w:hAnsi="Courier New"/>
          <w:noProof/>
          <w:sz w:val="16"/>
          <w:lang w:eastAsia="ja-JP"/>
        </w:rPr>
      </w:pPr>
      <w:ins w:id="1521" w:author="NR_UE_pow_sav_enh-Core" w:date="2022-03-20T11:01:00Z">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t>SEQUENCE {</w:t>
        </w:r>
      </w:ins>
    </w:p>
    <w:p w14:paraId="70D20FBE" w14:textId="7DA40C7E" w:rsidR="00482BE7"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2" w:author="NR_UE_pow_sav_enh-Core" w:date="2022-03-25T11:38:00Z"/>
          <w:rFonts w:ascii="Courier New" w:eastAsia="Times New Roman" w:hAnsi="Courier New"/>
          <w:noProof/>
          <w:sz w:val="16"/>
          <w:lang w:eastAsia="ja-JP"/>
        </w:rPr>
      </w:pPr>
      <w:ins w:id="1523" w:author="NR_UE_pow_sav_enh-Core" w:date="2022-03-20T11:05:00Z">
        <w:r>
          <w:rPr>
            <w:rFonts w:ascii="Courier New" w:eastAsia="Times New Roman" w:hAnsi="Courier New"/>
            <w:noProof/>
            <w:sz w:val="16"/>
            <w:lang w:eastAsia="ja-JP"/>
          </w:rPr>
          <w:tab/>
        </w:r>
      </w:ins>
      <w:commentRangeStart w:id="1524"/>
      <w:ins w:id="1525" w:author="NR_UE_pow_sav_enh-Core" w:date="2022-03-25T11:38:00Z">
        <w:r w:rsidR="002319D3">
          <w:rPr>
            <w:rFonts w:ascii="Courier New" w:eastAsia="Times New Roman" w:hAnsi="Courier New"/>
            <w:noProof/>
            <w:sz w:val="16"/>
            <w:lang w:eastAsia="ja-JP"/>
          </w:rPr>
          <w:t>R1 29-1</w:t>
        </w:r>
        <w:r w:rsidR="001A0B4C">
          <w:rPr>
            <w:rFonts w:ascii="Courier New" w:eastAsia="Times New Roman" w:hAnsi="Courier New"/>
            <w:noProof/>
            <w:sz w:val="16"/>
            <w:lang w:eastAsia="ja-JP"/>
          </w:rPr>
          <w:t>: Paging enhancement</w:t>
        </w:r>
      </w:ins>
      <w:commentRangeEnd w:id="1524"/>
      <w:r w:rsidR="00B86442">
        <w:rPr>
          <w:rStyle w:val="af7"/>
        </w:rPr>
        <w:commentReference w:id="1524"/>
      </w:r>
    </w:p>
    <w:p w14:paraId="1EAD992E" w14:textId="4EE8D7D6" w:rsidR="00752AA2"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6" w:author="NR_UE_pow_sav_enh-Core" w:date="2022-03-20T11:04:00Z"/>
          <w:rFonts w:ascii="Courier New" w:eastAsia="Times New Roman" w:hAnsi="Courier New"/>
          <w:noProof/>
          <w:sz w:val="16"/>
          <w:lang w:eastAsia="ja-JP"/>
        </w:rPr>
      </w:pPr>
      <w:ins w:id="1527" w:author="NR_UE_pow_sav_enh-Core" w:date="2022-03-20T11:05:00Z">
        <w:r>
          <w:rPr>
            <w:rFonts w:ascii="Courier New" w:eastAsia="Times New Roman" w:hAnsi="Courier New"/>
            <w:noProof/>
            <w:sz w:val="16"/>
            <w:lang w:eastAsia="ja-JP"/>
          </w:rPr>
          <w:tab/>
        </w:r>
      </w:ins>
      <w:ins w:id="1528" w:author="NR_UE_pow_sav_enh-Core" w:date="2022-03-20T11:04:00Z">
        <w:r w:rsidR="00752AA2" w:rsidRPr="00752AA2">
          <w:rPr>
            <w:rFonts w:ascii="Courier New" w:eastAsia="Times New Roman" w:hAnsi="Courier New"/>
            <w:noProof/>
            <w:sz w:val="16"/>
            <w:lang w:eastAsia="ja-JP"/>
          </w:rPr>
          <w:t>pei-SubgroupingSupportBandList-r17</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SEQUENCE (SIZE (1..maxBands)) OF BOOLEAN</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OPTIONAL,</w:t>
        </w:r>
      </w:ins>
    </w:p>
    <w:p w14:paraId="3002A21A"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9" w:author="NR_UE_pow_sav_enh-Core" w:date="2022-03-20T11:01:00Z"/>
          <w:rFonts w:ascii="Courier New" w:eastAsia="Times New Roman" w:hAnsi="Courier New"/>
          <w:noProof/>
          <w:sz w:val="16"/>
          <w:lang w:eastAsia="ja-JP"/>
        </w:rPr>
      </w:pPr>
      <w:ins w:id="1530" w:author="NR_UE_pow_sav_enh-Core" w:date="2022-03-20T11:01:00Z">
        <w:r w:rsidRPr="00F8203E">
          <w:rPr>
            <w:rFonts w:ascii="Courier New" w:eastAsia="Times New Roman" w:hAnsi="Courier New"/>
            <w:noProof/>
            <w:sz w:val="16"/>
            <w:lang w:eastAsia="ja-JP"/>
          </w:rPr>
          <w:tab/>
          <w:t>...</w:t>
        </w:r>
      </w:ins>
    </w:p>
    <w:p w14:paraId="70117D55"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1" w:author="NR_UE_pow_sav_enh-Core" w:date="2022-03-20T11:01:00Z"/>
          <w:rFonts w:ascii="Courier New" w:eastAsia="Times New Roman" w:hAnsi="Courier New"/>
          <w:noProof/>
          <w:sz w:val="16"/>
          <w:lang w:eastAsia="ja-JP"/>
        </w:rPr>
      </w:pPr>
      <w:ins w:id="1532" w:author="NR_UE_pow_sav_enh-Core" w:date="2022-03-20T11:01:00Z">
        <w:r w:rsidRPr="00F8203E">
          <w:rPr>
            <w:rFonts w:ascii="Courier New" w:eastAsia="Times New Roman" w:hAnsi="Courier New"/>
            <w:noProof/>
            <w:sz w:val="16"/>
            <w:lang w:eastAsia="ja-JP"/>
          </w:rPr>
          <w:t>}</w:t>
        </w:r>
      </w:ins>
    </w:p>
    <w:p w14:paraId="74803A10" w14:textId="2068F8BA"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3" w:author="NR_UE_pow_sav_enh-Core" w:date="2022-03-20T11:01:00Z"/>
          <w:rFonts w:ascii="Courier New" w:eastAsia="Times New Roman" w:hAnsi="Courier New"/>
          <w:noProof/>
          <w:sz w:val="16"/>
          <w:lang w:eastAsia="ja-JP"/>
        </w:rPr>
      </w:pPr>
    </w:p>
    <w:p w14:paraId="6FAF830C"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4" w:author="NR_UE_pow_sav_enh-Core" w:date="2022-03-20T11:01:00Z"/>
          <w:rFonts w:ascii="Courier New" w:eastAsia="Times New Roman" w:hAnsi="Courier New"/>
          <w:noProof/>
          <w:color w:val="808080"/>
          <w:sz w:val="16"/>
          <w:lang w:eastAsia="en-GB"/>
        </w:rPr>
      </w:pPr>
      <w:ins w:id="1535" w:author="NR_UE_pow_sav_enh-Core" w:date="2022-03-20T11:01:00Z">
        <w:r w:rsidRPr="00673C50">
          <w:rPr>
            <w:rFonts w:ascii="Courier New" w:eastAsia="Times New Roman" w:hAnsi="Courier New"/>
            <w:noProof/>
            <w:color w:val="808080"/>
            <w:sz w:val="16"/>
            <w:lang w:eastAsia="en-GB"/>
          </w:rPr>
          <w:t>-- TAG-</w:t>
        </w:r>
        <w:r w:rsidRPr="00B75CCC">
          <w:rPr>
            <w:rFonts w:ascii="Courier New" w:eastAsia="Times New Roman" w:hAnsi="Courier New"/>
            <w:noProof/>
            <w:color w:val="808080"/>
            <w:sz w:val="16"/>
            <w:lang w:eastAsia="en-GB"/>
          </w:rPr>
          <w:t xml:space="preserve"> UE-</w:t>
        </w:r>
        <w:r>
          <w:rPr>
            <w:rFonts w:ascii="Courier New" w:eastAsia="Times New Roman" w:hAnsi="Courier New"/>
            <w:noProof/>
            <w:color w:val="808080"/>
            <w:sz w:val="16"/>
            <w:lang w:eastAsia="en-GB"/>
          </w:rPr>
          <w:t>RADIOPAGINGINFO</w:t>
        </w:r>
        <w:r w:rsidRPr="00673C50">
          <w:rPr>
            <w:rFonts w:ascii="Courier New" w:eastAsia="Times New Roman" w:hAnsi="Courier New"/>
            <w:noProof/>
            <w:color w:val="808080"/>
            <w:sz w:val="16"/>
            <w:lang w:eastAsia="en-GB"/>
          </w:rPr>
          <w:t>-STOP</w:t>
        </w:r>
      </w:ins>
    </w:p>
    <w:p w14:paraId="3B434644"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6" w:author="NR_UE_pow_sav_enh-Core" w:date="2022-03-20T11:01:00Z"/>
          <w:rFonts w:ascii="Courier New" w:eastAsia="Malgun Gothic" w:hAnsi="Courier New"/>
          <w:noProof/>
          <w:color w:val="808080"/>
          <w:sz w:val="16"/>
          <w:lang w:eastAsia="en-GB"/>
        </w:rPr>
      </w:pPr>
      <w:ins w:id="1537" w:author="NR_UE_pow_sav_enh-Core" w:date="2022-03-20T11:01:00Z">
        <w:r w:rsidRPr="00673C50">
          <w:rPr>
            <w:rFonts w:ascii="Courier New" w:eastAsia="Times New Roman" w:hAnsi="Courier New"/>
            <w:noProof/>
            <w:color w:val="808080"/>
            <w:sz w:val="16"/>
            <w:lang w:eastAsia="en-GB"/>
          </w:rPr>
          <w:t>-- ASN1STOP</w:t>
        </w:r>
      </w:ins>
    </w:p>
    <w:p w14:paraId="1C6330E0" w14:textId="77777777" w:rsidR="00AE744D" w:rsidRPr="00C02CFE" w:rsidRDefault="00AE744D" w:rsidP="00C02CFE">
      <w:pPr>
        <w:overflowPunct w:val="0"/>
        <w:autoSpaceDE w:val="0"/>
        <w:autoSpaceDN w:val="0"/>
        <w:adjustRightInd w:val="0"/>
        <w:spacing w:line="240" w:lineRule="auto"/>
        <w:textAlignment w:val="baseline"/>
        <w:rPr>
          <w:ins w:id="1538" w:author="NR_UE_pow_sav_enh-Core" w:date="2022-03-25T11:5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17F9" w:rsidRPr="00C02CFE" w14:paraId="74062EFB" w14:textId="77777777" w:rsidTr="00504D68">
        <w:trPr>
          <w:ins w:id="1539"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5198F545" w14:textId="09038FCE" w:rsidR="006A17F9" w:rsidRPr="00C02CFE" w:rsidRDefault="006A17F9" w:rsidP="00504D68">
            <w:pPr>
              <w:keepNext/>
              <w:keepLines/>
              <w:overflowPunct w:val="0"/>
              <w:autoSpaceDE w:val="0"/>
              <w:autoSpaceDN w:val="0"/>
              <w:adjustRightInd w:val="0"/>
              <w:spacing w:after="0" w:line="240" w:lineRule="auto"/>
              <w:jc w:val="center"/>
              <w:textAlignment w:val="baseline"/>
              <w:rPr>
                <w:ins w:id="1540" w:author="NR_UE_pow_sav_enh-Core" w:date="2022-03-25T11:56:00Z"/>
                <w:rFonts w:ascii="Arial" w:eastAsia="Times New Roman" w:hAnsi="Arial"/>
                <w:b/>
                <w:sz w:val="18"/>
                <w:szCs w:val="22"/>
                <w:lang w:eastAsia="sv-SE"/>
              </w:rPr>
            </w:pPr>
            <w:ins w:id="1541" w:author="NR_UE_pow_sav_enh-Core" w:date="2022-03-25T11:56:00Z">
              <w:r w:rsidRPr="00C02CFE">
                <w:rPr>
                  <w:rFonts w:ascii="Arial" w:eastAsia="Times New Roman" w:hAnsi="Arial"/>
                  <w:b/>
                  <w:i/>
                  <w:sz w:val="18"/>
                  <w:szCs w:val="22"/>
                  <w:lang w:eastAsia="sv-SE"/>
                </w:rPr>
                <w:t>UE-</w:t>
              </w:r>
              <w:proofErr w:type="spellStart"/>
              <w:r>
                <w:rPr>
                  <w:rFonts w:ascii="Arial" w:eastAsia="Times New Roman" w:hAnsi="Arial"/>
                  <w:b/>
                  <w:i/>
                  <w:sz w:val="18"/>
                  <w:szCs w:val="22"/>
                  <w:lang w:eastAsia="sv-SE"/>
                </w:rPr>
                <w:t>RadioPagingInfo</w:t>
              </w:r>
              <w:proofErr w:type="spellEnd"/>
              <w:r w:rsidRPr="00C02CFE">
                <w:rPr>
                  <w:rFonts w:ascii="Arial" w:eastAsia="Times New Roman" w:hAnsi="Arial"/>
                  <w:b/>
                  <w:i/>
                  <w:sz w:val="18"/>
                  <w:szCs w:val="22"/>
                  <w:lang w:eastAsia="sv-SE"/>
                </w:rPr>
                <w:t xml:space="preserve"> </w:t>
              </w:r>
              <w:r w:rsidRPr="00C02CFE">
                <w:rPr>
                  <w:rFonts w:ascii="Arial" w:eastAsia="Times New Roman" w:hAnsi="Arial"/>
                  <w:b/>
                  <w:sz w:val="18"/>
                  <w:szCs w:val="22"/>
                  <w:lang w:eastAsia="sv-SE"/>
                </w:rPr>
                <w:t>field descriptions</w:t>
              </w:r>
            </w:ins>
          </w:p>
        </w:tc>
      </w:tr>
      <w:tr w:rsidR="006A17F9" w:rsidRPr="00C02CFE" w14:paraId="72E41D17" w14:textId="77777777" w:rsidTr="00504D68">
        <w:trPr>
          <w:ins w:id="1542"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2C454800" w14:textId="5F7BA42B" w:rsidR="006A17F9" w:rsidRPr="00C02CFE" w:rsidRDefault="006A17F9" w:rsidP="00504D68">
            <w:pPr>
              <w:keepNext/>
              <w:keepLines/>
              <w:overflowPunct w:val="0"/>
              <w:autoSpaceDE w:val="0"/>
              <w:autoSpaceDN w:val="0"/>
              <w:adjustRightInd w:val="0"/>
              <w:spacing w:after="0" w:line="240" w:lineRule="auto"/>
              <w:textAlignment w:val="baseline"/>
              <w:rPr>
                <w:ins w:id="1543" w:author="NR_UE_pow_sav_enh-Core" w:date="2022-03-25T11:56:00Z"/>
                <w:rFonts w:ascii="Arial" w:eastAsia="Times New Roman" w:hAnsi="Arial"/>
                <w:sz w:val="18"/>
                <w:szCs w:val="22"/>
                <w:lang w:eastAsia="sv-SE"/>
              </w:rPr>
            </w:pPr>
            <w:proofErr w:type="spellStart"/>
            <w:ins w:id="1544" w:author="NR_UE_pow_sav_enh-Core" w:date="2022-03-25T11:57:00Z">
              <w:r w:rsidRPr="006A17F9">
                <w:rPr>
                  <w:rFonts w:ascii="Arial" w:eastAsia="Times New Roman" w:hAnsi="Arial"/>
                  <w:b/>
                  <w:i/>
                  <w:sz w:val="18"/>
                  <w:szCs w:val="22"/>
                  <w:lang w:eastAsia="sv-SE"/>
                </w:rPr>
                <w:t>pei-SubgroupingSupportBandList</w:t>
              </w:r>
            </w:ins>
            <w:proofErr w:type="spellEnd"/>
          </w:p>
          <w:p w14:paraId="78E7E25E" w14:textId="096F562E" w:rsidR="006A17F9" w:rsidRPr="00C02CFE" w:rsidRDefault="0065645F" w:rsidP="00504D68">
            <w:pPr>
              <w:keepNext/>
              <w:keepLines/>
              <w:overflowPunct w:val="0"/>
              <w:autoSpaceDE w:val="0"/>
              <w:autoSpaceDN w:val="0"/>
              <w:adjustRightInd w:val="0"/>
              <w:spacing w:after="0" w:line="240" w:lineRule="auto"/>
              <w:textAlignment w:val="baseline"/>
              <w:rPr>
                <w:ins w:id="1545" w:author="NR_UE_pow_sav_enh-Core" w:date="2022-03-25T11:56:00Z"/>
                <w:rFonts w:ascii="Arial" w:eastAsia="Times New Roman" w:hAnsi="Arial"/>
                <w:sz w:val="18"/>
                <w:szCs w:val="22"/>
                <w:lang w:eastAsia="sv-SE"/>
              </w:rPr>
            </w:pPr>
            <w:ins w:id="1546" w:author="NR_UE_pow_sav_enh-Core" w:date="2022-03-25T11:58:00Z">
              <w:r>
                <w:rPr>
                  <w:rFonts w:ascii="Arial" w:eastAsia="Times New Roman" w:hAnsi="Arial"/>
                  <w:sz w:val="18"/>
                  <w:szCs w:val="22"/>
                  <w:lang w:eastAsia="sv-SE"/>
                </w:rPr>
                <w:t>Indicates</w:t>
              </w:r>
            </w:ins>
            <w:ins w:id="1547" w:author="NR_UE_pow_sav_enh-Core" w:date="2022-03-25T11:59:00Z">
              <w:r w:rsidR="00226CD1">
                <w:rPr>
                  <w:rFonts w:ascii="Arial" w:eastAsia="Times New Roman" w:hAnsi="Arial"/>
                  <w:sz w:val="18"/>
                  <w:szCs w:val="22"/>
                  <w:lang w:eastAsia="sv-SE"/>
                </w:rPr>
                <w:t xml:space="preserve"> the </w:t>
              </w:r>
              <w:r w:rsidR="00C239A2">
                <w:rPr>
                  <w:rFonts w:ascii="Arial" w:eastAsia="Times New Roman" w:hAnsi="Arial"/>
                  <w:sz w:val="18"/>
                  <w:szCs w:val="22"/>
                  <w:lang w:eastAsia="sv-SE"/>
                </w:rPr>
                <w:t xml:space="preserve">PEI and </w:t>
              </w:r>
              <w:commentRangeStart w:id="1548"/>
              <w:r w:rsidR="00C239A2">
                <w:rPr>
                  <w:rFonts w:ascii="Arial" w:eastAsia="Times New Roman" w:hAnsi="Arial"/>
                  <w:sz w:val="18"/>
                  <w:szCs w:val="22"/>
                  <w:lang w:eastAsia="sv-SE"/>
                </w:rPr>
                <w:t>subgrouping</w:t>
              </w:r>
            </w:ins>
            <w:commentRangeEnd w:id="1548"/>
            <w:r w:rsidR="00A93E04">
              <w:rPr>
                <w:rStyle w:val="af7"/>
              </w:rPr>
              <w:commentReference w:id="1548"/>
            </w:r>
            <w:ins w:id="1549" w:author="NR_UE_pow_sav_enh-Core" w:date="2022-03-25T11:59:00Z">
              <w:r w:rsidR="00C239A2">
                <w:rPr>
                  <w:rFonts w:ascii="Arial" w:eastAsia="Times New Roman" w:hAnsi="Arial"/>
                  <w:sz w:val="18"/>
                  <w:szCs w:val="22"/>
                  <w:lang w:eastAsia="sv-SE"/>
                </w:rPr>
                <w:t xml:space="preserve"> support</w:t>
              </w:r>
            </w:ins>
            <w:ins w:id="1550" w:author="NR_UE_pow_sav_enh-Core" w:date="2022-03-25T12:02:00Z">
              <w:r w:rsidR="00A23F4A">
                <w:rPr>
                  <w:rFonts w:ascii="Arial" w:eastAsia="Times New Roman" w:hAnsi="Arial"/>
                  <w:sz w:val="18"/>
                  <w:szCs w:val="22"/>
                  <w:lang w:eastAsia="sv-SE"/>
                </w:rPr>
                <w:t>ed band</w:t>
              </w:r>
            </w:ins>
            <w:ins w:id="1551" w:author="NR_UE_pow_sav_enh-Core" w:date="2022-03-25T11:59:00Z">
              <w:r w:rsidR="00C239A2">
                <w:rPr>
                  <w:rFonts w:ascii="Arial" w:eastAsia="Times New Roman" w:hAnsi="Arial"/>
                  <w:sz w:val="18"/>
                  <w:szCs w:val="22"/>
                  <w:lang w:eastAsia="sv-SE"/>
                </w:rPr>
                <w:t xml:space="preserve"> corresponding </w:t>
              </w:r>
              <w:r w:rsidR="00891EFA">
                <w:rPr>
                  <w:rFonts w:ascii="Arial" w:eastAsia="Times New Roman" w:hAnsi="Arial"/>
                  <w:sz w:val="18"/>
                  <w:szCs w:val="22"/>
                  <w:lang w:eastAsia="sv-SE"/>
                </w:rPr>
                <w:t xml:space="preserve">to </w:t>
              </w:r>
            </w:ins>
            <w:ins w:id="1552" w:author="NR_UE_pow_sav_enh-Core" w:date="2022-03-25T12:01:00Z">
              <w:r w:rsidR="00CB4CA0">
                <w:rPr>
                  <w:rFonts w:ascii="Arial" w:eastAsia="Times New Roman" w:hAnsi="Arial"/>
                  <w:sz w:val="18"/>
                  <w:szCs w:val="22"/>
                  <w:lang w:eastAsia="sv-SE"/>
                </w:rPr>
                <w:t xml:space="preserve">band listed </w:t>
              </w:r>
              <w:r w:rsidR="002F0C7A">
                <w:rPr>
                  <w:rFonts w:ascii="Arial" w:eastAsia="Times New Roman" w:hAnsi="Arial"/>
                  <w:sz w:val="18"/>
                  <w:szCs w:val="22"/>
                  <w:lang w:eastAsia="sv-SE"/>
                </w:rPr>
                <w:t>in the</w:t>
              </w:r>
            </w:ins>
            <w:ins w:id="1553" w:author="NR_UE_pow_sav_enh-Core" w:date="2022-03-25T12:02:00Z">
              <w:r w:rsidR="007A2DBC">
                <w:t xml:space="preserve"> </w:t>
              </w:r>
              <w:proofErr w:type="spellStart"/>
              <w:r w:rsidR="007A2DBC" w:rsidRPr="007A2DBC">
                <w:rPr>
                  <w:rFonts w:ascii="Arial" w:eastAsia="Times New Roman" w:hAnsi="Arial"/>
                  <w:i/>
                  <w:iCs/>
                  <w:sz w:val="18"/>
                  <w:szCs w:val="22"/>
                  <w:lang w:eastAsia="sv-SE"/>
                </w:rPr>
                <w:t>supportedBandListNR</w:t>
              </w:r>
              <w:proofErr w:type="spellEnd"/>
              <w:r w:rsidR="00781E8D">
                <w:rPr>
                  <w:rFonts w:ascii="Arial" w:eastAsia="Times New Roman" w:hAnsi="Arial"/>
                  <w:sz w:val="18"/>
                  <w:szCs w:val="22"/>
                  <w:lang w:eastAsia="sv-SE"/>
                </w:rPr>
                <w:t>.</w:t>
              </w:r>
            </w:ins>
          </w:p>
        </w:tc>
      </w:tr>
    </w:tbl>
    <w:p w14:paraId="0AEA179F" w14:textId="77777777" w:rsidR="006A17F9" w:rsidRPr="00C02CFE" w:rsidRDefault="006A17F9"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554" w:name="_Toc90651367"/>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SharedSpectrumChAccessParamsPerBand</w:t>
      </w:r>
      <w:bookmarkEnd w:id="1554"/>
      <w:proofErr w:type="spellEnd"/>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SharedSpectrumChAccessParamsPerBand</w:t>
      </w:r>
      <w:proofErr w:type="spellEnd"/>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proofErr w:type="spellStart"/>
      <w:r w:rsidRPr="00C02CFE">
        <w:rPr>
          <w:rFonts w:ascii="Arial" w:hAnsi="Arial"/>
          <w:b/>
          <w:bCs/>
          <w:i/>
          <w:iCs/>
          <w:lang w:eastAsia="ja-JP"/>
        </w:rPr>
        <w:t>SharedSpectrumChAccessParamsPerBand</w:t>
      </w:r>
      <w:proofErr w:type="spellEnd"/>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5" w:author="NR_IIOT_URLLC_enh-Core" w:date="2022-03-21T11:37:00Z"/>
          <w:rFonts w:ascii="Courier New" w:hAnsi="Courier New"/>
          <w:noProof/>
          <w:sz w:val="16"/>
          <w:lang w:eastAsia="en-GB"/>
        </w:rPr>
      </w:pPr>
      <w:r w:rsidRPr="00C02CFE">
        <w:rPr>
          <w:rFonts w:ascii="Courier New" w:hAnsi="Courier New"/>
          <w:noProof/>
          <w:sz w:val="16"/>
          <w:lang w:eastAsia="en-GB"/>
        </w:rPr>
        <w:t>}</w:t>
      </w:r>
    </w:p>
    <w:p w14:paraId="4CDD8329" w14:textId="77777777" w:rsidR="00FE2B30" w:rsidRDefault="00FE2B30"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6" w:author="NR_IIOT_URLLC_enh-Core" w:date="2022-03-21T11:37:00Z"/>
          <w:rFonts w:ascii="Courier New" w:hAnsi="Courier New"/>
          <w:noProof/>
          <w:sz w:val="16"/>
          <w:lang w:eastAsia="en-GB"/>
        </w:rPr>
      </w:pPr>
    </w:p>
    <w:p w14:paraId="35DC626F" w14:textId="77777777"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7" w:author="NR_IIOT_URLLC_enh-Core" w:date="2022-03-21T11:37:00Z"/>
          <w:rFonts w:ascii="Courier New" w:hAnsi="Courier New"/>
          <w:noProof/>
          <w:sz w:val="16"/>
          <w:lang w:eastAsia="en-GB"/>
        </w:rPr>
      </w:pPr>
      <w:ins w:id="1558"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31B5DC37" w14:textId="3D85C23A"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9" w:author="NR_IIOT_URLLC_enh-Core" w:date="2022-03-21T16:30:00Z"/>
          <w:rFonts w:ascii="Courier New" w:hAnsi="Courier New"/>
          <w:noProof/>
          <w:color w:val="808080"/>
          <w:sz w:val="16"/>
          <w:lang w:eastAsia="en-GB"/>
        </w:rPr>
      </w:pPr>
      <w:ins w:id="1560" w:author="NR_IIOT_URLLC_enh-Core" w:date="2022-03-21T16:30: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28CDEB05" w14:textId="083D878D"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1" w:author="NR_IIOT_URLLC_enh-Core" w:date="2022-03-21T16:30:00Z"/>
          <w:rFonts w:ascii="Courier New" w:hAnsi="Courier New"/>
          <w:noProof/>
          <w:sz w:val="16"/>
          <w:lang w:eastAsia="en-GB"/>
        </w:rPr>
      </w:pPr>
      <w:ins w:id="1562" w:author="NR_IIOT_URLLC_enh-Core" w:date="2022-03-21T16:30:00Z">
        <w:r w:rsidRPr="005645F0">
          <w:rPr>
            <w:rFonts w:ascii="Courier New" w:eastAsia="Times New Roman" w:hAnsi="Courier New"/>
            <w:noProof/>
            <w:sz w:val="16"/>
            <w:lang w:eastAsia="en-GB"/>
          </w:rPr>
          <w:t xml:space="preserve">    </w:t>
        </w:r>
        <w:r w:rsidR="00835153"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1563" w:author="NR_IIOT_URLLC_enh-Core" w:date="2022-03-21T16:31:00Z">
        <w:r w:rsidR="00F56BFC">
          <w:rPr>
            <w:rFonts w:ascii="Courier New" w:hAnsi="Courier New"/>
            <w:noProof/>
            <w:color w:val="993366"/>
            <w:sz w:val="16"/>
            <w:lang w:eastAsia="en-GB"/>
          </w:rPr>
          <w:t>,</w:t>
        </w:r>
      </w:ins>
    </w:p>
    <w:p w14:paraId="62B901DB" w14:textId="0E0772D6"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4" w:author="NR_IIOT_URLLC_enh-Core" w:date="2022-03-21T11:37:00Z"/>
          <w:rFonts w:ascii="Courier New" w:hAnsi="Courier New"/>
          <w:noProof/>
          <w:color w:val="808080"/>
          <w:sz w:val="16"/>
          <w:lang w:eastAsia="en-GB"/>
        </w:rPr>
      </w:pPr>
      <w:ins w:id="1565" w:author="NR_IIOT_URLLC_enh-Core" w:date="2022-03-21T11:37: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6E891DF9" w14:textId="33C2EB28"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6" w:author="NR_IIOT_URLLC_enh-Core" w:date="2022-03-21T11:37:00Z"/>
          <w:rFonts w:ascii="Courier New" w:hAnsi="Courier New"/>
          <w:noProof/>
          <w:sz w:val="16"/>
          <w:lang w:eastAsia="en-GB"/>
        </w:rPr>
      </w:pPr>
      <w:ins w:id="1567" w:author="NR_IIOT_URLLC_enh-Core" w:date="2022-03-21T11:37:00Z">
        <w:r w:rsidRPr="005645F0">
          <w:rPr>
            <w:rFonts w:ascii="Courier New" w:eastAsia="Times New Roman" w:hAnsi="Courier New"/>
            <w:noProof/>
            <w:sz w:val="16"/>
            <w:lang w:eastAsia="en-GB"/>
          </w:rPr>
          <w:t xml:space="preserve">    </w:t>
        </w:r>
      </w:ins>
      <w:ins w:id="1568" w:author="NR_IIOT_URLLC_enh-Core" w:date="2022-03-21T16:31:00Z">
        <w:r w:rsidR="00F56BFC" w:rsidRPr="00F56BFC">
          <w:rPr>
            <w:rFonts w:ascii="Courier New" w:hAnsi="Courier New"/>
            <w:noProof/>
            <w:sz w:val="16"/>
            <w:lang w:eastAsia="en-GB"/>
          </w:rPr>
          <w:t>ul-Semi-StaticChAccessIndependentConfig-r17</w:t>
        </w:r>
      </w:ins>
      <w:ins w:id="1569" w:author="NR_IIOT_URLLC_enh-Core" w:date="2022-03-21T11:37:00Z">
        <w:r w:rsidRPr="005645F0">
          <w:rPr>
            <w:rFonts w:ascii="Courier New" w:hAnsi="Courier New"/>
            <w:noProof/>
            <w:sz w:val="16"/>
            <w:lang w:eastAsia="en-GB"/>
          </w:rPr>
          <w:t xml:space="preserve">      </w:t>
        </w:r>
      </w:ins>
      <w:ins w:id="1570" w:author="NR_IIOT_URLLC_enh-Core" w:date="2022-03-21T16:31:00Z">
        <w:r w:rsidR="00F56BFC">
          <w:rPr>
            <w:rFonts w:ascii="Courier New" w:hAnsi="Courier New"/>
            <w:noProof/>
            <w:sz w:val="16"/>
            <w:lang w:eastAsia="en-GB"/>
          </w:rPr>
          <w:t xml:space="preserve"> </w:t>
        </w:r>
      </w:ins>
      <w:ins w:id="1571"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6967A3D" w14:textId="1D4FDD7C" w:rsidR="00FE2B30" w:rsidRPr="00C02CFE"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ins w:id="1572" w:author="NR_IIOT_URLLC_enh-Core" w:date="2022-03-21T11:37:00Z">
        <w:r w:rsidRPr="005645F0">
          <w:rPr>
            <w:rFonts w:ascii="Courier New" w:hAnsi="Courier New"/>
            <w:noProof/>
            <w:sz w:val="16"/>
            <w:lang w:eastAsia="en-GB"/>
          </w:rPr>
          <w:t>}</w:t>
        </w:r>
      </w:ins>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73" w:name="_Toc60777563"/>
      <w:bookmarkStart w:id="1574"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573"/>
      <w:bookmarkEnd w:id="1574"/>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575" w:name="_Toc60777564"/>
      <w:bookmarkStart w:id="1576"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575"/>
      <w:bookmarkEnd w:id="1576"/>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77" w:name="_Toc60777573"/>
      <w:bookmarkStart w:id="1578" w:name="_Toc90651448"/>
      <w:r w:rsidRPr="006247D9">
        <w:rPr>
          <w:rFonts w:ascii="Arial" w:eastAsia="Times New Roman" w:hAnsi="Arial"/>
          <w:sz w:val="24"/>
          <w:lang w:eastAsia="ja-JP"/>
        </w:rPr>
        <w:lastRenderedPageBreak/>
        <w:t>–</w:t>
      </w:r>
      <w:r w:rsidRPr="006247D9">
        <w:rPr>
          <w:rFonts w:ascii="Arial" w:eastAsia="Times New Roman" w:hAnsi="Arial"/>
          <w:sz w:val="24"/>
          <w:lang w:eastAsia="ja-JP"/>
        </w:rPr>
        <w:tab/>
      </w:r>
      <w:proofErr w:type="spellStart"/>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577"/>
      <w:bookmarkEnd w:id="1578"/>
      <w:proofErr w:type="spellEnd"/>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proofErr w:type="spellStart"/>
      <w:r w:rsidRPr="006247D9">
        <w:rPr>
          <w:rFonts w:eastAsia="Times New Roman"/>
          <w:i/>
          <w:lang w:eastAsia="ja-JP"/>
        </w:rPr>
        <w:t>UECapabilityInformation</w:t>
      </w:r>
      <w:r w:rsidRPr="006247D9">
        <w:rPr>
          <w:rFonts w:eastAsia="Times New Roman"/>
          <w:i/>
          <w:noProof/>
          <w:lang w:eastAsia="ja-JP"/>
        </w:rPr>
        <w:t>Sidelink</w:t>
      </w:r>
      <w:proofErr w:type="spellEnd"/>
      <w:r w:rsidRPr="006247D9">
        <w:rPr>
          <w:rFonts w:eastAsia="Times New Roman"/>
          <w:lang w:eastAsia="ja-JP"/>
        </w:rPr>
        <w:t xml:space="preserve"> message is used to transfer UE radio access capabilities.</w:t>
      </w:r>
      <w:r w:rsidRPr="006247D9">
        <w:rPr>
          <w:lang w:eastAsia="zh-CN"/>
        </w:rPr>
        <w:t xml:space="preserve"> It is only applied to unicast of NR </w:t>
      </w:r>
      <w:proofErr w:type="spellStart"/>
      <w:r w:rsidRPr="006247D9">
        <w:rPr>
          <w:lang w:eastAsia="zh-CN"/>
        </w:rPr>
        <w:t>sidelink</w:t>
      </w:r>
      <w:proofErr w:type="spellEnd"/>
      <w:r w:rsidRPr="006247D9">
        <w:rPr>
          <w:lang w:eastAsia="zh-CN"/>
        </w:rPr>
        <w:t xml:space="preserve">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等线"/>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proofErr w:type="spellStart"/>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proofErr w:type="spellEnd"/>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66165F6A"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r w:rsidR="00BF5A00" w:rsidRPr="006247D9">
        <w:rPr>
          <w:rFonts w:ascii="Courier New" w:eastAsia="Times New Roman" w:hAnsi="Courier New"/>
          <w:noProof/>
          <w:sz w:val="16"/>
          <w:lang w:eastAsia="en-GB"/>
        </w:rPr>
        <w:t>UECapabilityInformationSidelink-IEs-v17xy</w:t>
      </w:r>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UECapabilityInformationSidelink-IEs-v17xy ::= SEQUENCE {</w:t>
      </w:r>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mac-ParametersSidelink-r17                  MAC-ParametersSidelink-r17                                              OPTIONAL,</w:t>
      </w:r>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SEQUENCE {}                                                             OPTIONAL</w:t>
      </w:r>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MAC-ParametersSidelink-r17 ::= SEQUENCE {</w:t>
      </w:r>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035753CE"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r w:rsidR="00BF5A00" w:rsidRPr="006247D9">
        <w:rPr>
          <w:rFonts w:ascii="Courier New" w:eastAsia="Times New Roman" w:hAnsi="Courier New"/>
          <w:noProof/>
          <w:sz w:val="16"/>
          <w:lang w:eastAsia="en-GB"/>
        </w:rPr>
        <w:t>rel17</w:t>
      </w:r>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276465F2"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9" w:author="NR_SL_enh-Core" w:date="2022-03-24T11:26:00Z"/>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ins w:id="1580" w:author="NR_SL_enh-Core" w:date="2022-03-24T11:26:00Z">
        <w:r w:rsidR="002442D7">
          <w:rPr>
            <w:rFonts w:ascii="Courier New" w:eastAsia="Times New Roman" w:hAnsi="Courier New"/>
            <w:noProof/>
            <w:sz w:val="16"/>
            <w:lang w:eastAsia="en-GB"/>
          </w:rPr>
          <w:t>,</w:t>
        </w:r>
      </w:ins>
    </w:p>
    <w:p w14:paraId="125966C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1" w:author="NR_SL_enh-Core" w:date="2022-03-24T11:26:00Z"/>
          <w:rFonts w:ascii="Courier New" w:eastAsia="Times New Roman" w:hAnsi="Courier New"/>
          <w:noProof/>
          <w:sz w:val="16"/>
          <w:lang w:eastAsia="en-GB"/>
        </w:rPr>
      </w:pPr>
      <w:ins w:id="1582" w:author="NR_SL_enh-Core" w:date="2022-03-24T11:26:00Z">
        <w:r>
          <w:rPr>
            <w:rFonts w:ascii="Courier New" w:eastAsia="Times New Roman" w:hAnsi="Courier New"/>
            <w:noProof/>
            <w:sz w:val="16"/>
            <w:lang w:eastAsia="en-GB"/>
          </w:rPr>
          <w:tab/>
          <w:t>[[</w:t>
        </w:r>
      </w:ins>
    </w:p>
    <w:p w14:paraId="0AC92E33"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3" w:author="NR_SL_enh-Core" w:date="2022-03-24T11:26:00Z"/>
          <w:rFonts w:ascii="Courier New" w:eastAsia="MS Mincho" w:hAnsi="Courier New"/>
          <w:noProof/>
          <w:sz w:val="16"/>
          <w:lang w:eastAsia="en-GB"/>
        </w:rPr>
      </w:pPr>
      <w:ins w:id="1584" w:author="NR_SL_enh-Core" w:date="2022-03-24T11:26:00Z">
        <w:r>
          <w:rPr>
            <w:rFonts w:ascii="Courier New" w:eastAsia="MS Mincho" w:hAnsi="Courier New"/>
            <w:noProof/>
            <w:sz w:val="16"/>
            <w:lang w:eastAsia="en-GB"/>
          </w:rPr>
          <w:lastRenderedPageBreak/>
          <w:tab/>
        </w:r>
        <w:r w:rsidRPr="00855FDE">
          <w:rPr>
            <w:rFonts w:ascii="Courier New" w:eastAsia="MS Mincho" w:hAnsi="Courier New"/>
            <w:sz w:val="16"/>
            <w:lang w:eastAsia="en-GB"/>
          </w:rPr>
          <w:t>--32-5a-2</w:t>
        </w:r>
      </w:ins>
    </w:p>
    <w:p w14:paraId="62FE13B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5" w:author="NR_SL_enh-Core" w:date="2022-03-24T11:26:00Z"/>
          <w:rFonts w:ascii="Courier New" w:eastAsia="Times New Roman" w:hAnsi="Courier New"/>
          <w:noProof/>
          <w:sz w:val="16"/>
          <w:lang w:eastAsia="en-GB"/>
        </w:rPr>
      </w:pPr>
      <w:ins w:id="1586"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44AB85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7" w:author="NR_SL_enh-Core" w:date="2022-03-24T11:26:00Z"/>
          <w:rFonts w:ascii="Courier New" w:eastAsia="MS Mincho" w:hAnsi="Courier New"/>
          <w:noProof/>
          <w:sz w:val="16"/>
          <w:lang w:eastAsia="en-GB"/>
        </w:rPr>
      </w:pPr>
      <w:ins w:id="1588"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518F1907"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9" w:author="NR_SL_enh-Core" w:date="2022-03-24T11:26:00Z"/>
          <w:rFonts w:ascii="Courier New" w:eastAsia="Times New Roman" w:hAnsi="Courier New"/>
          <w:noProof/>
          <w:sz w:val="16"/>
          <w:lang w:eastAsia="en-GB"/>
        </w:rPr>
      </w:pPr>
      <w:ins w:id="1590"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8E184D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1" w:author="NR_SL_enh-Core" w:date="2022-03-24T11:26:00Z"/>
          <w:rFonts w:ascii="Courier New" w:eastAsia="MS Mincho" w:hAnsi="Courier New"/>
          <w:noProof/>
          <w:sz w:val="16"/>
          <w:lang w:eastAsia="en-GB"/>
        </w:rPr>
      </w:pPr>
      <w:ins w:id="1592"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5EB1423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3" w:author="NR_SL_enh-Core" w:date="2022-03-24T11:26:00Z"/>
          <w:rFonts w:ascii="Courier New" w:eastAsia="MS Mincho" w:hAnsi="Courier New"/>
          <w:noProof/>
          <w:sz w:val="16"/>
          <w:lang w:eastAsia="en-GB"/>
        </w:rPr>
      </w:pPr>
      <w:ins w:id="1594"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11C777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5" w:author="NR_SL_enh-Core" w:date="2022-03-24T11:26:00Z"/>
          <w:rFonts w:ascii="Courier New" w:eastAsia="MS Mincho" w:hAnsi="Courier New"/>
          <w:noProof/>
          <w:sz w:val="16"/>
          <w:lang w:eastAsia="en-GB"/>
        </w:rPr>
      </w:pPr>
      <w:ins w:id="1596"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5C2017B3" w14:textId="3D172D00"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7" w:author="NR_SL_enh-Core" w:date="2022-03-24T11:26:00Z"/>
          <w:rFonts w:ascii="Courier New" w:eastAsia="MS Mincho" w:hAnsi="Courier New"/>
          <w:noProof/>
          <w:sz w:val="16"/>
          <w:lang w:eastAsia="en-GB"/>
        </w:rPr>
      </w:pPr>
      <w:ins w:id="1598" w:author="NR_SL_enh-Core" w:date="2022-03-24T11:26: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563A1773" w14:textId="77777777" w:rsidR="00411796" w:rsidRPr="00C02CFE"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9" w:author="NR_SL_enh-Core" w:date="2022-03-24T11:26:00Z"/>
          <w:rFonts w:ascii="Courier New" w:eastAsia="MS Mincho" w:hAnsi="Courier New"/>
          <w:noProof/>
          <w:sz w:val="16"/>
          <w:lang w:eastAsia="en-GB"/>
        </w:rPr>
      </w:pPr>
      <w:ins w:id="1600" w:author="NR_SL_enh-Core" w:date="2022-03-24T11:26:00Z">
        <w:r>
          <w:rPr>
            <w:rFonts w:ascii="Courier New" w:eastAsia="MS Mincho" w:hAnsi="Courier New"/>
            <w:noProof/>
            <w:sz w:val="16"/>
            <w:lang w:eastAsia="en-GB"/>
          </w:rPr>
          <w:tab/>
          <w:t>]]</w:t>
        </w:r>
      </w:ins>
    </w:p>
    <w:p w14:paraId="2E807D73" w14:textId="77777777" w:rsidR="00411796" w:rsidRPr="006247D9" w:rsidRDefault="00411796"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601" w:name="_Toc60777558"/>
      <w:bookmarkStart w:id="1602"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601"/>
      <w:bookmarkEnd w:id="1602"/>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603" w:name="_Toc60777559"/>
      <w:bookmarkStart w:id="1604"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603"/>
      <w:bookmarkEnd w:id="1604"/>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maxBandsMRDC                            INTEGER ::= 1280</w:t>
      </w:r>
    </w:p>
    <w:p w14:paraId="188D8367"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maxBandsEUTRA                           INTEGER ::= 256</w:t>
      </w:r>
    </w:p>
    <w:p w14:paraId="07F6D642"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maxNrofSRI-PUSCH-Mappings               INTEGER ::= 16</w:t>
      </w:r>
    </w:p>
    <w:p w14:paraId="170EF0E7"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等线"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605" w:name="_Toc60777560"/>
      <w:bookmarkStart w:id="1606"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605"/>
      <w:bookmarkEnd w:id="1606"/>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68B78CF4" w14:textId="1084AB61" w:rsidR="0009605C" w:rsidRDefault="00055A7A" w:rsidP="0009605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09605C">
        <w:rPr>
          <w:rFonts w:ascii="Times New Roman" w:hAnsi="Times New Roman" w:cs="Times New Roman"/>
          <w:lang w:val="en-US"/>
        </w:rPr>
        <w:t xml:space="preserve"> CHANGE</w:t>
      </w:r>
    </w:p>
    <w:p w14:paraId="64A74F8B" w14:textId="77777777" w:rsidR="0009605C" w:rsidRPr="009C7017" w:rsidRDefault="0009605C" w:rsidP="0009605C">
      <w:pPr>
        <w:pStyle w:val="3"/>
      </w:pPr>
      <w:bookmarkStart w:id="1607" w:name="_Toc60777633"/>
      <w:bookmarkStart w:id="1608" w:name="_Toc83740590"/>
      <w:r w:rsidRPr="009C7017">
        <w:t>11.2.2</w:t>
      </w:r>
      <w:r w:rsidRPr="009C7017">
        <w:tab/>
        <w:t>Message definitions</w:t>
      </w:r>
      <w:bookmarkEnd w:id="1607"/>
      <w:bookmarkEnd w:id="1608"/>
    </w:p>
    <w:p w14:paraId="01A37EB6" w14:textId="77777777" w:rsidR="0009605C" w:rsidRPr="00DC2D47" w:rsidRDefault="0009605C" w:rsidP="0009605C">
      <w:pPr>
        <w:rPr>
          <w:b/>
          <w:bCs/>
          <w:color w:val="FF0000"/>
          <w:lang w:val="en-US" w:eastAsia="ko-KR"/>
        </w:rPr>
      </w:pPr>
      <w:r w:rsidRPr="00DC2D47">
        <w:rPr>
          <w:b/>
          <w:bCs/>
          <w:color w:val="FF0000"/>
          <w:lang w:val="en-US" w:eastAsia="ko-KR"/>
        </w:rPr>
        <w:t>&lt;&lt;OMITTED&gt;&gt;</w:t>
      </w:r>
    </w:p>
    <w:p w14:paraId="7840BF37" w14:textId="77777777" w:rsidR="0009605C" w:rsidRPr="005647D4" w:rsidRDefault="0009605C" w:rsidP="0009605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09" w:name="_Toc90651514"/>
      <w:bookmarkStart w:id="1610" w:name="_Toc60777639"/>
      <w:bookmarkStart w:id="1611" w:name="_Toc83740596"/>
      <w:r w:rsidRPr="005647D4">
        <w:rPr>
          <w:rFonts w:ascii="Arial" w:eastAsia="Times New Roman" w:hAnsi="Arial"/>
          <w:sz w:val="24"/>
          <w:lang w:eastAsia="ja-JP"/>
        </w:rPr>
        <w:t>–</w:t>
      </w:r>
      <w:r w:rsidRPr="005647D4">
        <w:rPr>
          <w:rFonts w:ascii="Arial" w:eastAsia="Times New Roman" w:hAnsi="Arial"/>
          <w:sz w:val="24"/>
          <w:lang w:eastAsia="ja-JP"/>
        </w:rPr>
        <w:tab/>
      </w:r>
      <w:proofErr w:type="spellStart"/>
      <w:r w:rsidRPr="005647D4">
        <w:rPr>
          <w:rFonts w:ascii="Arial" w:eastAsia="Times New Roman" w:hAnsi="Arial"/>
          <w:i/>
          <w:sz w:val="24"/>
          <w:lang w:eastAsia="ja-JP"/>
        </w:rPr>
        <w:t>UERadioPagingInformation</w:t>
      </w:r>
      <w:bookmarkEnd w:id="1609"/>
      <w:proofErr w:type="spellEnd"/>
    </w:p>
    <w:p w14:paraId="66F49C89"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r w:rsidRPr="005647D4">
        <w:rPr>
          <w:rFonts w:eastAsia="Times New Roman"/>
          <w:lang w:eastAsia="ja-JP"/>
        </w:rPr>
        <w:t xml:space="preserve">This message is used to transfer radio paging information, covering both upload to and download from the </w:t>
      </w:r>
      <w:r w:rsidRPr="005647D4">
        <w:rPr>
          <w:rFonts w:eastAsia="宋体"/>
          <w:lang w:eastAsia="zh-CN"/>
        </w:rPr>
        <w:t xml:space="preserve">5GC, and between </w:t>
      </w:r>
      <w:proofErr w:type="spellStart"/>
      <w:r w:rsidRPr="005647D4">
        <w:rPr>
          <w:rFonts w:eastAsia="宋体"/>
          <w:lang w:eastAsia="zh-CN"/>
        </w:rPr>
        <w:t>gNBs</w:t>
      </w:r>
      <w:proofErr w:type="spellEnd"/>
      <w:r w:rsidRPr="005647D4">
        <w:rPr>
          <w:rFonts w:eastAsia="Times New Roman"/>
          <w:lang w:eastAsia="ja-JP"/>
        </w:rPr>
        <w:t>.</w:t>
      </w:r>
    </w:p>
    <w:p w14:paraId="51262D61" w14:textId="77777777" w:rsidR="0009605C" w:rsidRPr="005647D4" w:rsidRDefault="0009605C" w:rsidP="0009605C">
      <w:pPr>
        <w:overflowPunct w:val="0"/>
        <w:autoSpaceDE w:val="0"/>
        <w:autoSpaceDN w:val="0"/>
        <w:adjustRightInd w:val="0"/>
        <w:spacing w:line="240" w:lineRule="auto"/>
        <w:ind w:left="568" w:hanging="284"/>
        <w:textAlignment w:val="baseline"/>
        <w:rPr>
          <w:rFonts w:eastAsia="宋体"/>
          <w:lang w:eastAsia="zh-CN"/>
        </w:rPr>
      </w:pPr>
      <w:r w:rsidRPr="005647D4">
        <w:rPr>
          <w:rFonts w:eastAsia="Times New Roman"/>
          <w:lang w:eastAsia="ja-JP"/>
        </w:rPr>
        <w:t xml:space="preserve">Direction: </w:t>
      </w:r>
      <w:proofErr w:type="spellStart"/>
      <w:r w:rsidRPr="005647D4">
        <w:rPr>
          <w:rFonts w:eastAsia="宋体"/>
          <w:lang w:eastAsia="zh-CN"/>
        </w:rPr>
        <w:t>g</w:t>
      </w:r>
      <w:r w:rsidRPr="005647D4">
        <w:rPr>
          <w:rFonts w:eastAsia="Times New Roman"/>
          <w:lang w:eastAsia="ja-JP"/>
        </w:rPr>
        <w:t>NB</w:t>
      </w:r>
      <w:proofErr w:type="spellEnd"/>
      <w:r w:rsidRPr="005647D4">
        <w:rPr>
          <w:rFonts w:eastAsia="Times New Roman"/>
          <w:lang w:eastAsia="ja-JP"/>
        </w:rPr>
        <w:t xml:space="preserve"> to/ from </w:t>
      </w:r>
      <w:r w:rsidRPr="005647D4">
        <w:rPr>
          <w:rFonts w:eastAsia="宋体"/>
          <w:lang w:eastAsia="zh-CN"/>
        </w:rPr>
        <w:t xml:space="preserve">5GC </w:t>
      </w:r>
      <w:r w:rsidRPr="005647D4">
        <w:rPr>
          <w:rFonts w:eastAsia="Times New Roman"/>
          <w:lang w:eastAsia="ja-JP"/>
        </w:rPr>
        <w:t xml:space="preserve">and </w:t>
      </w:r>
      <w:proofErr w:type="spellStart"/>
      <w:r w:rsidRPr="005647D4">
        <w:rPr>
          <w:rFonts w:eastAsia="Times New Roman"/>
          <w:lang w:eastAsia="ja-JP"/>
        </w:rPr>
        <w:t>gNB</w:t>
      </w:r>
      <w:proofErr w:type="spellEnd"/>
      <w:r w:rsidRPr="005647D4">
        <w:rPr>
          <w:rFonts w:eastAsia="Times New Roman"/>
          <w:lang w:eastAsia="ja-JP"/>
        </w:rPr>
        <w:t xml:space="preserve"> to/from </w:t>
      </w:r>
      <w:proofErr w:type="spellStart"/>
      <w:r w:rsidRPr="005647D4">
        <w:rPr>
          <w:rFonts w:eastAsia="Times New Roman"/>
          <w:lang w:eastAsia="ja-JP"/>
        </w:rPr>
        <w:t>gNB</w:t>
      </w:r>
      <w:proofErr w:type="spellEnd"/>
    </w:p>
    <w:p w14:paraId="40A7B483" w14:textId="77777777" w:rsidR="0009605C" w:rsidRPr="005647D4" w:rsidRDefault="0009605C" w:rsidP="0009605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5647D4">
        <w:rPr>
          <w:rFonts w:ascii="Arial" w:eastAsia="Times New Roman" w:hAnsi="Arial"/>
          <w:b/>
          <w:bCs/>
          <w:i/>
          <w:iCs/>
          <w:lang w:eastAsia="ja-JP"/>
        </w:rPr>
        <w:t>UERadioPagingInformation</w:t>
      </w:r>
      <w:proofErr w:type="spellEnd"/>
      <w:r w:rsidRPr="005647D4">
        <w:rPr>
          <w:rFonts w:ascii="Arial" w:eastAsia="Times New Roman" w:hAnsi="Arial"/>
          <w:b/>
          <w:bCs/>
          <w:i/>
          <w:iCs/>
          <w:lang w:eastAsia="ja-JP"/>
        </w:rPr>
        <w:t xml:space="preserve"> </w:t>
      </w:r>
      <w:r w:rsidRPr="005647D4">
        <w:rPr>
          <w:rFonts w:ascii="Arial" w:eastAsia="Times New Roman" w:hAnsi="Arial"/>
          <w:b/>
          <w:lang w:eastAsia="ja-JP"/>
        </w:rPr>
        <w:t>message</w:t>
      </w:r>
    </w:p>
    <w:p w14:paraId="7CC4C9F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ASN1START</w:t>
      </w:r>
    </w:p>
    <w:p w14:paraId="2486359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TAG-UE-RADIO-PAGING-INFORMATION-START</w:t>
      </w:r>
    </w:p>
    <w:p w14:paraId="4BC3E3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FBEE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 ::= SEQUENCE {</w:t>
      </w:r>
    </w:p>
    <w:p w14:paraId="40035D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                  CHOICE {</w:t>
      </w:r>
    </w:p>
    <w:p w14:paraId="5C38D69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c1                                  CHOICE{</w:t>
      </w:r>
    </w:p>
    <w:p w14:paraId="0B8D8DD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ueRadioPagingInformation            UERadioPagingInformation-IEs,</w:t>
      </w:r>
    </w:p>
    <w:p w14:paraId="508643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spare7 NULL,</w:t>
      </w:r>
    </w:p>
    <w:p w14:paraId="49D55E6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spare6 NULL, spare5 NULL, spare4 NULL,</w:t>
      </w:r>
    </w:p>
    <w:p w14:paraId="19944D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spare3 NULL, spare2 NULL, spare1 NULL</w:t>
      </w:r>
    </w:p>
    <w:p w14:paraId="696AE93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45810F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criticalExtensionsFuture            SEQUENCE {}</w:t>
      </w:r>
    </w:p>
    <w:p w14:paraId="033CE11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51941A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9CF56B5"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E26A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UERadioPagingInformation-IEs ::=    SEQUENCE {</w:t>
      </w:r>
    </w:p>
    <w:p w14:paraId="055DF11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supportedBandListNRForPaging        SEQUENCE (SIZE (1..maxBands)) OF FreqBandIndicatorNR    OPTIONAL,</w:t>
      </w:r>
    </w:p>
    <w:p w14:paraId="7FF7EFE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UERadioPagingInformation-v15e0-IEs                      OPTIONAL</w:t>
      </w:r>
    </w:p>
    <w:p w14:paraId="65BC43BE"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027FB88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D7BB9B"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UERadioPagingInformation-v15e0-IEs ::= SEQUENCE {</w:t>
      </w:r>
    </w:p>
    <w:p w14:paraId="074526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dl-SchedulingOffset-PDSCH-TypeA-FDD-FR1     ENUMERATED {supported}          OPTIONAL,</w:t>
      </w:r>
    </w:p>
    <w:p w14:paraId="02F4B3AA"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dl-SchedulingOffset-PDSCH-TypeA-TDD-FR1     ENUMERATED {supported}          OPTIONAL,</w:t>
      </w:r>
    </w:p>
    <w:p w14:paraId="009D43B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lastRenderedPageBreak/>
        <w:t xml:space="preserve">    dl-SchedulingOffset-PDSCH-TypeA-TDD-FR2     ENUMERATED {supported}          OPTIONAL,</w:t>
      </w:r>
    </w:p>
    <w:p w14:paraId="2C3CB8B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dl-SchedulingOffset-PDSCH-TypeB-FDD-FR1     ENUMERATED {supported}          OPTIONAL,</w:t>
      </w:r>
    </w:p>
    <w:p w14:paraId="3086925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dl-SchedulingOffset-PDSCH-TypeB-TDD-FR1     ENUMERATED {supported}          OPTIONAL,</w:t>
      </w:r>
    </w:p>
    <w:p w14:paraId="35A9398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dl-SchedulingOffset-PDSCH-TypeB-TDD-FR2     ENUMERATED {supported}          OPTIONAL,</w:t>
      </w:r>
    </w:p>
    <w:p w14:paraId="38110C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w:t>
      </w:r>
      <w:ins w:id="1612" w:author="NR_UE_pow_sav_enh-Core" w:date="2022-01-22T08:18:00Z">
        <w:r w:rsidRPr="007E7FD8">
          <w:rPr>
            <w:rFonts w:ascii="Courier New" w:eastAsia="Times New Roman" w:hAnsi="Courier New"/>
            <w:noProof/>
            <w:sz w:val="16"/>
            <w:lang w:eastAsia="en-GB"/>
          </w:rPr>
          <w:t>UERadioPagingInformation-v1</w:t>
        </w:r>
        <w:r>
          <w:rPr>
            <w:rFonts w:ascii="Courier New" w:eastAsia="Times New Roman" w:hAnsi="Courier New"/>
            <w:noProof/>
            <w:sz w:val="16"/>
            <w:lang w:eastAsia="en-GB"/>
          </w:rPr>
          <w:t>7xy</w:t>
        </w:r>
        <w:r w:rsidRPr="007E7FD8">
          <w:rPr>
            <w:rFonts w:ascii="Courier New" w:eastAsia="Times New Roman" w:hAnsi="Courier New"/>
            <w:noProof/>
            <w:sz w:val="16"/>
            <w:lang w:eastAsia="en-GB"/>
          </w:rPr>
          <w:t>-IEs</w:t>
        </w:r>
      </w:ins>
      <w:del w:id="1613" w:author="NR_UE_pow_sav_enh-Core" w:date="2022-01-22T08:18:00Z">
        <w:r w:rsidRPr="005647D4" w:rsidDel="00E417F9">
          <w:rPr>
            <w:rFonts w:ascii="Courier New" w:eastAsia="Times New Roman" w:hAnsi="Courier New"/>
            <w:noProof/>
            <w:sz w:val="16"/>
            <w:lang w:eastAsia="en-GB"/>
          </w:rPr>
          <w:delText>SEQUENCE {}</w:delText>
        </w:r>
      </w:del>
      <w:r w:rsidRPr="005647D4">
        <w:rPr>
          <w:rFonts w:ascii="Courier New" w:eastAsia="Times New Roman" w:hAnsi="Courier New"/>
          <w:noProof/>
          <w:sz w:val="16"/>
          <w:lang w:eastAsia="en-GB"/>
        </w:rPr>
        <w:t xml:space="preserve">                                 OPTIONAL</w:t>
      </w:r>
    </w:p>
    <w:p w14:paraId="0123315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4" w:author="NR_UE_pow_sav_enh-Core" w:date="2022-01-22T08:18:00Z"/>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E27A4C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5" w:author="NR_UE_pow_sav_enh-Core" w:date="2022-01-22T08:18:00Z"/>
          <w:rFonts w:ascii="Courier New" w:eastAsia="Times New Roman" w:hAnsi="Courier New"/>
          <w:noProof/>
          <w:sz w:val="16"/>
          <w:lang w:eastAsia="en-GB"/>
        </w:rPr>
      </w:pPr>
    </w:p>
    <w:p w14:paraId="11EA250B"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6" w:author="NR_UE_pow_sav_enh-Core" w:date="2022-01-22T08:18:00Z"/>
          <w:rFonts w:ascii="Courier New" w:eastAsia="Times New Roman" w:hAnsi="Courier New"/>
          <w:noProof/>
          <w:sz w:val="16"/>
          <w:lang w:eastAsia="en-GB"/>
        </w:rPr>
      </w:pPr>
      <w:ins w:id="1617" w:author="NR_UE_pow_sav_enh-Core" w:date="2022-01-22T08:18:00Z">
        <w:r w:rsidRPr="007E7FD8">
          <w:rPr>
            <w:rFonts w:ascii="Courier New" w:eastAsia="Times New Roman" w:hAnsi="Courier New"/>
            <w:noProof/>
            <w:sz w:val="16"/>
            <w:lang w:eastAsia="en-GB"/>
          </w:rPr>
          <w:t>UERadioPagingInformation-v1</w:t>
        </w:r>
      </w:ins>
      <w:ins w:id="1618" w:author="NR_UE_pow_sav_enh-Core" w:date="2022-02-08T13:23:00Z">
        <w:r>
          <w:rPr>
            <w:rFonts w:ascii="Courier New" w:eastAsia="Times New Roman" w:hAnsi="Courier New"/>
            <w:noProof/>
            <w:sz w:val="16"/>
            <w:lang w:eastAsia="en-GB"/>
          </w:rPr>
          <w:t>7xy</w:t>
        </w:r>
      </w:ins>
      <w:ins w:id="1619" w:author="NR_UE_pow_sav_enh-Core" w:date="2022-01-22T08:18:00Z">
        <w:r w:rsidRPr="007E7FD8">
          <w:rPr>
            <w:rFonts w:ascii="Courier New" w:eastAsia="Times New Roman" w:hAnsi="Courier New"/>
            <w:noProof/>
            <w:sz w:val="16"/>
            <w:lang w:eastAsia="en-GB"/>
          </w:rPr>
          <w:t xml:space="preserve">-IEs ::=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w:t>
        </w:r>
      </w:ins>
    </w:p>
    <w:p w14:paraId="5E9BCA65"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0" w:author="NR_UE_pow_sav_enh-Core" w:date="2022-01-22T08:18:00Z"/>
          <w:rFonts w:ascii="Courier New" w:eastAsia="Times New Roman" w:hAnsi="Courier New"/>
          <w:sz w:val="16"/>
          <w:szCs w:val="16"/>
          <w:lang w:eastAsia="en-GB"/>
        </w:rPr>
      </w:pPr>
      <w:ins w:id="1621" w:author="NR_UE_pow_sav_enh-Core" w:date="2022-01-22T08:18:00Z">
        <w:r>
          <w:rPr>
            <w:rFonts w:ascii="Courier New" w:eastAsia="Times New Roman" w:hAnsi="Courier New"/>
            <w:noProof/>
            <w:sz w:val="16"/>
            <w:lang w:eastAsia="en-GB"/>
          </w:rPr>
          <w:tab/>
        </w:r>
        <w:commentRangeStart w:id="1622"/>
        <w:r w:rsidRPr="7C0C421E">
          <w:rPr>
            <w:rFonts w:ascii="Courier New" w:eastAsia="Times New Roman" w:hAnsi="Courier New"/>
            <w:sz w:val="16"/>
            <w:szCs w:val="16"/>
            <w:lang w:eastAsia="en-GB"/>
          </w:rPr>
          <w:t>ue-RadioPagingInfo-r17</w:t>
        </w:r>
      </w:ins>
      <w:commentRangeEnd w:id="1622"/>
      <w:r w:rsidR="00D54BBB">
        <w:rPr>
          <w:rStyle w:val="af7"/>
        </w:rPr>
        <w:commentReference w:id="1622"/>
      </w:r>
      <w:ins w:id="1623" w:author="NR_UE_pow_sav_enh-Core" w:date="2022-01-22T08:18:00Z">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eastAsia="Times New Roman" w:hAnsi="Courier New"/>
            <w:sz w:val="16"/>
            <w:szCs w:val="16"/>
            <w:lang w:eastAsia="en-GB"/>
          </w:rPr>
          <w:t xml:space="preserve"> (CONTAINING UE-RadioPagingInfo-r17)</w:t>
        </w:r>
        <w:r>
          <w:tab/>
        </w:r>
        <w:r>
          <w:tab/>
        </w:r>
        <w:r w:rsidRPr="7C0C421E">
          <w:rPr>
            <w:rFonts w:ascii="Courier New" w:eastAsia="Times New Roman" w:hAnsi="Courier New"/>
            <w:color w:val="993366"/>
            <w:sz w:val="16"/>
            <w:szCs w:val="16"/>
            <w:lang w:eastAsia="en-GB"/>
          </w:rPr>
          <w:t>OPTIONAL</w:t>
        </w:r>
        <w:r w:rsidRPr="7C0C421E">
          <w:rPr>
            <w:rFonts w:ascii="Courier New" w:eastAsia="Times New Roman" w:hAnsi="Courier New"/>
            <w:sz w:val="16"/>
            <w:szCs w:val="16"/>
            <w:lang w:eastAsia="en-GB"/>
          </w:rPr>
          <w:t>,</w:t>
        </w:r>
      </w:ins>
    </w:p>
    <w:p w14:paraId="19B075C3"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4" w:author="NR_UE_pow_sav_enh-Core" w:date="2022-01-22T08:18:00Z"/>
          <w:rFonts w:ascii="Courier New" w:eastAsia="Times New Roman" w:hAnsi="Courier New"/>
          <w:noProof/>
          <w:sz w:val="16"/>
          <w:lang w:eastAsia="en-GB"/>
        </w:rPr>
      </w:pPr>
      <w:ins w:id="1625" w:author="NR_UE_pow_sav_enh-Core" w:date="2022-01-22T08:18:00Z">
        <w:r w:rsidRPr="007E7FD8">
          <w:rPr>
            <w:rFonts w:ascii="Courier New" w:eastAsia="Times New Roman" w:hAnsi="Courier New"/>
            <w:noProof/>
            <w:sz w:val="16"/>
            <w:lang w:eastAsia="en-GB"/>
          </w:rPr>
          <w:t xml:space="preserve">    nonCriticalExtension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                              </w:t>
        </w:r>
        <w:r w:rsidRPr="007E7FD8">
          <w:rPr>
            <w:rFonts w:ascii="Courier New" w:eastAsia="Times New Roman" w:hAnsi="Courier New"/>
            <w:noProof/>
            <w:color w:val="993366"/>
            <w:sz w:val="16"/>
            <w:lang w:eastAsia="en-GB"/>
          </w:rPr>
          <w:t>OPTIONAL</w:t>
        </w:r>
      </w:ins>
    </w:p>
    <w:p w14:paraId="21A270F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6" w:author="NR_UE_pow_sav_enh-Core" w:date="2022-01-22T08:18:00Z"/>
          <w:rFonts w:ascii="Courier New" w:eastAsia="Times New Roman" w:hAnsi="Courier New"/>
          <w:noProof/>
          <w:sz w:val="16"/>
          <w:lang w:eastAsia="en-GB"/>
        </w:rPr>
      </w:pPr>
      <w:ins w:id="1627" w:author="NR_UE_pow_sav_enh-Core" w:date="2022-01-22T08:18:00Z">
        <w:r w:rsidRPr="007E7FD8">
          <w:rPr>
            <w:rFonts w:ascii="Courier New" w:eastAsia="Times New Roman" w:hAnsi="Courier New"/>
            <w:noProof/>
            <w:sz w:val="16"/>
            <w:lang w:eastAsia="en-GB"/>
          </w:rPr>
          <w:t>}</w:t>
        </w:r>
      </w:ins>
    </w:p>
    <w:p w14:paraId="6FD567C2"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8" w:author="Rapp" w:date="2021-12-30T13:11:00Z"/>
          <w:rFonts w:ascii="Courier New" w:eastAsia="Times New Roman" w:hAnsi="Courier New"/>
          <w:noProof/>
          <w:sz w:val="16"/>
          <w:lang w:eastAsia="en-GB"/>
        </w:rPr>
      </w:pPr>
    </w:p>
    <w:p w14:paraId="68FA731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1F004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TAG-UE-RADIO-PAGING-INFORMATION-STOP</w:t>
      </w:r>
    </w:p>
    <w:p w14:paraId="1F5A1D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ASN1STOP</w:t>
      </w:r>
    </w:p>
    <w:p w14:paraId="5F304757"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402F86" w:rsidRPr="005647D4" w14:paraId="254DBFCE"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2DACDF" w14:textId="77777777" w:rsidR="0009605C" w:rsidRPr="005647D4" w:rsidRDefault="0009605C" w:rsidP="00AE118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en-GB"/>
              </w:rPr>
            </w:pPr>
            <w:proofErr w:type="spellStart"/>
            <w:r w:rsidRPr="005647D4">
              <w:rPr>
                <w:rFonts w:ascii="Arial" w:eastAsia="Times New Roman" w:hAnsi="Arial"/>
                <w:b/>
                <w:bCs/>
                <w:i/>
                <w:iCs/>
                <w:sz w:val="18"/>
                <w:lang w:eastAsia="en-GB"/>
              </w:rPr>
              <w:t>UERadioPagingInformation</w:t>
            </w:r>
            <w:proofErr w:type="spellEnd"/>
            <w:r w:rsidRPr="005647D4">
              <w:rPr>
                <w:rFonts w:ascii="Arial" w:eastAsia="Times New Roman" w:hAnsi="Arial"/>
                <w:b/>
                <w:bCs/>
                <w:i/>
                <w:iCs/>
                <w:sz w:val="18"/>
                <w:lang w:eastAsia="en-GB"/>
              </w:rPr>
              <w:t xml:space="preserve"> </w:t>
            </w:r>
            <w:r w:rsidRPr="005647D4">
              <w:rPr>
                <w:rFonts w:ascii="Arial" w:eastAsia="Times New Roman" w:hAnsi="Arial"/>
                <w:b/>
                <w:bCs/>
                <w:iCs/>
                <w:sz w:val="18"/>
                <w:lang w:eastAsia="en-GB"/>
              </w:rPr>
              <w:t>field descriptions</w:t>
            </w:r>
          </w:p>
        </w:tc>
      </w:tr>
      <w:tr w:rsidR="00402F86" w:rsidRPr="005647D4" w14:paraId="4CDDED05"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2C3FEA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5647D4">
              <w:rPr>
                <w:rFonts w:ascii="Arial" w:eastAsia="Times New Roman" w:hAnsi="Arial"/>
                <w:b/>
                <w:bCs/>
                <w:i/>
                <w:iCs/>
                <w:sz w:val="18"/>
                <w:lang w:eastAsia="sv-SE"/>
              </w:rPr>
              <w:t>supportedBandList</w:t>
            </w:r>
            <w:r w:rsidRPr="005647D4">
              <w:rPr>
                <w:rFonts w:ascii="Arial" w:eastAsia="宋体" w:hAnsi="Arial"/>
                <w:b/>
                <w:bCs/>
                <w:i/>
                <w:iCs/>
                <w:sz w:val="18"/>
                <w:lang w:eastAsia="zh-CN"/>
              </w:rPr>
              <w:t>NR</w:t>
            </w:r>
            <w:r w:rsidRPr="005647D4">
              <w:rPr>
                <w:rFonts w:ascii="Arial" w:eastAsia="Times New Roman" w:hAnsi="Arial"/>
                <w:b/>
                <w:bCs/>
                <w:i/>
                <w:iCs/>
                <w:sz w:val="18"/>
                <w:lang w:eastAsia="sv-SE"/>
              </w:rPr>
              <w:t>ForPaging</w:t>
            </w:r>
            <w:proofErr w:type="spellEnd"/>
          </w:p>
          <w:p w14:paraId="240E1F9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 xml:space="preserve">Indicates the UE supported </w:t>
            </w:r>
            <w:r w:rsidRPr="005647D4">
              <w:rPr>
                <w:rFonts w:ascii="Arial" w:eastAsia="宋体" w:hAnsi="Arial"/>
                <w:sz w:val="18"/>
                <w:lang w:eastAsia="sv-SE"/>
              </w:rPr>
              <w:t xml:space="preserve">NR </w:t>
            </w:r>
            <w:r w:rsidRPr="005647D4">
              <w:rPr>
                <w:rFonts w:ascii="Arial" w:eastAsia="Times New Roman" w:hAnsi="Arial"/>
                <w:sz w:val="18"/>
                <w:lang w:eastAsia="sv-SE"/>
              </w:rPr>
              <w:t xml:space="preserve">frequency bands which are derived by the </w:t>
            </w:r>
            <w:proofErr w:type="spellStart"/>
            <w:r w:rsidRPr="005647D4">
              <w:rPr>
                <w:rFonts w:ascii="Arial" w:eastAsia="宋体" w:hAnsi="Arial"/>
                <w:sz w:val="18"/>
                <w:lang w:eastAsia="sv-SE"/>
              </w:rPr>
              <w:t>g</w:t>
            </w:r>
            <w:r w:rsidRPr="005647D4">
              <w:rPr>
                <w:rFonts w:ascii="Arial" w:eastAsia="Times New Roman" w:hAnsi="Arial"/>
                <w:sz w:val="18"/>
                <w:lang w:eastAsia="sv-SE"/>
              </w:rPr>
              <w:t>NB</w:t>
            </w:r>
            <w:proofErr w:type="spellEnd"/>
            <w:r w:rsidRPr="005647D4">
              <w:rPr>
                <w:rFonts w:ascii="Arial" w:eastAsia="Times New Roman" w:hAnsi="Arial"/>
                <w:sz w:val="18"/>
                <w:lang w:eastAsia="sv-SE"/>
              </w:rPr>
              <w:t xml:space="preserve"> from </w:t>
            </w:r>
            <w:r w:rsidRPr="005647D4">
              <w:rPr>
                <w:rFonts w:ascii="Arial" w:eastAsia="Times New Roman" w:hAnsi="Arial"/>
                <w:i/>
                <w:iCs/>
                <w:kern w:val="2"/>
                <w:sz w:val="18"/>
                <w:lang w:eastAsia="sv-SE"/>
              </w:rPr>
              <w:t>UE-NR-Capability</w:t>
            </w:r>
            <w:r w:rsidRPr="005647D4">
              <w:rPr>
                <w:rFonts w:ascii="Arial" w:eastAsia="Times New Roman" w:hAnsi="Arial"/>
                <w:sz w:val="18"/>
                <w:lang w:eastAsia="sv-SE"/>
              </w:rPr>
              <w:t>.</w:t>
            </w:r>
          </w:p>
        </w:tc>
      </w:tr>
      <w:tr w:rsidR="00402F86" w:rsidRPr="005647D4" w14:paraId="2B3B7B6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8DAAF8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dl-SchedulingOffset-PDSCH-TypeA-FDD-FR1</w:t>
            </w:r>
          </w:p>
          <w:p w14:paraId="788BEE2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FDD FR1.</w:t>
            </w:r>
          </w:p>
        </w:tc>
      </w:tr>
      <w:tr w:rsidR="00402F86" w:rsidRPr="005647D4" w14:paraId="7EB62A5A"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F8D07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dl-SchedulingOffset-PDSCH-TypeA-TDD-FR1</w:t>
            </w:r>
          </w:p>
          <w:p w14:paraId="1B614C3B"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FR1.</w:t>
            </w:r>
          </w:p>
        </w:tc>
      </w:tr>
      <w:tr w:rsidR="00402F86" w:rsidRPr="005647D4" w14:paraId="33E36F7B"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D83C45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dl-SchedulingOffset-PDSCH-TypeA-TDD-FR2</w:t>
            </w:r>
          </w:p>
          <w:p w14:paraId="331125C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FR2.</w:t>
            </w:r>
          </w:p>
        </w:tc>
      </w:tr>
      <w:tr w:rsidR="00402F86" w:rsidRPr="005647D4" w14:paraId="0C01AC1C"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884E5"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dl-SchedulingOffset-PDSCH-TypeB-FDD-FR1</w:t>
            </w:r>
          </w:p>
          <w:p w14:paraId="0E4F1C6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FDD FR1.</w:t>
            </w:r>
          </w:p>
        </w:tc>
      </w:tr>
      <w:tr w:rsidR="00402F86" w:rsidRPr="005647D4" w14:paraId="616B6A5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457FC"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dl-SchedulingOffset-PDSCH-TypeB-TDD-FR1</w:t>
            </w:r>
          </w:p>
          <w:p w14:paraId="6E201FA8"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FR1.</w:t>
            </w:r>
          </w:p>
        </w:tc>
      </w:tr>
      <w:tr w:rsidR="00402F86" w:rsidRPr="005647D4" w14:paraId="79DC8CE6"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0DA69AF"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dl-SchedulingOffset-PDSCH-TypeB-TDD-FR2</w:t>
            </w:r>
          </w:p>
          <w:p w14:paraId="06154AA0"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FR2.</w:t>
            </w:r>
          </w:p>
        </w:tc>
      </w:tr>
      <w:tr w:rsidR="00402F86" w:rsidRPr="005647D4" w14:paraId="24E4D20D" w14:textId="77777777" w:rsidTr="006041A3">
        <w:trPr>
          <w:cantSplit/>
          <w:tblHeader/>
          <w:ins w:id="1629" w:author="NR_UE_pow_sav_enh-Core" w:date="2022-01-22T08:19:00Z"/>
        </w:trPr>
        <w:tc>
          <w:tcPr>
            <w:tcW w:w="14430" w:type="dxa"/>
            <w:tcBorders>
              <w:top w:val="single" w:sz="4" w:space="0" w:color="808080"/>
              <w:left w:val="single" w:sz="4" w:space="0" w:color="808080"/>
              <w:bottom w:val="single" w:sz="4" w:space="0" w:color="808080"/>
              <w:right w:val="single" w:sz="4" w:space="0" w:color="808080"/>
            </w:tcBorders>
          </w:tcPr>
          <w:p w14:paraId="1D165D46" w14:textId="77777777" w:rsidR="0009605C" w:rsidRPr="00D0452D" w:rsidRDefault="0009605C" w:rsidP="00AE1189">
            <w:pPr>
              <w:pStyle w:val="TAL"/>
              <w:rPr>
                <w:ins w:id="1630" w:author="NR_UE_pow_sav_enh-Core" w:date="2022-01-22T08:19:00Z"/>
                <w:b/>
                <w:i/>
                <w:kern w:val="2"/>
                <w:lang w:eastAsia="en-GB"/>
              </w:rPr>
            </w:pPr>
            <w:proofErr w:type="spellStart"/>
            <w:ins w:id="1631" w:author="NR_UE_pow_sav_enh-Core" w:date="2022-01-22T08:19:00Z">
              <w:r w:rsidRPr="00D0452D">
                <w:rPr>
                  <w:b/>
                  <w:i/>
                  <w:kern w:val="2"/>
                  <w:lang w:eastAsia="en-GB"/>
                </w:rPr>
                <w:t>ue-RadioPagingInfo</w:t>
              </w:r>
              <w:proofErr w:type="spellEnd"/>
            </w:ins>
          </w:p>
          <w:p w14:paraId="7E051ADF" w14:textId="77777777" w:rsidR="0009605C" w:rsidRPr="00427CC1" w:rsidRDefault="0009605C" w:rsidP="00AE1189">
            <w:pPr>
              <w:keepNext/>
              <w:keepLines/>
              <w:overflowPunct w:val="0"/>
              <w:autoSpaceDE w:val="0"/>
              <w:autoSpaceDN w:val="0"/>
              <w:adjustRightInd w:val="0"/>
              <w:spacing w:after="0" w:line="240" w:lineRule="auto"/>
              <w:textAlignment w:val="baseline"/>
              <w:rPr>
                <w:ins w:id="1632" w:author="NR_UE_pow_sav_enh-Core" w:date="2022-01-22T08:19:00Z"/>
                <w:rFonts w:ascii="Arial" w:eastAsia="Times New Roman" w:hAnsi="Arial" w:cs="Arial"/>
                <w:b/>
                <w:bCs/>
                <w:i/>
                <w:iCs/>
                <w:sz w:val="18"/>
                <w:szCs w:val="18"/>
                <w:lang w:eastAsia="sv-SE"/>
              </w:rPr>
            </w:pPr>
            <w:ins w:id="1633"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w:t>
              </w:r>
              <w:proofErr w:type="spellStart"/>
              <w:r w:rsidRPr="00427CC1">
                <w:rPr>
                  <w:rFonts w:ascii="Arial" w:hAnsi="Arial" w:cs="Arial"/>
                  <w:kern w:val="2"/>
                  <w:sz w:val="18"/>
                  <w:szCs w:val="18"/>
                  <w:lang w:eastAsia="en-GB"/>
                </w:rPr>
                <w:t>gNB</w:t>
              </w:r>
              <w:proofErr w:type="spellEnd"/>
              <w:r w:rsidRPr="00427CC1">
                <w:rPr>
                  <w:rFonts w:ascii="Arial" w:hAnsi="Arial" w:cs="Arial"/>
                  <w:kern w:val="2"/>
                  <w:sz w:val="18"/>
                  <w:szCs w:val="18"/>
                  <w:lang w:eastAsia="en-GB"/>
                </w:rPr>
                <w:t xml:space="preserve"> generates the </w:t>
              </w:r>
              <w:proofErr w:type="spellStart"/>
              <w:r w:rsidRPr="00427CC1">
                <w:rPr>
                  <w:rFonts w:ascii="Arial" w:hAnsi="Arial" w:cs="Arial"/>
                  <w:i/>
                  <w:kern w:val="2"/>
                  <w:sz w:val="18"/>
                  <w:szCs w:val="18"/>
                  <w:lang w:eastAsia="en-GB"/>
                </w:rPr>
                <w:t>ue-RadioPagingInfo</w:t>
              </w:r>
              <w:proofErr w:type="spellEnd"/>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795B0C12"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bookmarkEnd w:id="1610"/>
    <w:bookmarkEnd w:id="1611"/>
    <w:p w14:paraId="34EFAB65" w14:textId="4C39ECC9" w:rsidR="0009605C" w:rsidRDefault="0009605C" w:rsidP="00055A7A">
      <w:pPr>
        <w:rPr>
          <w:rFonts w:eastAsia="Malgun Gothic"/>
          <w:lang w:val="en-US"/>
        </w:rPr>
      </w:pPr>
      <w:r w:rsidRPr="00DC2D47">
        <w:rPr>
          <w:b/>
          <w:bCs/>
          <w:color w:val="FF0000"/>
          <w:lang w:val="en-US" w:eastAsia="ko-KR"/>
        </w:rPr>
        <w:t>&lt;&lt;OMITTED&gt;&gt;</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8"/>
      </w:pPr>
      <w:bookmarkStart w:id="1634" w:name="_Toc90651560"/>
      <w:r w:rsidRPr="00D27132">
        <w:lastRenderedPageBreak/>
        <w:t>Annex C (normative):</w:t>
      </w:r>
      <w:r w:rsidRPr="00D27132">
        <w:tab/>
        <w:t>List of CRs Containing Early Implementable Features and Corrections</w:t>
      </w:r>
      <w:bookmarkEnd w:id="1634"/>
    </w:p>
    <w:p w14:paraId="44B1B229" w14:textId="77777777" w:rsidR="00AE4B45" w:rsidRPr="00D27132" w:rsidRDefault="00AE4B45" w:rsidP="00AE4B45">
      <w:r w:rsidRPr="00D27132">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D27132">
        <w:t>Rel</w:t>
      </w:r>
      <w:proofErr w:type="spellEnd"/>
      <w:r w:rsidRPr="00D27132">
        <w:t>-N will not cause interoperability issues").</w:t>
      </w:r>
    </w:p>
    <w:p w14:paraId="700CB46B" w14:textId="77777777" w:rsidR="00AE4B45" w:rsidRPr="00D27132" w:rsidRDefault="00AE4B45" w:rsidP="00AE4B45">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proofErr w:type="spellStart"/>
            <w:r w:rsidRPr="00D27132">
              <w:rPr>
                <w:lang w:eastAsia="sv-SE"/>
              </w:rPr>
              <w:t>TDoc</w:t>
            </w:r>
            <w:proofErr w:type="spellEnd"/>
            <w:r w:rsidRPr="00D27132">
              <w:rPr>
                <w:lang w:eastAsia="sv-SE"/>
              </w:rPr>
              <w:t xml:space="preserve"> Number (RP-</w:t>
            </w:r>
            <w:proofErr w:type="spellStart"/>
            <w:r w:rsidRPr="00D27132">
              <w:rPr>
                <w:lang w:eastAsia="sv-SE"/>
              </w:rPr>
              <w:t>xxxxxx</w:t>
            </w:r>
            <w:proofErr w:type="spellEnd"/>
            <w:r w:rsidRPr="00D27132">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 xml:space="preserve">RP-201190: Introduction of </w:t>
            </w:r>
            <w:proofErr w:type="spellStart"/>
            <w:r w:rsidRPr="00D27132">
              <w:t>eCall</w:t>
            </w:r>
            <w:proofErr w:type="spellEnd"/>
            <w:r w:rsidRPr="00D27132">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 xml:space="preserve">RP-213345: CR on 38.331 for introducing UE capability of </w:t>
            </w:r>
            <w:proofErr w:type="spellStart"/>
            <w:r w:rsidRPr="00D27132">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pPr>
            <w:r w:rsidRPr="009C7017">
              <w:t>RP-21</w:t>
            </w:r>
            <w:r>
              <w:t>xxxx</w:t>
            </w:r>
            <w:r w:rsidRPr="009C7017">
              <w:t xml:space="preserve">: </w:t>
            </w:r>
            <w:r w:rsidRPr="009C4EE1">
              <w:t>In</w:t>
            </w:r>
            <w:r>
              <w:t>troduction of BCS4 and BCS5</w:t>
            </w:r>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pPr>
            <w:r>
              <w:t>2871</w:t>
            </w:r>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pPr>
            <w:r>
              <w:t>3</w:t>
            </w:r>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lang w:eastAsia="sv-SE"/>
              </w:rPr>
            </w:pPr>
            <w:r>
              <w:rPr>
                <w:lang w:eastAsia="sv-SE"/>
              </w:rPr>
              <w:t>Early implementation is allowed for both BCS4 and BCS5.</w:t>
            </w:r>
          </w:p>
        </w:tc>
      </w:tr>
      <w:tr w:rsidR="007E1B6B" w:rsidRPr="00D27132" w14:paraId="0E2AD19F" w14:textId="77777777" w:rsidTr="00CC6F88">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pPr>
            <w:r w:rsidRPr="000376EC">
              <w:rPr>
                <w:rFonts w:hint="eastAsia"/>
              </w:rPr>
              <w:t>RP-</w:t>
            </w:r>
            <w:r w:rsidRPr="000376EC">
              <w:t>22xxxx</w:t>
            </w:r>
            <w:r w:rsidRPr="000376EC">
              <w:rPr>
                <w:rFonts w:hint="eastAsia"/>
              </w:rPr>
              <w:t xml:space="preserve">: </w:t>
            </w:r>
            <w:r w:rsidRPr="000376EC">
              <w:t>Introducing UE capability for power class 5 for FR2 FWA</w:t>
            </w:r>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pPr>
            <w:r>
              <w:t>2905</w:t>
            </w:r>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pPr>
            <w:r>
              <w:t>1</w:t>
            </w:r>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lang w:eastAsia="sv-SE"/>
              </w:rPr>
            </w:pPr>
            <w:r w:rsidRPr="00CA3EC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Huawei, Hisilicon" w:date="2022-04-07T09:43:00Z" w:initials="HW">
    <w:p w14:paraId="46098970" w14:textId="77777777" w:rsidR="002743AC" w:rsidRPr="00CA68D8" w:rsidRDefault="002743AC" w:rsidP="00EA720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6EA5A69" w14:textId="77777777" w:rsidR="002743AC" w:rsidRPr="00CA68D8" w:rsidRDefault="002743AC" w:rsidP="00EA720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9B6E5A" w14:textId="77777777" w:rsidR="002743AC" w:rsidRDefault="002743AC" w:rsidP="00EA720C">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40E51E14" w14:textId="77777777" w:rsidR="002743AC" w:rsidRPr="00CA68D8" w:rsidRDefault="002743AC" w:rsidP="00EA720C">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6D8F21E3" w14:textId="30BFC5A0" w:rsidR="002743AC" w:rsidRDefault="002743AC" w:rsidP="00EA720C">
      <w:pPr>
        <w:pStyle w:val="a8"/>
      </w:pPr>
      <w:r w:rsidRPr="00CA68D8">
        <w:rPr>
          <w:rFonts w:eastAsia="Times New Roman"/>
          <w:b/>
          <w:lang w:eastAsia="ja-JP"/>
        </w:rPr>
        <w:t>[Comments]</w:t>
      </w:r>
      <w:r w:rsidRPr="00CA68D8">
        <w:rPr>
          <w:rFonts w:eastAsia="Times New Roman"/>
          <w:lang w:eastAsia="ja-JP"/>
        </w:rPr>
        <w:t>:</w:t>
      </w:r>
    </w:p>
  </w:comment>
  <w:comment w:id="14" w:author="Huawei, Hisilicon" w:date="2022-04-07T09:44:00Z" w:initials="HW">
    <w:p w14:paraId="1F93D8F6" w14:textId="77777777" w:rsidR="002743AC" w:rsidRPr="00CA68D8" w:rsidRDefault="002743AC" w:rsidP="00EA720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5F71343" w14:textId="77777777" w:rsidR="002743AC" w:rsidRPr="00CA68D8" w:rsidRDefault="002743AC" w:rsidP="00EA720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2AAA629" w14:textId="77777777" w:rsidR="002743AC" w:rsidRDefault="002743AC" w:rsidP="00EA720C">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17B57546" w14:textId="77777777" w:rsidR="002743AC" w:rsidRPr="00CA68D8" w:rsidRDefault="002743AC" w:rsidP="00EA720C">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4504C7B6" w14:textId="2760B401" w:rsidR="002743AC" w:rsidRDefault="002743AC" w:rsidP="00EA720C">
      <w:pPr>
        <w:pStyle w:val="a8"/>
      </w:pPr>
      <w:r w:rsidRPr="00CA68D8">
        <w:rPr>
          <w:rFonts w:eastAsia="Times New Roman"/>
          <w:b/>
          <w:lang w:eastAsia="ja-JP"/>
        </w:rPr>
        <w:t>[Comments]</w:t>
      </w:r>
      <w:r w:rsidRPr="00CA68D8">
        <w:rPr>
          <w:rFonts w:eastAsia="Times New Roman"/>
          <w:lang w:eastAsia="ja-JP"/>
        </w:rPr>
        <w:t>:</w:t>
      </w:r>
    </w:p>
  </w:comment>
  <w:comment w:id="36" w:author="Apple - Naveen Palle" w:date="2022-03-31T07:45:00Z" w:initials="NP">
    <w:p w14:paraId="7E35CE80" w14:textId="40FC4EE1" w:rsidR="002743AC" w:rsidRDefault="002743AC" w:rsidP="00C939C7">
      <w:pPr>
        <w:pStyle w:val="a8"/>
      </w:pPr>
      <w:r>
        <w:rPr>
          <w:rStyle w:val="af7"/>
        </w:rPr>
        <w:annotationRef/>
      </w:r>
      <w:r>
        <w:rPr>
          <w:b/>
        </w:rPr>
        <w:t>[RIL]</w:t>
      </w:r>
      <w:r>
        <w:t xml:space="preserve">: </w:t>
      </w:r>
      <w:proofErr w:type="gramStart"/>
      <w:r>
        <w:rPr>
          <w:noProof/>
        </w:rPr>
        <w:t xml:space="preserve">A100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14002E7" w14:textId="0CD5827F" w:rsidR="002743AC" w:rsidRDefault="002743AC" w:rsidP="00C939C7">
      <w:pPr>
        <w:pStyle w:val="a8"/>
      </w:pPr>
      <w:r>
        <w:rPr>
          <w:b/>
        </w:rPr>
        <w:t>[Description]</w:t>
      </w:r>
      <w:r>
        <w:t xml:space="preserve">: </w:t>
      </w:r>
      <w:r w:rsidRPr="000E21E3">
        <w:t xml:space="preserve">Referring to the latest RAN1 features list </w:t>
      </w:r>
      <w:r>
        <w:rPr>
          <w:noProof/>
        </w:rPr>
        <w:t xml:space="preserve">there capabilities are meant for &gt;4 RX and so its better to name the field to reflect this, to not confuse with 4Rx. </w:t>
      </w:r>
    </w:p>
    <w:p w14:paraId="1917842A" w14:textId="77777777" w:rsidR="002743AC" w:rsidRDefault="002743AC" w:rsidP="00942FEA">
      <w:pPr>
        <w:pStyle w:val="a8"/>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3FBC423E" w14:textId="3635F92E" w:rsidR="002743AC" w:rsidRDefault="002743AC" w:rsidP="00C939C7">
      <w:pPr>
        <w:pStyle w:val="a8"/>
      </w:pPr>
    </w:p>
    <w:p w14:paraId="344614C6" w14:textId="77777777" w:rsidR="002743AC" w:rsidRDefault="002743AC" w:rsidP="00C939C7">
      <w:pPr>
        <w:pStyle w:val="a8"/>
      </w:pPr>
      <w:r>
        <w:rPr>
          <w:b/>
        </w:rPr>
        <w:t>[Comments]</w:t>
      </w:r>
      <w:r>
        <w:t xml:space="preserve">: </w:t>
      </w:r>
    </w:p>
    <w:p w14:paraId="0E3CE5DE" w14:textId="5F80A7B5" w:rsidR="002743AC" w:rsidRDefault="002743AC">
      <w:pPr>
        <w:pStyle w:val="a8"/>
      </w:pPr>
      <w:r>
        <w:br/>
      </w:r>
    </w:p>
  </w:comment>
  <w:comment w:id="42" w:author="Apple - Naveen Palle" w:date="2022-03-31T07:52:00Z" w:initials="NP">
    <w:p w14:paraId="17C6B9EE" w14:textId="254096CE" w:rsidR="002743AC" w:rsidRDefault="002743AC" w:rsidP="005A51DF">
      <w:pPr>
        <w:pStyle w:val="a8"/>
      </w:pPr>
      <w:r>
        <w:rPr>
          <w:rStyle w:val="af7"/>
        </w:rPr>
        <w:annotationRef/>
      </w:r>
      <w:r>
        <w:rPr>
          <w:b/>
        </w:rPr>
        <w:t>[RIL]</w:t>
      </w:r>
      <w:r>
        <w:t xml:space="preserve">: </w:t>
      </w:r>
      <w:proofErr w:type="gramStart"/>
      <w:r>
        <w:rPr>
          <w:noProof/>
        </w:rPr>
        <w:t xml:space="preserve">A101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DD79915" w14:textId="7150DCA2" w:rsidR="002743AC" w:rsidRDefault="002743AC" w:rsidP="005A51DF">
      <w:pPr>
        <w:pStyle w:val="a8"/>
      </w:pPr>
      <w:r>
        <w:rPr>
          <w:b/>
        </w:rPr>
        <w:t>[Description]</w:t>
      </w:r>
      <w:r>
        <w:t xml:space="preserve">: </w:t>
      </w:r>
      <w:r>
        <w:rPr>
          <w:noProof/>
        </w:rPr>
        <w:t>Same comment as A100, for all the fields within this sequence.</w:t>
      </w:r>
    </w:p>
    <w:p w14:paraId="13188842" w14:textId="77777777" w:rsidR="002743AC" w:rsidRDefault="002743AC" w:rsidP="005A51DF">
      <w:pPr>
        <w:pStyle w:val="a8"/>
      </w:pPr>
      <w:r>
        <w:rPr>
          <w:b/>
        </w:rPr>
        <w:t>[Proposed Change]</w:t>
      </w:r>
      <w:r>
        <w:t xml:space="preserve">: </w:t>
      </w:r>
    </w:p>
    <w:p w14:paraId="2F300659" w14:textId="77777777" w:rsidR="002743AC" w:rsidRDefault="002743AC" w:rsidP="005A51DF">
      <w:pPr>
        <w:pStyle w:val="a8"/>
      </w:pPr>
      <w:r>
        <w:rPr>
          <w:b/>
        </w:rPr>
        <w:t>[Comments]</w:t>
      </w:r>
      <w:r>
        <w:t xml:space="preserve">: </w:t>
      </w:r>
    </w:p>
    <w:p w14:paraId="07C3FB28" w14:textId="60704AEA" w:rsidR="002743AC" w:rsidRDefault="002743AC">
      <w:pPr>
        <w:pStyle w:val="a8"/>
      </w:pPr>
    </w:p>
  </w:comment>
  <w:comment w:id="32" w:author="OPPO(Zhongda)" w:date="2022-04-06T08:25:00Z" w:initials="OP">
    <w:p w14:paraId="02C383F4" w14:textId="77777777" w:rsidR="002743AC" w:rsidRDefault="002743AC" w:rsidP="005402AA">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OP001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1A9E71B" w14:textId="77777777" w:rsidR="002743AC" w:rsidRDefault="002743AC" w:rsidP="005402AA">
      <w:pPr>
        <w:pStyle w:val="a8"/>
        <w:ind w:leftChars="90" w:left="180"/>
      </w:pPr>
      <w:r>
        <w:rPr>
          <w:b/>
        </w:rPr>
        <w:t>[Description]</w:t>
      </w:r>
      <w:r>
        <w:t>: the name of both IE contains 4RX. And 1</w:t>
      </w:r>
      <w:r w:rsidRPr="000D009F">
        <w:rPr>
          <w:vertAlign w:val="superscript"/>
        </w:rPr>
        <w:t>st</w:t>
      </w:r>
      <w:r>
        <w:t xml:space="preserve"> note also says </w:t>
      </w:r>
      <w:proofErr w:type="spellStart"/>
      <w:r>
        <w:t>xTyR</w:t>
      </w:r>
      <w:proofErr w:type="spellEnd"/>
      <w:r>
        <w:t xml:space="preserve"> with y&gt;4, but the bit string actually could contain y=1</w:t>
      </w:r>
      <w:proofErr w:type="gramStart"/>
      <w:r>
        <w:t>,2</w:t>
      </w:r>
      <w:proofErr w:type="gramEnd"/>
      <w:r>
        <w:t xml:space="preserve"> or 4. So the real value range of the bit string is not aligned with IE name and note</w:t>
      </w:r>
    </w:p>
    <w:p w14:paraId="0E13CAE2" w14:textId="77777777" w:rsidR="002743AC" w:rsidRDefault="002743AC" w:rsidP="005402AA">
      <w:pPr>
        <w:pStyle w:val="a8"/>
        <w:ind w:leftChars="90" w:left="180"/>
      </w:pPr>
      <w:r>
        <w:rPr>
          <w:b/>
        </w:rPr>
        <w:t>[Proposed Change]</w:t>
      </w:r>
      <w:r>
        <w:t>: such misalignment comes from RAN1 table, maybe RAN2 should check the reason behind it to avoid any confusion</w:t>
      </w:r>
    </w:p>
    <w:p w14:paraId="0397F241" w14:textId="285B02F0" w:rsidR="002743AC" w:rsidRDefault="002743AC" w:rsidP="005402AA">
      <w:pPr>
        <w:pStyle w:val="a8"/>
      </w:pPr>
      <w:r>
        <w:rPr>
          <w:b/>
        </w:rPr>
        <w:t>[Comments]</w:t>
      </w:r>
      <w:r>
        <w:t>:</w:t>
      </w:r>
    </w:p>
  </w:comment>
  <w:comment w:id="47" w:author="Huawei, Hisilicon" w:date="2022-04-07T09:59:00Z" w:initials="HW">
    <w:p w14:paraId="02E73EE4" w14:textId="77777777" w:rsidR="002743AC" w:rsidRPr="00CA68D8" w:rsidRDefault="002743AC" w:rsidP="00E90354">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t>feMIMO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C646EF1" w14:textId="77777777" w:rsidR="002743AC" w:rsidRPr="00CA68D8" w:rsidRDefault="002743AC" w:rsidP="00E90354">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0103A6" w14:textId="77777777" w:rsidR="002743AC" w:rsidRDefault="002743AC" w:rsidP="00E90354">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25F5B7AC" w14:textId="678E37EA" w:rsidR="002743AC" w:rsidRDefault="002743AC" w:rsidP="00E90354">
      <w:pPr>
        <w:overflowPunct w:val="0"/>
        <w:autoSpaceDE w:val="0"/>
        <w:autoSpaceDN w:val="0"/>
        <w:adjustRightInd w:val="0"/>
        <w:textAlignment w:val="baseline"/>
        <w:rPr>
          <w:rFonts w:ascii="Arial" w:hAnsi="Arial" w:cs="Arial"/>
          <w:sz w:val="18"/>
          <w:szCs w:val="18"/>
        </w:rPr>
      </w:pPr>
      <w:r>
        <w:rPr>
          <w:rFonts w:eastAsia="Times New Roman"/>
          <w:lang w:eastAsia="ja-JP"/>
        </w:rPr>
        <w:t xml:space="preserve">First, for the IE name with 4Rx, </w:t>
      </w:r>
      <w:r>
        <w:t>f</w:t>
      </w:r>
      <w:r w:rsidRPr="006848DA">
        <w:t xml:space="preserve">rom our understanding, UE shall indicate at least one SRS antenna switching </w:t>
      </w:r>
      <w:proofErr w:type="spellStart"/>
      <w:r w:rsidRPr="006848DA">
        <w:t>xTyR</w:t>
      </w:r>
      <w:proofErr w:type="spellEnd"/>
      <w:r w:rsidRPr="006848DA">
        <w:t xml:space="preserve"> entry with y&gt;4 in the bitmap for this capability, which should be captured clearly in 38.306.</w:t>
      </w:r>
    </w:p>
    <w:p w14:paraId="5E93F615" w14:textId="13453F5B" w:rsidR="002743AC" w:rsidRPr="004E653F" w:rsidRDefault="002743AC" w:rsidP="00E90354">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Pr>
          <w:rFonts w:cs="Arial"/>
          <w:color w:val="000000" w:themeColor="text1"/>
          <w:szCs w:val="18"/>
        </w:rPr>
        <w:t xml:space="preserve"> should be OPTIO</w:t>
      </w:r>
      <w:r w:rsidRPr="00F25C94">
        <w:rPr>
          <w:rFonts w:cs="Arial"/>
          <w:color w:val="000000" w:themeColor="text1"/>
          <w:szCs w:val="18"/>
        </w:rPr>
        <w:t>N</w:t>
      </w:r>
      <w:r>
        <w:rPr>
          <w:rFonts w:cs="Arial"/>
          <w:color w:val="000000" w:themeColor="text1"/>
          <w:szCs w:val="18"/>
        </w:rPr>
        <w:t>A</w:t>
      </w:r>
      <w:r w:rsidRPr="00F25C94">
        <w:rPr>
          <w:rFonts w:cs="Arial"/>
          <w:color w:val="000000" w:themeColor="text1"/>
          <w:szCs w:val="18"/>
        </w:rPr>
        <w:t>L.</w:t>
      </w:r>
    </w:p>
    <w:p w14:paraId="6D547119" w14:textId="77777777" w:rsidR="002743AC" w:rsidRDefault="002743AC" w:rsidP="00E90354">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p>
    <w:p w14:paraId="5B83B461" w14:textId="193A3160" w:rsidR="002743AC" w:rsidRPr="00F25C94" w:rsidRDefault="002743AC" w:rsidP="00E90354">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Pr="00F25C94">
        <w:rPr>
          <w:rFonts w:cs="Arial"/>
          <w:color w:val="000000" w:themeColor="text1"/>
          <w:szCs w:val="18"/>
        </w:rPr>
        <w:t xml:space="preserve"> </w:t>
      </w:r>
      <w:r>
        <w:rPr>
          <w:rFonts w:cs="Arial"/>
          <w:color w:val="000000" w:themeColor="text1"/>
          <w:szCs w:val="18"/>
        </w:rPr>
        <w:t>to</w:t>
      </w:r>
      <w:r w:rsidRPr="00F25C94">
        <w:rPr>
          <w:rFonts w:cs="Arial"/>
          <w:color w:val="000000" w:themeColor="text1"/>
          <w:szCs w:val="18"/>
        </w:rPr>
        <w:t xml:space="preserve"> be </w:t>
      </w:r>
      <w:r>
        <w:rPr>
          <w:rFonts w:cs="Arial"/>
          <w:color w:val="FF0000"/>
          <w:szCs w:val="18"/>
        </w:rPr>
        <w:t>OPTIO</w:t>
      </w:r>
      <w:r w:rsidRPr="007E4EA4">
        <w:rPr>
          <w:rFonts w:cs="Arial"/>
          <w:color w:val="FF0000"/>
          <w:szCs w:val="18"/>
        </w:rPr>
        <w:t>N</w:t>
      </w:r>
      <w:r>
        <w:rPr>
          <w:rFonts w:cs="Arial"/>
          <w:color w:val="FF0000"/>
          <w:szCs w:val="18"/>
        </w:rPr>
        <w:t>A</w:t>
      </w:r>
      <w:r w:rsidRPr="007E4EA4">
        <w:rPr>
          <w:rFonts w:cs="Arial"/>
          <w:color w:val="FF0000"/>
          <w:szCs w:val="18"/>
        </w:rPr>
        <w:t>L</w:t>
      </w:r>
      <w:r>
        <w:rPr>
          <w:rFonts w:cs="Arial"/>
          <w:color w:val="000000" w:themeColor="text1"/>
          <w:szCs w:val="18"/>
        </w:rPr>
        <w:t>.</w:t>
      </w:r>
    </w:p>
    <w:p w14:paraId="111A3788" w14:textId="35D108EA" w:rsidR="00511EFA" w:rsidRDefault="002743AC" w:rsidP="00E90354">
      <w:pPr>
        <w:pStyle w:val="a8"/>
      </w:pPr>
      <w:r w:rsidRPr="00CA68D8">
        <w:rPr>
          <w:rFonts w:eastAsia="Times New Roman"/>
          <w:b/>
          <w:lang w:eastAsia="ja-JP"/>
        </w:rPr>
        <w:t>[Comments]</w:t>
      </w:r>
      <w:proofErr w:type="gramStart"/>
      <w:r w:rsidRPr="00CA68D8">
        <w:rPr>
          <w:rFonts w:eastAsia="Times New Roman"/>
          <w:lang w:eastAsia="ja-JP"/>
        </w:rPr>
        <w:t>:</w:t>
      </w:r>
      <w:proofErr w:type="gramEnd"/>
      <w:r>
        <w:rPr>
          <w:rFonts w:eastAsia="Times New Roman"/>
          <w:lang w:eastAsia="ja-JP"/>
        </w:rPr>
        <w:br/>
      </w:r>
      <w:r>
        <w:rPr>
          <w:rFonts w:eastAsia="Times New Roman"/>
          <w:lang w:eastAsia="ja-JP"/>
        </w:rPr>
        <w:br/>
      </w:r>
      <w:r>
        <w:t xml:space="preserve">[Ericsson] We disagree with the suggestion. </w:t>
      </w:r>
      <w:r w:rsidRPr="00A633BC">
        <w:t xml:space="preserve">This seems to be just an optimization that may rather bring confusion. We said before that we should not have omission of UE capabilities to indicate what the UE supports, also the legacy </w:t>
      </w:r>
      <w:proofErr w:type="spellStart"/>
      <w:r w:rsidRPr="00A633BC">
        <w:t>signaling</w:t>
      </w:r>
      <w:proofErr w:type="spellEnd"/>
      <w:r w:rsidRPr="00A633BC">
        <w:t xml:space="preserve"> does not have such </w:t>
      </w:r>
      <w:proofErr w:type="spellStart"/>
      <w:r w:rsidRPr="00A633BC">
        <w:t>behavior</w:t>
      </w:r>
      <w:proofErr w:type="spellEnd"/>
      <w:r w:rsidRPr="00A633BC">
        <w:t>, and nothing seems to be broken if those fie</w:t>
      </w:r>
      <w:r>
        <w:t>l</w:t>
      </w:r>
      <w:r w:rsidRPr="00A633BC">
        <w:t xml:space="preserve">ds are always reported - the Rel-15 </w:t>
      </w:r>
      <w:proofErr w:type="spellStart"/>
      <w:r w:rsidRPr="00A633BC">
        <w:t>signaling</w:t>
      </w:r>
      <w:proofErr w:type="spellEnd"/>
      <w:r w:rsidRPr="00A633BC">
        <w:t xml:space="preserve"> </w:t>
      </w:r>
      <w:r>
        <w:t>a</w:t>
      </w:r>
      <w:r w:rsidRPr="00A633BC">
        <w:t>lready allows the UE to indicate every band as part of its own switching group (and hence does not impact any other band). Note that currently this structure was implemented with all fields mandatory.</w:t>
      </w:r>
    </w:p>
  </w:comment>
  <w:comment w:id="48" w:author="Huawei, Hisilicon" w:date="2022-04-08T15:24:00Z" w:initials="HW">
    <w:p w14:paraId="2F4FCECD" w14:textId="05E90F00" w:rsidR="00511EFA" w:rsidRPr="00511EFA" w:rsidRDefault="00511EFA">
      <w:pPr>
        <w:pStyle w:val="a8"/>
        <w:rPr>
          <w:rFonts w:eastAsiaTheme="minorEastAsia"/>
          <w:lang w:eastAsia="zh-CN"/>
        </w:rPr>
      </w:pPr>
      <w:r>
        <w:rPr>
          <w:rStyle w:val="af7"/>
        </w:rPr>
        <w:annotationRef/>
      </w:r>
      <w:r>
        <w:rPr>
          <w:rFonts w:eastAsiaTheme="minorEastAsia"/>
          <w:lang w:eastAsia="zh-CN"/>
        </w:rPr>
        <w:t xml:space="preserve">As our comments in 38.306 for this capability,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If the </w:t>
      </w:r>
      <w:r w:rsidRPr="008D6208">
        <w:rPr>
          <w:rFonts w:cs="Arial"/>
          <w:color w:val="000000" w:themeColor="text1"/>
          <w:szCs w:val="18"/>
        </w:rPr>
        <w:t xml:space="preserve">SRS </w:t>
      </w:r>
      <w:proofErr w:type="spellStart"/>
      <w:r w:rsidRPr="008D6208">
        <w:rPr>
          <w:rFonts w:cs="Arial"/>
          <w:color w:val="000000" w:themeColor="text1"/>
          <w:szCs w:val="18"/>
        </w:rPr>
        <w:t>Tx</w:t>
      </w:r>
      <w:proofErr w:type="spellEnd"/>
      <w:r w:rsidRPr="008D6208">
        <w:rPr>
          <w:rFonts w:cs="Arial"/>
          <w:color w:val="000000" w:themeColor="text1"/>
          <w:szCs w:val="18"/>
        </w:rPr>
        <w:t xml:space="preserve"> port switching pattern </w:t>
      </w:r>
      <w:r>
        <w:rPr>
          <w:rFonts w:cs="Arial"/>
          <w:color w:val="000000" w:themeColor="text1"/>
          <w:szCs w:val="18"/>
        </w:rPr>
        <w:t xml:space="preserve">reported in </w:t>
      </w:r>
      <w:r w:rsidRPr="00511EFA">
        <w:rPr>
          <w:rFonts w:cs="Arial"/>
          <w:color w:val="000000" w:themeColor="text1"/>
          <w:szCs w:val="18"/>
        </w:rPr>
        <w:t>Rel-17</w:t>
      </w:r>
      <w:r>
        <w:rPr>
          <w:rFonts w:cs="Arial"/>
          <w:i/>
          <w:color w:val="000000" w:themeColor="text1"/>
          <w:szCs w:val="18"/>
        </w:rPr>
        <w:t xml:space="preserve"> </w:t>
      </w:r>
      <w:r>
        <w:rPr>
          <w:rFonts w:cs="Arial"/>
          <w:color w:val="000000" w:themeColor="text1"/>
          <w:szCs w:val="18"/>
        </w:rPr>
        <w:t xml:space="preserve">include the pattern(s) reported in Rel-15/16, assuming these two fields (i.e.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i/>
          <w:color w:val="000000" w:themeColor="text1"/>
          <w:szCs w:val="18"/>
        </w:rPr>
        <w:t xml:space="preserve">) </w:t>
      </w:r>
      <w:r>
        <w:rPr>
          <w:rFonts w:cs="Arial"/>
          <w:color w:val="000000" w:themeColor="text1"/>
          <w:szCs w:val="18"/>
        </w:rPr>
        <w:t xml:space="preserve">are mandatory but reported different values with Rel-15/16, how should </w:t>
      </w:r>
      <w:proofErr w:type="spellStart"/>
      <w:r>
        <w:rPr>
          <w:rFonts w:cs="Arial"/>
          <w:color w:val="000000" w:themeColor="text1"/>
          <w:szCs w:val="18"/>
        </w:rPr>
        <w:t>gNB</w:t>
      </w:r>
      <w:proofErr w:type="spellEnd"/>
      <w:r>
        <w:rPr>
          <w:rFonts w:cs="Arial"/>
          <w:color w:val="000000" w:themeColor="text1"/>
          <w:szCs w:val="18"/>
        </w:rPr>
        <w:t xml:space="preserve"> interpret it?</w:t>
      </w:r>
    </w:p>
  </w:comment>
  <w:comment w:id="29" w:author="CATT (Haocheng)" w:date="2022-04-08T18:48:00Z" w:initials="C">
    <w:p w14:paraId="6F3DBE12" w14:textId="1E4202C5" w:rsidR="00E666E6" w:rsidRDefault="00E666E6">
      <w:pPr>
        <w:pStyle w:val="a8"/>
      </w:pP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600</w:t>
      </w:r>
      <w:r>
        <w:t xml:space="preserve"> </w:t>
      </w:r>
      <w:r>
        <w:rPr>
          <w:b/>
        </w:rPr>
        <w:t>[Delegate]</w:t>
      </w:r>
      <w:r>
        <w:t>: CATT (</w:t>
      </w:r>
      <w:proofErr w:type="spellStart"/>
      <w:r>
        <w:t>Haocheng</w:t>
      </w:r>
      <w:proofErr w:type="spellEnd"/>
      <w:proofErr w:type="gramStart"/>
      <w:r>
        <w:t xml:space="preserve">)  </w:t>
      </w:r>
      <w:r>
        <w:rPr>
          <w:b/>
        </w:rPr>
        <w:t>[</w:t>
      </w:r>
      <w:proofErr w:type="gramEnd"/>
      <w:r>
        <w:rPr>
          <w:b/>
        </w:rPr>
        <w:t>WI]</w:t>
      </w:r>
      <w:r>
        <w:t>:</w:t>
      </w:r>
      <w:r w:rsidRPr="00E666E6">
        <w:rPr>
          <w:rFonts w:eastAsia="Times New Roman"/>
          <w:color w:val="000000"/>
        </w:rPr>
        <w:t xml:space="preserve"> </w:t>
      </w:r>
      <w:proofErr w:type="spellStart"/>
      <w:r>
        <w:rPr>
          <w:rFonts w:eastAsia="Times New Roman"/>
          <w:color w:val="000000"/>
        </w:rPr>
        <w:t>NR_pos_enh</w:t>
      </w:r>
      <w:proofErr w:type="spellEnd"/>
      <w:r>
        <w:rPr>
          <w:rFonts w:eastAsia="Times New Roman"/>
          <w:color w:val="000000"/>
        </w:rPr>
        <w:t>-Core</w:t>
      </w:r>
      <w:r>
        <w:t xml:space="preserve"> </w:t>
      </w:r>
      <w:r>
        <w:rPr>
          <w:b/>
        </w:rPr>
        <w:t>[Class]</w:t>
      </w:r>
      <w:r>
        <w:t>:</w:t>
      </w:r>
      <w:r w:rsidR="00695CAE">
        <w:rPr>
          <w:rFonts w:eastAsiaTheme="minorEastAsia" w:hint="eastAsia"/>
          <w:lang w:eastAsia="zh-CN"/>
        </w:rPr>
        <w:t>0</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1126533" w14:textId="2E3D2249" w:rsidR="00E666E6" w:rsidRPr="00E666E6" w:rsidRDefault="00E666E6">
      <w:pPr>
        <w:pStyle w:val="a8"/>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sidR="00695CAE">
        <w:rPr>
          <w:rFonts w:eastAsiaTheme="minorEastAsia" w:hint="eastAsia"/>
          <w:lang w:eastAsia="zh-CN"/>
        </w:rPr>
        <w:t xml:space="preserve"> </w:t>
      </w:r>
      <w:r>
        <w:rPr>
          <w:rFonts w:eastAsiaTheme="minorEastAsia" w:hint="eastAsia"/>
          <w:lang w:eastAsia="zh-CN"/>
        </w:rPr>
        <w:t>changes are needed.</w:t>
      </w:r>
    </w:p>
    <w:p w14:paraId="4237110E" w14:textId="56DBB6E5" w:rsidR="00E666E6" w:rsidRDefault="00E666E6">
      <w:pPr>
        <w:pStyle w:val="a8"/>
      </w:pPr>
      <w:r>
        <w:rPr>
          <w:b/>
        </w:rPr>
        <w:t>[Proposed Change]</w:t>
      </w:r>
      <w:r>
        <w:t>: T</w:t>
      </w:r>
      <w:r>
        <w:rPr>
          <w:rFonts w:eastAsiaTheme="minorEastAsia" w:hint="eastAsia"/>
          <w:lang w:eastAsia="zh-CN"/>
        </w:rPr>
        <w:t xml:space="preserve">here are </w:t>
      </w:r>
      <w:r w:rsidRPr="00C32F76">
        <w:rPr>
          <w:rFonts w:eastAsiaTheme="minorEastAsia"/>
          <w:lang w:eastAsia="zh-CN"/>
        </w:rPr>
        <w:t>tabs in this structure. They should be changed to blanks. The last coma in entryNumberSwitch4Rx-r17 line should be removed</w:t>
      </w:r>
      <w:r>
        <w:rPr>
          <w:rFonts w:eastAsiaTheme="minorEastAsia" w:hint="eastAsia"/>
          <w:lang w:eastAsia="zh-CN"/>
        </w:rPr>
        <w:t>.</w:t>
      </w:r>
    </w:p>
    <w:p w14:paraId="2BBE86AD" w14:textId="77777777" w:rsidR="00E666E6" w:rsidRDefault="00E666E6">
      <w:pPr>
        <w:pStyle w:val="a8"/>
      </w:pPr>
      <w:r>
        <w:rPr>
          <w:b/>
        </w:rPr>
        <w:t>[Comments]</w:t>
      </w:r>
      <w:r>
        <w:t xml:space="preserve">: </w:t>
      </w:r>
    </w:p>
    <w:p w14:paraId="30ADBE05" w14:textId="7AF1DD2A" w:rsidR="00E666E6" w:rsidRPr="00E666E6" w:rsidRDefault="00E666E6">
      <w:pPr>
        <w:pStyle w:val="a8"/>
      </w:pPr>
    </w:p>
  </w:comment>
  <w:comment w:id="64" w:author="Ericsson" w:date="2022-04-07T09:16:00Z" w:initials="LA">
    <w:p w14:paraId="6A63E9DA" w14:textId="77777777" w:rsidR="002743AC" w:rsidRDefault="002743AC" w:rsidP="0019170C">
      <w:pPr>
        <w:pStyle w:val="a8"/>
      </w:pPr>
      <w:r>
        <w:rPr>
          <w:rStyle w:val="af7"/>
        </w:rPr>
        <w:annotationRef/>
      </w:r>
      <w:r>
        <w:rPr>
          <w:b/>
        </w:rPr>
        <w:t>[RIL]</w:t>
      </w:r>
      <w:r>
        <w:t xml:space="preserve">: </w:t>
      </w:r>
      <w:proofErr w:type="gramStart"/>
      <w:r>
        <w:rPr>
          <w:noProof/>
        </w:rPr>
        <w:t xml:space="preserve">E001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60F4C34" w14:textId="5F405EDE" w:rsidR="002743AC" w:rsidRDefault="002743AC" w:rsidP="0019170C">
      <w:pPr>
        <w:pStyle w:val="a8"/>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e.g. the fr1 branch but without any fields therein? Or should the UE omit the entire </w:t>
      </w:r>
      <w:r w:rsidRPr="006030EF">
        <w:t>scs-CP-PatternTxSidelinkModeTwo-r17</w:t>
      </w:r>
      <w:r>
        <w:t>? Overall, this capability could be further clarified.</w:t>
      </w:r>
    </w:p>
    <w:p w14:paraId="63EB31F8" w14:textId="77777777" w:rsidR="002743AC" w:rsidRDefault="002743AC" w:rsidP="0019170C">
      <w:pPr>
        <w:pStyle w:val="a8"/>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0E8D115" w14:textId="77777777" w:rsidR="002743AC" w:rsidRDefault="002743AC" w:rsidP="0019170C">
      <w:pPr>
        <w:pStyle w:val="a8"/>
      </w:pPr>
    </w:p>
    <w:p w14:paraId="0EA9F23E" w14:textId="77777777" w:rsidR="002743AC" w:rsidRDefault="002743AC" w:rsidP="0019170C">
      <w:pPr>
        <w:pStyle w:val="a8"/>
      </w:pPr>
      <w:r>
        <w:rPr>
          <w:b/>
        </w:rPr>
        <w:t>[Comments]</w:t>
      </w:r>
      <w:r>
        <w:t xml:space="preserve">: </w:t>
      </w:r>
    </w:p>
    <w:p w14:paraId="0B00C21A" w14:textId="28BEDF4F" w:rsidR="002743AC" w:rsidRDefault="002743AC">
      <w:pPr>
        <w:pStyle w:val="a8"/>
      </w:pPr>
    </w:p>
  </w:comment>
  <w:comment w:id="76" w:author="Huawei, Hisilicon" w:date="2022-04-07T11:38:00Z" w:initials="HW">
    <w:p w14:paraId="5BB394B7" w14:textId="77777777" w:rsidR="002743AC" w:rsidRPr="00CA68D8" w:rsidRDefault="002743AC" w:rsidP="00EF4911">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35D1A35" w14:textId="77777777" w:rsidR="002743AC" w:rsidRPr="00CA68D8" w:rsidRDefault="002743AC" w:rsidP="00EF4911">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5C3220A" w14:textId="77777777" w:rsidR="002743AC" w:rsidRDefault="002743AC" w:rsidP="00EF4911">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59FDE213" w14:textId="77777777" w:rsidR="002743AC" w:rsidRPr="00A10E25" w:rsidRDefault="002743AC" w:rsidP="00EF4911">
      <w:pPr>
        <w:pStyle w:val="a8"/>
        <w:rPr>
          <w:rFonts w:eastAsiaTheme="minorEastAsia"/>
          <w:lang w:eastAsia="zh-CN"/>
        </w:rPr>
      </w:pPr>
      <w:r>
        <w:rPr>
          <w:rFonts w:eastAsiaTheme="minorEastAsia"/>
          <w:lang w:eastAsia="zh-CN"/>
        </w:rPr>
        <w:t>According to RAN1 FG 32-4, there is a NOTE as follows, “Component-6</w:t>
      </w:r>
      <w:r w:rsidRPr="00A10E25">
        <w:rPr>
          <w:rFonts w:eastAsiaTheme="minorEastAsia"/>
          <w:lang w:eastAsia="zh-CN"/>
        </w:rPr>
        <w:t xml:space="preserve"> candidate value set for CP length: {NCP</w:t>
      </w:r>
      <w:proofErr w:type="gramStart"/>
      <w:r w:rsidRPr="00A10E25">
        <w:rPr>
          <w:rFonts w:eastAsiaTheme="minorEastAsia"/>
          <w:lang w:eastAsia="zh-CN"/>
        </w:rPr>
        <w:t>,NCP</w:t>
      </w:r>
      <w:proofErr w:type="gramEnd"/>
      <w:r w:rsidRPr="00A10E25">
        <w:rPr>
          <w:rFonts w:eastAsiaTheme="minorEastAsia"/>
          <w:lang w:eastAsia="zh-CN"/>
        </w:rPr>
        <w:t xml:space="preserve"> and ECP} </w:t>
      </w:r>
    </w:p>
    <w:p w14:paraId="7BD6EA43" w14:textId="77777777" w:rsidR="002743AC" w:rsidRDefault="002743AC" w:rsidP="00EF4911">
      <w:pPr>
        <w:pStyle w:val="a8"/>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7EE5F3BD" w14:textId="77777777" w:rsidR="002743AC" w:rsidRDefault="002743AC" w:rsidP="00EF4911">
      <w:pPr>
        <w:pStyle w:val="a8"/>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56C48CF9" w14:textId="77777777" w:rsidR="002743AC" w:rsidRDefault="002743AC" w:rsidP="00EF4911">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w:t>
      </w:r>
      <w:r>
        <w:t>PartialSensing</w:t>
      </w:r>
      <w:r w:rsidRPr="006F4974">
        <w:t>-r17</w:t>
      </w:r>
      <w:r>
        <w:t xml:space="preserve"> as follows,</w:t>
      </w:r>
    </w:p>
    <w:p w14:paraId="4D611B47" w14:textId="77777777" w:rsidR="002743AC" w:rsidRPr="006F4974" w:rsidRDefault="002743AC" w:rsidP="00EF4911">
      <w:pPr>
        <w:rPr>
          <w:rFonts w:eastAsiaTheme="minorEastAsia"/>
        </w:rPr>
      </w:pPr>
      <w:proofErr w:type="gramStart"/>
      <w:r w:rsidRPr="006F4974">
        <w:rPr>
          <w:rFonts w:eastAsiaTheme="minorEastAsia"/>
        </w:rPr>
        <w:t>extendedCP-</w:t>
      </w:r>
      <w:r>
        <w:rPr>
          <w:rFonts w:eastAsiaTheme="minorEastAsia"/>
        </w:rPr>
        <w:t>Mode2</w:t>
      </w:r>
      <w:r w:rsidRPr="006F4974">
        <w:rPr>
          <w:rFonts w:eastAsiaTheme="minorEastAsia"/>
        </w:rPr>
        <w:t>Partial</w:t>
      </w:r>
      <w:r>
        <w:rPr>
          <w:rFonts w:eastAsiaTheme="minorEastAsia"/>
        </w:rPr>
        <w:t>Sensing</w:t>
      </w:r>
      <w:r w:rsidRPr="006F4974">
        <w:rPr>
          <w:rFonts w:eastAsiaTheme="minorEastAsia"/>
        </w:rPr>
        <w:t>-r17</w:t>
      </w:r>
      <w:proofErr w:type="gramEnd"/>
      <w:r w:rsidRPr="006F4974">
        <w:rPr>
          <w:rFonts w:eastAsiaTheme="minorEastAsia"/>
        </w:rPr>
        <w:t xml:space="preserve">                     ENUMERATED {supported}                        OPTIONAL,</w:t>
      </w:r>
    </w:p>
    <w:p w14:paraId="146B9A34" w14:textId="267B7D18" w:rsidR="002743AC" w:rsidRDefault="002743AC" w:rsidP="00EF4911">
      <w:pPr>
        <w:pStyle w:val="a8"/>
      </w:pPr>
      <w:r w:rsidRPr="00CA68D8">
        <w:rPr>
          <w:rFonts w:eastAsia="Times New Roman"/>
          <w:b/>
          <w:lang w:eastAsia="ja-JP"/>
        </w:rPr>
        <w:t>[Comments]</w:t>
      </w:r>
      <w:proofErr w:type="gramStart"/>
      <w:r w:rsidRPr="00CA68D8">
        <w:rPr>
          <w:rFonts w:eastAsia="Times New Roman"/>
          <w:lang w:eastAsia="ja-JP"/>
        </w:rPr>
        <w:t>:</w:t>
      </w:r>
      <w:proofErr w:type="gramEnd"/>
      <w:r>
        <w:rPr>
          <w:rFonts w:eastAsia="Times New Roman"/>
          <w:lang w:eastAsia="ja-JP"/>
        </w:rPr>
        <w:br/>
      </w:r>
      <w:r>
        <w:rPr>
          <w:rFonts w:eastAsia="Times New Roman"/>
          <w:lang w:eastAsia="ja-JP"/>
        </w:rPr>
        <w:br/>
        <w:t>[Ericsson] We have similar comment and additional ones in the our RIL E001.</w:t>
      </w:r>
    </w:p>
  </w:comment>
  <w:comment w:id="79" w:author="Apple - Naveen Palle" w:date="2022-04-04T08:17:00Z" w:initials="NP">
    <w:p w14:paraId="57626702" w14:textId="121E9A5B" w:rsidR="002743AC" w:rsidRDefault="002743AC" w:rsidP="008E0CCF">
      <w:pPr>
        <w:pStyle w:val="a8"/>
      </w:pPr>
      <w:r>
        <w:rPr>
          <w:rStyle w:val="af7"/>
        </w:rPr>
        <w:annotationRef/>
      </w:r>
      <w:r>
        <w:rPr>
          <w:b/>
        </w:rPr>
        <w:t>[RIL]</w:t>
      </w:r>
      <w:r>
        <w:t xml:space="preserve">: </w:t>
      </w:r>
      <w:proofErr w:type="gramStart"/>
      <w:r>
        <w:rPr>
          <w:noProof/>
        </w:rPr>
        <w:t xml:space="preserve">A110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5168F17" w14:textId="7BEE99F2" w:rsidR="002743AC" w:rsidRDefault="002743AC" w:rsidP="008E0CCF">
      <w:pPr>
        <w:pStyle w:val="a8"/>
        <w:rPr>
          <w:noProof/>
        </w:rPr>
      </w:pPr>
      <w:r>
        <w:rPr>
          <w:b/>
        </w:rPr>
        <w:t>[Description]</w:t>
      </w:r>
      <w:r>
        <w:t xml:space="preserve">: </w:t>
      </w: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6088A5FC" w14:textId="77777777" w:rsidR="002743AC" w:rsidRPr="00402009" w:rsidRDefault="002743AC"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w:t>
      </w:r>
      <w:proofErr w:type="gramStart"/>
      <w:r w:rsidRPr="00402009">
        <w:rPr>
          <w:rFonts w:asciiTheme="majorHAnsi" w:hAnsiTheme="majorHAnsi" w:cstheme="majorHAnsi"/>
          <w:szCs w:val="18"/>
        </w:rPr>
        <w:t>,16</w:t>
      </w:r>
      <w:proofErr w:type="gramEnd"/>
      <w:r w:rsidRPr="00402009">
        <w:rPr>
          <w:rFonts w:asciiTheme="majorHAnsi" w:hAnsiTheme="majorHAnsi" w:cstheme="majorHAnsi"/>
          <w:szCs w:val="18"/>
        </w:rPr>
        <w:t>}</w:t>
      </w:r>
    </w:p>
    <w:p w14:paraId="755490A1" w14:textId="39D016C5" w:rsidR="002743AC" w:rsidRDefault="002743AC"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0B94C4AA" w14:textId="77777777" w:rsidR="002743AC" w:rsidRDefault="002743AC" w:rsidP="008E0CCF">
      <w:pPr>
        <w:pStyle w:val="a8"/>
      </w:pPr>
    </w:p>
    <w:p w14:paraId="7D7C5D9D" w14:textId="77777777" w:rsidR="002743AC" w:rsidRDefault="002743AC" w:rsidP="008E0CCF">
      <w:pPr>
        <w:pStyle w:val="a8"/>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0A37D0CB" w14:textId="27203E68" w:rsidR="002743AC" w:rsidRDefault="002743AC">
      <w:pPr>
        <w:pStyle w:val="a8"/>
      </w:pPr>
    </w:p>
  </w:comment>
  <w:comment w:id="80" w:author="Ericsson" w:date="2022-04-07T09:16:00Z" w:initials="LA">
    <w:p w14:paraId="1B812FD1" w14:textId="294B1E74" w:rsidR="002743AC" w:rsidRPr="009E76F4" w:rsidRDefault="002743AC" w:rsidP="009E76F4">
      <w:pPr>
        <w:rPr>
          <w:lang w:val="en-US"/>
        </w:rPr>
      </w:pPr>
      <w:r>
        <w:rPr>
          <w:rStyle w:val="af7"/>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81" w:author="Huawei, Hisilicon" w:date="2022-04-08T15:16:00Z" w:initials="HW">
    <w:p w14:paraId="2E71510B" w14:textId="53E67636" w:rsidR="002743AC" w:rsidRPr="002743AC" w:rsidRDefault="002743AC">
      <w:pPr>
        <w:pStyle w:val="a8"/>
        <w:rPr>
          <w:rFonts w:eastAsiaTheme="minorEastAsia"/>
          <w:lang w:eastAsia="zh-CN"/>
        </w:rPr>
      </w:pPr>
      <w:r>
        <w:rPr>
          <w:rStyle w:val="af7"/>
        </w:rPr>
        <w:annotationRef/>
      </w:r>
      <w:r>
        <w:rPr>
          <w:rFonts w:eastAsiaTheme="minorEastAsia"/>
          <w:lang w:eastAsia="zh-CN"/>
        </w:rPr>
        <w:t xml:space="preserve">We understand the capability from earlier release </w:t>
      </w:r>
      <w:proofErr w:type="spellStart"/>
      <w:r>
        <w:rPr>
          <w:rFonts w:eastAsiaTheme="minorEastAsia"/>
          <w:lang w:eastAsia="zh-CN"/>
        </w:rPr>
        <w:t>can not</w:t>
      </w:r>
      <w:proofErr w:type="spellEnd"/>
      <w:r>
        <w:rPr>
          <w:rFonts w:eastAsiaTheme="minorEastAsia"/>
          <w:lang w:eastAsia="zh-CN"/>
        </w:rPr>
        <w:t xml:space="preserve"> be reused. First, they are reported in different granularity. </w:t>
      </w:r>
      <w:r>
        <w:rPr>
          <w:rFonts w:eastAsiaTheme="minorEastAsia" w:hint="eastAsia"/>
          <w:lang w:eastAsia="zh-CN"/>
        </w:rPr>
        <w:t>T</w:t>
      </w:r>
      <w:r>
        <w:rPr>
          <w:rFonts w:eastAsiaTheme="minorEastAsia"/>
          <w:lang w:eastAsia="zh-CN"/>
        </w:rPr>
        <w:t xml:space="preserve">he R1 FG32-4 are reported in </w:t>
      </w:r>
      <w:proofErr w:type="spellStart"/>
      <w:r>
        <w:rPr>
          <w:rFonts w:eastAsiaTheme="minorEastAsia"/>
          <w:lang w:eastAsia="zh-CN"/>
        </w:rPr>
        <w:t>perFS</w:t>
      </w:r>
      <w:proofErr w:type="spellEnd"/>
      <w:r>
        <w:rPr>
          <w:rFonts w:eastAsiaTheme="minorEastAsia"/>
          <w:lang w:eastAsia="zh-CN"/>
        </w:rPr>
        <w:t xml:space="preserve"> </w:t>
      </w:r>
      <w:proofErr w:type="gramStart"/>
      <w:r>
        <w:rPr>
          <w:rFonts w:eastAsiaTheme="minorEastAsia"/>
          <w:lang w:eastAsia="zh-CN"/>
        </w:rPr>
        <w:t>level(</w:t>
      </w:r>
      <w:proofErr w:type="spellStart"/>
      <w:proofErr w:type="gramEnd"/>
      <w:r>
        <w:rPr>
          <w:rFonts w:eastAsiaTheme="minorEastAsia"/>
          <w:lang w:eastAsia="zh-CN"/>
        </w:rPr>
        <w:t>perBCperband</w:t>
      </w:r>
      <w:proofErr w:type="spellEnd"/>
      <w:r>
        <w:rPr>
          <w:rFonts w:eastAsiaTheme="minorEastAsia"/>
          <w:lang w:eastAsia="zh-CN"/>
        </w:rPr>
        <w:t xml:space="preserve">) while the FG15-3  are reported in </w:t>
      </w:r>
      <w:proofErr w:type="spellStart"/>
      <w:r>
        <w:rPr>
          <w:rFonts w:eastAsiaTheme="minorEastAsia"/>
          <w:lang w:eastAsia="zh-CN"/>
        </w:rPr>
        <w:t>perband</w:t>
      </w:r>
      <w:proofErr w:type="spellEnd"/>
      <w:r>
        <w:rPr>
          <w:rFonts w:eastAsiaTheme="minorEastAsia"/>
          <w:lang w:eastAsia="zh-CN"/>
        </w:rPr>
        <w:t xml:space="preserve"> level. Besides, the UE indicating support of FG32-4/FG32-4a may not support FG15-3.</w:t>
      </w:r>
    </w:p>
  </w:comment>
  <w:comment w:id="140" w:author="OPPO(Zhongda)" w:date="2022-04-06T08:34:00Z" w:initials="OP">
    <w:p w14:paraId="5DEC6094" w14:textId="77777777" w:rsidR="002743AC" w:rsidRDefault="002743AC" w:rsidP="005402AA">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OP006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0420367" w14:textId="77777777" w:rsidR="002743AC" w:rsidRDefault="002743AC" w:rsidP="005402AA">
      <w:pPr>
        <w:pStyle w:val="a8"/>
      </w:pPr>
      <w:r>
        <w:rPr>
          <w:b/>
        </w:rPr>
        <w:t>[Description]</w:t>
      </w:r>
      <w:r>
        <w:t>: the same issue are described in OP002~OP005</w:t>
      </w:r>
    </w:p>
    <w:p w14:paraId="0F896701" w14:textId="77777777" w:rsidR="002743AC" w:rsidRDefault="002743AC" w:rsidP="005402AA">
      <w:pPr>
        <w:pStyle w:val="a8"/>
      </w:pPr>
      <w:r>
        <w:rPr>
          <w:b/>
        </w:rPr>
        <w:t>[Proposed Change]</w:t>
      </w:r>
      <w:r>
        <w:t>: correct the IE name</w:t>
      </w:r>
    </w:p>
    <w:p w14:paraId="2E4DFFB5" w14:textId="25414A03" w:rsidR="002743AC" w:rsidRDefault="002743AC" w:rsidP="005402AA">
      <w:pPr>
        <w:pStyle w:val="a8"/>
      </w:pPr>
      <w:r>
        <w:rPr>
          <w:b/>
        </w:rPr>
        <w:t>[Comments]</w:t>
      </w:r>
      <w:r>
        <w:t>:</w:t>
      </w:r>
    </w:p>
  </w:comment>
  <w:comment w:id="217" w:author="Huawei, Hisilicon" w:date="2022-04-07T10:53:00Z" w:initials="HW">
    <w:p w14:paraId="4E564710" w14:textId="77777777" w:rsidR="002743AC" w:rsidRPr="00CA68D8" w:rsidRDefault="002743AC" w:rsidP="0017491D">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EF1204E" w14:textId="77777777" w:rsidR="002743AC" w:rsidRPr="00CA68D8" w:rsidRDefault="002743AC"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37134F6" w14:textId="77777777" w:rsidR="002743AC" w:rsidRPr="00B241EA" w:rsidRDefault="002743AC"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0909BF66" w14:textId="77777777" w:rsidR="002743AC" w:rsidRPr="00B241EA" w:rsidRDefault="002743AC"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25813167" w14:textId="56007376" w:rsidR="002743AC" w:rsidRDefault="002743AC" w:rsidP="0017491D">
      <w:pPr>
        <w:pStyle w:val="a8"/>
      </w:pPr>
      <w:r w:rsidRPr="00CA68D8">
        <w:rPr>
          <w:rFonts w:eastAsia="Times New Roman"/>
          <w:b/>
          <w:lang w:eastAsia="ja-JP"/>
        </w:rPr>
        <w:t>[Comments]</w:t>
      </w:r>
      <w:r w:rsidRPr="00CA68D8">
        <w:rPr>
          <w:rFonts w:eastAsia="Times New Roman"/>
          <w:lang w:eastAsia="ja-JP"/>
        </w:rPr>
        <w:t>:</w:t>
      </w:r>
    </w:p>
  </w:comment>
  <w:comment w:id="267" w:author="Huawei, Hisilicon" w:date="2022-04-07T10:54:00Z" w:initials="HW">
    <w:p w14:paraId="2C3489C7" w14:textId="77777777" w:rsidR="002743AC" w:rsidRPr="00CA68D8" w:rsidRDefault="002743AC" w:rsidP="0017491D">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696619E" w14:textId="77777777" w:rsidR="002743AC" w:rsidRPr="00CA68D8" w:rsidRDefault="002743AC"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22BF1CC" w14:textId="77777777" w:rsidR="002743AC" w:rsidRPr="00B241EA" w:rsidRDefault="002743AC"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6AE7DB46" w14:textId="77777777" w:rsidR="002743AC" w:rsidRPr="00B241EA" w:rsidRDefault="002743AC"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44B2859D" w14:textId="5BD4072A" w:rsidR="002743AC" w:rsidRDefault="002743AC" w:rsidP="0017491D">
      <w:pPr>
        <w:pStyle w:val="a8"/>
      </w:pPr>
      <w:r w:rsidRPr="00CA68D8">
        <w:rPr>
          <w:rFonts w:eastAsia="Times New Roman"/>
          <w:b/>
          <w:lang w:eastAsia="ja-JP"/>
        </w:rPr>
        <w:t>[Comments]</w:t>
      </w:r>
      <w:r w:rsidRPr="00CA68D8">
        <w:rPr>
          <w:rFonts w:eastAsia="Times New Roman"/>
          <w:lang w:eastAsia="ja-JP"/>
        </w:rPr>
        <w:t>:</w:t>
      </w:r>
    </w:p>
  </w:comment>
  <w:comment w:id="276" w:author="OPPO(Zhongda)" w:date="2022-04-06T08:35:00Z" w:initials="OP">
    <w:p w14:paraId="146C542D" w14:textId="77777777" w:rsidR="002743AC" w:rsidRDefault="002743AC" w:rsidP="00BD117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OP002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AE5F694" w14:textId="056F9744" w:rsidR="002743AC" w:rsidRDefault="002743AC" w:rsidP="00BD1174">
      <w:pPr>
        <w:pStyle w:val="a8"/>
        <w:ind w:leftChars="90" w:left="180"/>
      </w:pPr>
      <w:r>
        <w:rPr>
          <w:b/>
        </w:rPr>
        <w:t>[Description]</w:t>
      </w:r>
      <w:r>
        <w:t xml:space="preserve">: </w:t>
      </w:r>
      <w:r>
        <w:rPr>
          <w:noProof/>
        </w:rPr>
        <w:t>the IE name in no.5/7/12/14 , namely ...-PS-M2-r17 shoul be</w:t>
      </w:r>
      <w:r>
        <w:t xml:space="preserve"> </w:t>
      </w:r>
      <w:r>
        <w:rPr>
          <w:noProof/>
        </w:rPr>
        <w:t>...PS-</w:t>
      </w:r>
      <w:r>
        <w:t>M2R1</w:t>
      </w:r>
      <w:r>
        <w:rPr>
          <w:noProof/>
        </w:rPr>
        <w:t>-R17</w:t>
      </w:r>
    </w:p>
    <w:p w14:paraId="03313B89" w14:textId="5D7D1D8A" w:rsidR="002743AC" w:rsidRDefault="002743AC" w:rsidP="00BD1174">
      <w:pPr>
        <w:pStyle w:val="a8"/>
      </w:pPr>
      <w:r>
        <w:rPr>
          <w:b/>
        </w:rPr>
        <w:t>[Proposed Change]</w:t>
      </w:r>
      <w:r>
        <w:t xml:space="preserve">: </w:t>
      </w:r>
      <w:r>
        <w:rPr>
          <w:noProof/>
        </w:rPr>
        <w:t xml:space="preserve">The I E name are </w:t>
      </w:r>
      <w:r>
        <w:t>change</w:t>
      </w:r>
      <w:r>
        <w:rPr>
          <w:noProof/>
        </w:rPr>
        <w:t>d</w:t>
      </w:r>
      <w:r>
        <w:t xml:space="preserve"> </w:t>
      </w:r>
      <w:r>
        <w:rPr>
          <w:noProof/>
        </w:rPr>
        <w:t>to be ...PS-</w:t>
      </w:r>
      <w:r>
        <w:t>M2R1</w:t>
      </w:r>
      <w:r>
        <w:rPr>
          <w:noProof/>
        </w:rPr>
        <w:t>-R17</w:t>
      </w:r>
    </w:p>
    <w:p w14:paraId="64A203E4" w14:textId="12C5B59A" w:rsidR="002743AC" w:rsidRDefault="002743AC" w:rsidP="00BD1174">
      <w:pPr>
        <w:pStyle w:val="a8"/>
      </w:pPr>
      <w:r>
        <w:rPr>
          <w:b/>
        </w:rPr>
        <w:t>[Comments]</w:t>
      </w:r>
      <w:r>
        <w:t>:</w:t>
      </w:r>
    </w:p>
  </w:comment>
  <w:comment w:id="329" w:author="Huawei, Hisilicon" w:date="2022-04-07T10:54:00Z" w:initials="HW">
    <w:p w14:paraId="18B5DACE" w14:textId="77777777" w:rsidR="002743AC" w:rsidRPr="00CA68D8" w:rsidRDefault="002743AC" w:rsidP="0017491D">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397E057" w14:textId="77777777" w:rsidR="002743AC" w:rsidRPr="00CA68D8" w:rsidRDefault="002743AC"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486125E" w14:textId="77777777" w:rsidR="002743AC" w:rsidRPr="00B241EA" w:rsidRDefault="002743AC"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667B72CB" w14:textId="77777777" w:rsidR="002743AC" w:rsidRPr="00B241EA" w:rsidRDefault="002743AC"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7023B50A" w14:textId="28EFBD00" w:rsidR="002743AC" w:rsidRDefault="002743AC" w:rsidP="0017491D">
      <w:pPr>
        <w:pStyle w:val="a8"/>
      </w:pPr>
      <w:r w:rsidRPr="00CA68D8">
        <w:rPr>
          <w:rFonts w:eastAsia="Times New Roman"/>
          <w:b/>
          <w:lang w:eastAsia="ja-JP"/>
        </w:rPr>
        <w:t>[Comments]</w:t>
      </w:r>
      <w:r w:rsidRPr="00CA68D8">
        <w:rPr>
          <w:rFonts w:eastAsia="Times New Roman"/>
          <w:lang w:eastAsia="ja-JP"/>
        </w:rPr>
        <w:t>:</w:t>
      </w:r>
    </w:p>
  </w:comment>
  <w:comment w:id="376" w:author="Huawei, Hisilicon" w:date="2022-04-07T10:55:00Z" w:initials="HW">
    <w:p w14:paraId="025D8493" w14:textId="77777777" w:rsidR="002743AC" w:rsidRPr="00CA68D8" w:rsidRDefault="002743AC" w:rsidP="0017491D">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8B3A7C2" w14:textId="77777777" w:rsidR="002743AC" w:rsidRPr="00CA68D8" w:rsidRDefault="002743AC"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F37ABB2" w14:textId="77777777" w:rsidR="002743AC" w:rsidRPr="00B241EA" w:rsidRDefault="002743AC"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15C2C3ED" w14:textId="77777777" w:rsidR="002743AC" w:rsidRPr="00B241EA" w:rsidRDefault="002743AC"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10326805" w14:textId="6BE3231A" w:rsidR="002743AC" w:rsidRDefault="002743AC" w:rsidP="0017491D">
      <w:pPr>
        <w:pStyle w:val="a8"/>
      </w:pPr>
      <w:r w:rsidRPr="00CA68D8">
        <w:rPr>
          <w:rFonts w:eastAsia="Times New Roman"/>
          <w:b/>
          <w:lang w:eastAsia="ja-JP"/>
        </w:rPr>
        <w:t>[Comments]</w:t>
      </w:r>
      <w:r w:rsidRPr="00CA68D8">
        <w:rPr>
          <w:rFonts w:eastAsia="Times New Roman"/>
          <w:lang w:eastAsia="ja-JP"/>
        </w:rPr>
        <w:t>:</w:t>
      </w:r>
    </w:p>
  </w:comment>
  <w:comment w:id="389" w:author="OPPO(Zhongda)" w:date="2022-04-06T08:39:00Z" w:initials="OP">
    <w:p w14:paraId="348CDDEF" w14:textId="77777777" w:rsidR="002743AC" w:rsidRDefault="002743AC" w:rsidP="005C0A46">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OP007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2ADC83" w14:textId="77777777" w:rsidR="002743AC" w:rsidRDefault="002743AC" w:rsidP="005C0A46">
      <w:pPr>
        <w:pStyle w:val="a8"/>
      </w:pPr>
      <w:r>
        <w:rPr>
          <w:b/>
        </w:rPr>
        <w:t>[Description]</w:t>
      </w:r>
      <w:r>
        <w:t xml:space="preserve">: the relevant UE feature </w:t>
      </w:r>
      <w:proofErr w:type="spellStart"/>
      <w:r>
        <w:t>can not</w:t>
      </w:r>
      <w:proofErr w:type="spellEnd"/>
      <w:r>
        <w:t xml:space="preserve"> be found in RAN1’s table</w:t>
      </w:r>
    </w:p>
    <w:p w14:paraId="565A5A64" w14:textId="77777777" w:rsidR="002743AC" w:rsidRDefault="002743AC" w:rsidP="005C0A46">
      <w:pPr>
        <w:pStyle w:val="a8"/>
      </w:pPr>
      <w:r>
        <w:rPr>
          <w:b/>
        </w:rPr>
        <w:t>[Proposed Change]</w:t>
      </w:r>
      <w:r>
        <w:t>: suggest to remove it now and wait for RAN1’s formal input</w:t>
      </w:r>
    </w:p>
    <w:p w14:paraId="328D140E" w14:textId="634A8F22" w:rsidR="002743AC" w:rsidRDefault="002743AC" w:rsidP="005C0A46">
      <w:pPr>
        <w:pStyle w:val="a8"/>
      </w:pPr>
      <w:r>
        <w:rPr>
          <w:b/>
        </w:rPr>
        <w:t>[Comments]</w:t>
      </w:r>
      <w:r>
        <w:t>:</w:t>
      </w:r>
    </w:p>
  </w:comment>
  <w:comment w:id="488" w:author="MediaTek-Xiaonan" w:date="2022-04-08T09:49:00Z" w:initials="XN">
    <w:p w14:paraId="474258BF" w14:textId="77777777" w:rsidR="002743AC" w:rsidRDefault="002743AC" w:rsidP="003E18AC">
      <w:pPr>
        <w:pStyle w:val="a8"/>
      </w:pPr>
      <w:r>
        <w:rPr>
          <w:rStyle w:val="af7"/>
        </w:rPr>
        <w:annotationRef/>
      </w:r>
      <w:r>
        <w:rPr>
          <w:b/>
        </w:rPr>
        <w:t>[RIL]</w:t>
      </w:r>
      <w:r>
        <w:t xml:space="preserve">: M333 </w:t>
      </w:r>
      <w:r>
        <w:rPr>
          <w:b/>
        </w:rPr>
        <w:t>[Delegate]</w:t>
      </w:r>
      <w:r>
        <w:t xml:space="preserve">: </w:t>
      </w:r>
      <w:proofErr w:type="spellStart"/>
      <w:proofErr w:type="gramStart"/>
      <w:r>
        <w:t>MediaTek</w:t>
      </w:r>
      <w:proofErr w:type="spellEnd"/>
      <w:r>
        <w:t>(</w:t>
      </w:r>
      <w:proofErr w:type="spellStart"/>
      <w:proofErr w:type="gramEnd"/>
      <w:r>
        <w:t>Xiaonan</w:t>
      </w:r>
      <w:proofErr w:type="spellEnd"/>
      <w:r>
        <w:t xml:space="preserve">)  </w:t>
      </w:r>
      <w:r>
        <w:rPr>
          <w:b/>
        </w:rPr>
        <w:t>[WI]</w:t>
      </w:r>
      <w:r>
        <w:t xml:space="preserve">: </w:t>
      </w:r>
      <w:r w:rsidRPr="0090738F">
        <w:t>NR_MBS-Core</w:t>
      </w:r>
      <w:r>
        <w:rPr>
          <w:b/>
        </w:rPr>
        <w:t xml:space="preserve"> [Cla</w:t>
      </w:r>
      <w:r w:rsidRPr="00570585">
        <w:rPr>
          <w:b/>
        </w:rPr>
        <w:t>ss]</w:t>
      </w:r>
      <w:r w:rsidRPr="00570585">
        <w:t xml:space="preserve">: </w:t>
      </w:r>
      <w:r w:rsidRPr="00570585">
        <w:rPr>
          <w:b/>
        </w:rPr>
        <w:t>[Status]</w:t>
      </w:r>
      <w:r w:rsidRPr="00570585">
        <w:t xml:space="preserve">: </w:t>
      </w:r>
      <w:proofErr w:type="spellStart"/>
      <w:r w:rsidRPr="00570585">
        <w:t>ToDo</w:t>
      </w:r>
      <w:proofErr w:type="spellEnd"/>
      <w:r w:rsidRPr="00570585">
        <w:t xml:space="preserve"> </w:t>
      </w:r>
      <w:r w:rsidRPr="00570585">
        <w:rPr>
          <w:b/>
        </w:rPr>
        <w:t>[</w:t>
      </w:r>
      <w:proofErr w:type="spellStart"/>
      <w:r w:rsidRPr="00570585">
        <w:rPr>
          <w:b/>
        </w:rPr>
        <w:t>TDoc</w:t>
      </w:r>
      <w:proofErr w:type="spellEnd"/>
      <w:r w:rsidRPr="00570585">
        <w:rPr>
          <w:b/>
        </w:rPr>
        <w:t>]</w:t>
      </w:r>
      <w:r w:rsidRPr="00570585">
        <w:t xml:space="preserve">: None </w:t>
      </w:r>
      <w:r w:rsidRPr="00570585">
        <w:rPr>
          <w:b/>
        </w:rPr>
        <w:t>[Proposed Conclusion]</w:t>
      </w:r>
      <w:r w:rsidRPr="00570585">
        <w:t>:</w:t>
      </w:r>
    </w:p>
    <w:p w14:paraId="575363E3" w14:textId="77777777" w:rsidR="002743AC" w:rsidRDefault="002743AC" w:rsidP="003E18AC">
      <w:r>
        <w:rPr>
          <w:b/>
          <w:bCs/>
        </w:rPr>
        <w:t>[Description]</w:t>
      </w:r>
      <w:r>
        <w:t>: Extra hyphenation. “</w:t>
      </w:r>
      <w:r w:rsidRPr="00570585">
        <w:t>broadcast-SCell-r17</w:t>
      </w:r>
      <w:r w:rsidRPr="00570585">
        <w:annotationRef/>
      </w:r>
      <w:r>
        <w:t>” should be “</w:t>
      </w:r>
      <w:r w:rsidRPr="00570585">
        <w:t>broadcastSCell-r17</w:t>
      </w:r>
      <w:r w:rsidRPr="00570585">
        <w:annotationRef/>
      </w:r>
      <w:r>
        <w:t>”.</w:t>
      </w:r>
    </w:p>
    <w:p w14:paraId="31839062" w14:textId="017000E7" w:rsidR="002743AC" w:rsidRDefault="002743AC" w:rsidP="003E18AC">
      <w:pPr>
        <w:pStyle w:val="a8"/>
      </w:pPr>
      <w:r>
        <w:rPr>
          <w:b/>
          <w:bCs/>
        </w:rPr>
        <w:t>[Proposed Change]</w:t>
      </w:r>
      <w:r>
        <w:t>: Delete the extra hyphenation to align with multicastSCell-r17</w:t>
      </w:r>
      <w:r>
        <w:rPr>
          <w:rFonts w:asciiTheme="minorEastAsia" w:eastAsiaTheme="minorEastAsia" w:hAnsiTheme="minorEastAsia" w:hint="eastAsia"/>
          <w:lang w:eastAsia="zh-CN"/>
        </w:rPr>
        <w:t>.</w:t>
      </w:r>
    </w:p>
  </w:comment>
  <w:comment w:id="537" w:author="Lenovo (Hyung-Nam)" w:date="2022-04-07T19:53:00Z" w:initials="B">
    <w:p w14:paraId="79AEF90C" w14:textId="17C588E4" w:rsidR="002743AC" w:rsidRDefault="002743AC">
      <w:pPr>
        <w:pStyle w:val="a8"/>
      </w:pPr>
      <w:r>
        <w:rPr>
          <w:rStyle w:val="af7"/>
        </w:rPr>
        <w:annotationRef/>
      </w:r>
      <w:r>
        <w:rPr>
          <w:b/>
        </w:rPr>
        <w:t>[RIL]</w:t>
      </w:r>
      <w:r>
        <w:t xml:space="preserve">: B001 </w:t>
      </w:r>
      <w:r>
        <w:rPr>
          <w:b/>
        </w:rPr>
        <w:t>[Delegate]</w:t>
      </w:r>
      <w:r>
        <w:t>: Lenovo (Hyung-Nam</w:t>
      </w:r>
      <w:proofErr w:type="gramStart"/>
      <w:r>
        <w:t xml:space="preserve">)  </w:t>
      </w:r>
      <w:r>
        <w:rPr>
          <w:b/>
        </w:rPr>
        <w:t>[</w:t>
      </w:r>
      <w:proofErr w:type="gramEnd"/>
      <w:r>
        <w:rPr>
          <w:b/>
        </w:rPr>
        <w:t>WI]</w:t>
      </w:r>
      <w:r>
        <w:t xml:space="preserve">: </w:t>
      </w:r>
      <w:r w:rsidRPr="00190688">
        <w:t xml:space="preserve">NR_MBS-Core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E683933" w14:textId="6A036453" w:rsidR="002743AC" w:rsidRDefault="002743AC">
      <w:pPr>
        <w:pStyle w:val="a8"/>
      </w:pPr>
      <w:r>
        <w:rPr>
          <w:b/>
        </w:rPr>
        <w:t>[Description]</w:t>
      </w:r>
      <w:r>
        <w:t xml:space="preserve">: </w:t>
      </w:r>
      <w:r w:rsidRPr="00190688">
        <w:t>ENUMERATED type values should not be defined as integer values</w:t>
      </w:r>
      <w:r>
        <w:t>.</w:t>
      </w:r>
    </w:p>
    <w:p w14:paraId="332676A4" w14:textId="7AAED82A" w:rsidR="002743AC" w:rsidRDefault="002743AC">
      <w:pPr>
        <w:pStyle w:val="a8"/>
      </w:pPr>
      <w:r>
        <w:rPr>
          <w:b/>
        </w:rPr>
        <w:t>[Proposed Change]</w:t>
      </w:r>
      <w:r>
        <w:t>: Correct</w:t>
      </w:r>
      <w:r w:rsidRPr="00190688">
        <w:t xml:space="preserve"> values </w:t>
      </w:r>
      <w:r>
        <w:t>to</w:t>
      </w:r>
      <w:r w:rsidRPr="00190688">
        <w:t xml:space="preserve"> “n2, n4, n8”.</w:t>
      </w:r>
    </w:p>
    <w:p w14:paraId="1E65C8B0" w14:textId="77777777" w:rsidR="002743AC" w:rsidRDefault="002743AC">
      <w:pPr>
        <w:pStyle w:val="a8"/>
      </w:pPr>
      <w:r>
        <w:rPr>
          <w:b/>
        </w:rPr>
        <w:t>[Comments]</w:t>
      </w:r>
      <w:r>
        <w:t xml:space="preserve">: </w:t>
      </w:r>
    </w:p>
    <w:p w14:paraId="25E53054" w14:textId="1F0BAFD9" w:rsidR="002743AC" w:rsidRPr="00190688" w:rsidRDefault="002743AC">
      <w:pPr>
        <w:pStyle w:val="a8"/>
      </w:pPr>
    </w:p>
  </w:comment>
  <w:comment w:id="557" w:author="Lenovo (Hyung-Nam)" w:date="2022-04-07T19:56:00Z" w:initials="B">
    <w:p w14:paraId="5FAFC8BA" w14:textId="1BD62B30" w:rsidR="002743AC" w:rsidRDefault="002743AC">
      <w:pPr>
        <w:pStyle w:val="a8"/>
      </w:pPr>
      <w:r>
        <w:rPr>
          <w:rStyle w:val="af7"/>
        </w:rPr>
        <w:annotationRef/>
      </w:r>
      <w:r>
        <w:rPr>
          <w:b/>
        </w:rPr>
        <w:t>[RIL]</w:t>
      </w:r>
      <w:r>
        <w:t xml:space="preserve">: B002 </w:t>
      </w:r>
      <w:r>
        <w:rPr>
          <w:b/>
        </w:rPr>
        <w:t>[Delegate]</w:t>
      </w:r>
      <w:r>
        <w:t>: Lenovo (Hyung-Nam</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01CA017" w14:textId="04FC2F93" w:rsidR="002743AC" w:rsidRDefault="002743AC">
      <w:pPr>
        <w:pStyle w:val="a8"/>
      </w:pPr>
      <w:r>
        <w:rPr>
          <w:b/>
        </w:rPr>
        <w:t>[Description]</w:t>
      </w:r>
      <w:r>
        <w:t xml:space="preserve">: </w:t>
      </w:r>
      <w:r w:rsidRPr="00D64B07">
        <w:t xml:space="preserve">New extension for FeatureSetUplink-v17xy </w:t>
      </w:r>
      <w:r>
        <w:t>is missing.</w:t>
      </w:r>
    </w:p>
    <w:p w14:paraId="3698D63B" w14:textId="7D41E107" w:rsidR="002743AC" w:rsidRDefault="002743AC" w:rsidP="00D64B07">
      <w:pPr>
        <w:pStyle w:val="a8"/>
      </w:pPr>
      <w:r>
        <w:rPr>
          <w:b/>
        </w:rPr>
        <w:t>[Proposed Change]</w:t>
      </w:r>
      <w:r>
        <w:t xml:space="preserve">: After </w:t>
      </w:r>
      <w:r w:rsidRPr="00D64B07">
        <w:t xml:space="preserve">featureSetsDownlink-v17xy </w:t>
      </w:r>
      <w:r>
        <w:t>add extension for FeatureSetUplink-v17xy as follows:</w:t>
      </w:r>
    </w:p>
    <w:p w14:paraId="684399EF" w14:textId="205F6A2E" w:rsidR="002743AC" w:rsidRDefault="002743AC" w:rsidP="00D64B07">
      <w:pPr>
        <w:pStyle w:val="a8"/>
      </w:pPr>
      <w:proofErr w:type="gramStart"/>
      <w:r>
        <w:t>featureSetsUplink-v17xy</w:t>
      </w:r>
      <w:proofErr w:type="gramEnd"/>
      <w:r>
        <w:t xml:space="preserve">           SEQUENCE (SIZE (1..maxUplinkFeatureSets)) OF FeatureSetUplink-v17xy         OPTIONAL,</w:t>
      </w:r>
    </w:p>
    <w:p w14:paraId="6BEDE4D2" w14:textId="77777777" w:rsidR="002743AC" w:rsidRDefault="002743AC">
      <w:pPr>
        <w:pStyle w:val="a8"/>
      </w:pPr>
      <w:r>
        <w:rPr>
          <w:b/>
        </w:rPr>
        <w:t>[Comments]</w:t>
      </w:r>
      <w:r>
        <w:t xml:space="preserve">: </w:t>
      </w:r>
    </w:p>
    <w:p w14:paraId="3C93B72B" w14:textId="26E64B92" w:rsidR="002743AC" w:rsidRPr="00D64B07" w:rsidRDefault="002743AC">
      <w:pPr>
        <w:pStyle w:val="a8"/>
      </w:pPr>
    </w:p>
  </w:comment>
  <w:comment w:id="591" w:author="Lenovo (Hyung-Nam)" w:date="2022-04-07T20:41:00Z" w:initials="B">
    <w:p w14:paraId="66CFDB70" w14:textId="552249E5" w:rsidR="002743AC" w:rsidRDefault="002743AC">
      <w:pPr>
        <w:pStyle w:val="a8"/>
      </w:pPr>
      <w:r>
        <w:rPr>
          <w:rStyle w:val="af7"/>
        </w:rPr>
        <w:annotationRef/>
      </w:r>
      <w:r>
        <w:rPr>
          <w:b/>
        </w:rPr>
        <w:t>[RIL]</w:t>
      </w:r>
      <w:r>
        <w:t xml:space="preserve">: B008 </w:t>
      </w:r>
      <w:r>
        <w:rPr>
          <w:b/>
        </w:rPr>
        <w:t>[Delegate]</w:t>
      </w:r>
      <w:r>
        <w:t>: Lenovo (Hyung-Nam</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E9193DF" w14:textId="2DBE89E5" w:rsidR="002743AC" w:rsidRDefault="002743AC">
      <w:pPr>
        <w:pStyle w:val="a8"/>
      </w:pPr>
      <w:r>
        <w:rPr>
          <w:b/>
        </w:rPr>
        <w:t>[Description]</w:t>
      </w:r>
      <w:r>
        <w:t>: Redundant comma</w:t>
      </w:r>
    </w:p>
    <w:p w14:paraId="34FC16E4" w14:textId="63A910E3" w:rsidR="002743AC" w:rsidRDefault="002743AC">
      <w:pPr>
        <w:pStyle w:val="a8"/>
      </w:pPr>
      <w:r>
        <w:rPr>
          <w:b/>
        </w:rPr>
        <w:t>[Proposed Change]</w:t>
      </w:r>
      <w:r>
        <w:t>: Remove comma</w:t>
      </w:r>
    </w:p>
    <w:p w14:paraId="7CE4884A" w14:textId="77777777" w:rsidR="002743AC" w:rsidRDefault="002743AC">
      <w:pPr>
        <w:pStyle w:val="a8"/>
      </w:pPr>
      <w:r>
        <w:rPr>
          <w:b/>
        </w:rPr>
        <w:t>[Comments]</w:t>
      </w:r>
      <w:r>
        <w:t xml:space="preserve">: </w:t>
      </w:r>
    </w:p>
    <w:p w14:paraId="1BD4F63A" w14:textId="1212F8EE" w:rsidR="002743AC" w:rsidRPr="007F4769" w:rsidRDefault="002743AC">
      <w:pPr>
        <w:pStyle w:val="a8"/>
      </w:pPr>
    </w:p>
  </w:comment>
  <w:comment w:id="658" w:author="Huawei, Hisilicon" w:date="2022-04-07T10:55:00Z" w:initials="HW">
    <w:p w14:paraId="49FFAA1F" w14:textId="77777777" w:rsidR="002743AC" w:rsidRPr="00CA68D8" w:rsidRDefault="002743AC" w:rsidP="0017491D">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02E43CC" w14:textId="77777777" w:rsidR="002743AC" w:rsidRPr="00CA68D8" w:rsidRDefault="002743AC"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9EBCF76" w14:textId="77777777" w:rsidR="002743AC" w:rsidRDefault="002743AC" w:rsidP="0017491D">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list, for FG R1 24-3 and FG24-2, it is described as “N/A” in the column “</w:t>
      </w:r>
      <w:r w:rsidRPr="003D0C12">
        <w:rPr>
          <w:rFonts w:eastAsia="Times New Roman"/>
          <w:lang w:eastAsia="ja-JP"/>
        </w:rPr>
        <w:t xml:space="preserve">Need for the </w:t>
      </w:r>
      <w:proofErr w:type="spellStart"/>
      <w:r w:rsidRPr="003D0C12">
        <w:rPr>
          <w:rFonts w:eastAsia="Times New Roman"/>
          <w:lang w:eastAsia="ja-JP"/>
        </w:rPr>
        <w:t>gNB</w:t>
      </w:r>
      <w:proofErr w:type="spellEnd"/>
      <w:r w:rsidRPr="003D0C12">
        <w:rPr>
          <w:rFonts w:eastAsia="Times New Roman"/>
          <w:lang w:eastAsia="ja-JP"/>
        </w:rPr>
        <w:t xml:space="preserve"> to know if the feature is supported</w:t>
      </w:r>
      <w:r>
        <w:rPr>
          <w:rFonts w:eastAsia="Times New Roman"/>
          <w:lang w:eastAsia="ja-JP"/>
        </w:rPr>
        <w:t xml:space="preserve">”, while described as “optional with capability </w:t>
      </w:r>
      <w:proofErr w:type="spellStart"/>
      <w:r>
        <w:rPr>
          <w:rFonts w:eastAsia="Times New Roman"/>
          <w:lang w:eastAsia="ja-JP"/>
        </w:rPr>
        <w:t>singalling</w:t>
      </w:r>
      <w:proofErr w:type="spellEnd"/>
      <w:r>
        <w:rPr>
          <w:rFonts w:eastAsia="Times New Roman"/>
          <w:lang w:eastAsia="ja-JP"/>
        </w:rPr>
        <w:t>” in the column “</w:t>
      </w:r>
      <w:r w:rsidRPr="003D0C12">
        <w:rPr>
          <w:rFonts w:eastAsia="Times New Roman"/>
          <w:lang w:eastAsia="ja-JP"/>
        </w:rPr>
        <w:t>Mandatory/Optional</w:t>
      </w:r>
      <w:r>
        <w:rPr>
          <w:rFonts w:eastAsia="Times New Roman"/>
          <w:lang w:eastAsia="ja-JP"/>
        </w:rPr>
        <w:t xml:space="preserve">”. There are similar issues on other FGs that described as “NO” need for </w:t>
      </w:r>
      <w:proofErr w:type="spellStart"/>
      <w:r>
        <w:rPr>
          <w:rFonts w:eastAsia="Times New Roman"/>
          <w:lang w:eastAsia="ja-JP"/>
        </w:rPr>
        <w:t>gNB</w:t>
      </w:r>
      <w:proofErr w:type="spellEnd"/>
      <w:r>
        <w:rPr>
          <w:rFonts w:eastAsia="Times New Roman"/>
          <w:lang w:eastAsia="ja-JP"/>
        </w:rPr>
        <w:t xml:space="preserve"> to know while keeping as optional with signalling (e.g. FG 26-1/26-8 for NTN WI).</w:t>
      </w:r>
    </w:p>
    <w:p w14:paraId="2682C081" w14:textId="77777777" w:rsidR="002743AC" w:rsidRDefault="002743AC" w:rsidP="0017491D">
      <w:pPr>
        <w:overflowPunct w:val="0"/>
        <w:autoSpaceDE w:val="0"/>
        <w:autoSpaceDN w:val="0"/>
        <w:adjustRightInd w:val="0"/>
        <w:textAlignment w:val="baseline"/>
        <w:rPr>
          <w:rFonts w:eastAsia="Times New Roman"/>
          <w:lang w:eastAsia="ja-JP"/>
        </w:rPr>
      </w:pPr>
      <w:r>
        <w:rPr>
          <w:rFonts w:eastAsia="Times New Roman"/>
          <w:lang w:eastAsia="ja-JP"/>
        </w:rPr>
        <w:t>It is confusing whether the corresponding capabilities should be signalled or not according to the current description in RAN1 FG.</w:t>
      </w:r>
    </w:p>
    <w:p w14:paraId="011FD827" w14:textId="77777777" w:rsidR="002743AC" w:rsidRDefault="002743AC" w:rsidP="0017491D">
      <w:pPr>
        <w:overflowPunct w:val="0"/>
        <w:autoSpaceDE w:val="0"/>
        <w:autoSpaceDN w:val="0"/>
        <w:adjustRightInd w:val="0"/>
        <w:textAlignment w:val="baseline"/>
        <w:rPr>
          <w:rFonts w:eastAsia="Times New Roman"/>
          <w:lang w:eastAsia="ja-JP"/>
        </w:rPr>
      </w:pPr>
      <w:r>
        <w:rPr>
          <w:rFonts w:eastAsia="Times New Roman"/>
          <w:lang w:eastAsia="ja-JP"/>
        </w:rPr>
        <w:t xml:space="preserve">We understand, from RAN2 perspective, if there is no need for </w:t>
      </w:r>
      <w:proofErr w:type="spellStart"/>
      <w:r>
        <w:rPr>
          <w:rFonts w:eastAsia="Times New Roman"/>
          <w:lang w:eastAsia="ja-JP"/>
        </w:rPr>
        <w:t>gNB</w:t>
      </w:r>
      <w:proofErr w:type="spellEnd"/>
      <w:r>
        <w:rPr>
          <w:rFonts w:eastAsia="Times New Roman"/>
          <w:lang w:eastAsia="ja-JP"/>
        </w:rPr>
        <w:t xml:space="preserve"> to know whether a feature is supported or not, no capability signalling should be defined. </w:t>
      </w:r>
    </w:p>
    <w:p w14:paraId="3DB407FD" w14:textId="77777777" w:rsidR="002743AC" w:rsidRPr="00EE65A6" w:rsidRDefault="002743AC" w:rsidP="0017491D">
      <w:pPr>
        <w:overflowPunct w:val="0"/>
        <w:autoSpaceDE w:val="0"/>
        <w:autoSpaceDN w:val="0"/>
        <w:adjustRightInd w:val="0"/>
        <w:textAlignment w:val="baseline"/>
        <w:rPr>
          <w:rFonts w:eastAsia="Times New Roman"/>
          <w:lang w:eastAsia="ja-JP"/>
        </w:rPr>
      </w:pPr>
    </w:p>
    <w:p w14:paraId="3EA35B1D" w14:textId="77777777" w:rsidR="002743AC" w:rsidRPr="00CA68D8" w:rsidRDefault="002743AC"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eastAsia="Times New Roman"/>
          <w:lang w:eastAsia="ja-JP"/>
        </w:rPr>
        <w:t>We suggest to send a LS to ask RAN1 to clarify what is the understanding from RAN1 for the cases above, and whether capability signalling is needed or not in these cases.</w:t>
      </w:r>
    </w:p>
    <w:p w14:paraId="03C68BA5" w14:textId="1BEB438D" w:rsidR="002743AC" w:rsidRDefault="002743AC" w:rsidP="0017491D">
      <w:pPr>
        <w:pStyle w:val="a8"/>
      </w:pPr>
      <w:r w:rsidRPr="00CA68D8">
        <w:rPr>
          <w:rFonts w:eastAsia="Times New Roman"/>
          <w:b/>
          <w:lang w:eastAsia="ja-JP"/>
        </w:rPr>
        <w:t>[Comments]</w:t>
      </w:r>
      <w:r w:rsidRPr="00CA68D8">
        <w:rPr>
          <w:rFonts w:eastAsia="Times New Roman"/>
          <w:lang w:eastAsia="ja-JP"/>
        </w:rPr>
        <w:t>:</w:t>
      </w:r>
    </w:p>
  </w:comment>
  <w:comment w:id="733" w:author="Lenovo (Hyung-Nam)" w:date="2022-04-07T20:00:00Z" w:initials="B">
    <w:p w14:paraId="2CDC869F" w14:textId="3D48C8EB" w:rsidR="002743AC" w:rsidRDefault="002743AC">
      <w:pPr>
        <w:pStyle w:val="a8"/>
      </w:pPr>
      <w:r>
        <w:rPr>
          <w:rStyle w:val="af7"/>
        </w:rPr>
        <w:annotationRef/>
      </w:r>
      <w:r>
        <w:rPr>
          <w:b/>
        </w:rPr>
        <w:t>[RIL]</w:t>
      </w:r>
      <w:r>
        <w:t xml:space="preserve">: B003 </w:t>
      </w:r>
      <w:r>
        <w:rPr>
          <w:b/>
        </w:rPr>
        <w:t>[Delegate]</w:t>
      </w:r>
      <w:r>
        <w:t>: Lenovo (Hyung-Nam</w:t>
      </w:r>
      <w:proofErr w:type="gramStart"/>
      <w:r>
        <w:t xml:space="preserve">)  </w:t>
      </w:r>
      <w:r>
        <w:rPr>
          <w:b/>
        </w:rPr>
        <w:t>[</w:t>
      </w:r>
      <w:proofErr w:type="gramEnd"/>
      <w:r>
        <w:rPr>
          <w:b/>
        </w:rPr>
        <w:t>WI]</w:t>
      </w:r>
      <w:r>
        <w:t xml:space="preserve">: </w:t>
      </w:r>
      <w:r w:rsidRPr="00FD56BA">
        <w:t xml:space="preserve">NR_ext_to_71GHz-Core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43214C3" w14:textId="5C651EE6" w:rsidR="002743AC" w:rsidRDefault="002743AC">
      <w:pPr>
        <w:pStyle w:val="a8"/>
      </w:pPr>
      <w:r>
        <w:rPr>
          <w:b/>
        </w:rPr>
        <w:t>[Description]</w:t>
      </w:r>
      <w:r>
        <w:t xml:space="preserve">: Redundant comma and “OPTIONAL” is missing for field </w:t>
      </w:r>
      <w:r w:rsidRPr="00FD56BA">
        <w:t>enhancedPDCCH-monitoringSCS-</w:t>
      </w:r>
      <w:r w:rsidRPr="00FD56BA">
        <w:rPr>
          <w:color w:val="FF0000"/>
        </w:rPr>
        <w:t>96</w:t>
      </w:r>
      <w:r w:rsidRPr="00FD56BA">
        <w:t>0kHz-r17</w:t>
      </w:r>
      <w:r>
        <w:t>.</w:t>
      </w:r>
    </w:p>
    <w:p w14:paraId="2776DE5C" w14:textId="549E82A3" w:rsidR="002743AC" w:rsidRDefault="002743AC">
      <w:pPr>
        <w:pStyle w:val="a8"/>
      </w:pPr>
      <w:r>
        <w:rPr>
          <w:b/>
        </w:rPr>
        <w:t>[Proposed Change]</w:t>
      </w:r>
      <w:r>
        <w:t xml:space="preserve">: Remove redundant comma for subfield </w:t>
      </w:r>
      <w:r w:rsidRPr="00FD56BA">
        <w:t>pdcch-monitoring8-4</w:t>
      </w:r>
      <w:r>
        <w:t xml:space="preserve"> and add </w:t>
      </w:r>
      <w:r w:rsidRPr="00FD56BA">
        <w:t>“</w:t>
      </w:r>
      <w:r w:rsidRPr="00FD56BA">
        <w:rPr>
          <w:color w:val="FF0000"/>
        </w:rPr>
        <w:t>OPTIONAL,</w:t>
      </w:r>
      <w:r w:rsidRPr="00FD56BA">
        <w:t>” for field enhancedPDCCH-monitoringSCS-</w:t>
      </w:r>
      <w:r w:rsidRPr="00FD56BA">
        <w:rPr>
          <w:color w:val="FF0000"/>
        </w:rPr>
        <w:t>96</w:t>
      </w:r>
      <w:r w:rsidRPr="00FD56BA">
        <w:t>0kHz-r17.</w:t>
      </w:r>
    </w:p>
    <w:p w14:paraId="3CF9FCCA" w14:textId="77777777" w:rsidR="002743AC" w:rsidRDefault="002743AC">
      <w:pPr>
        <w:pStyle w:val="a8"/>
      </w:pPr>
      <w:r>
        <w:rPr>
          <w:b/>
        </w:rPr>
        <w:t>[Comments]</w:t>
      </w:r>
      <w:r>
        <w:t xml:space="preserve">: </w:t>
      </w:r>
    </w:p>
    <w:p w14:paraId="18E54AAA" w14:textId="431FFB56" w:rsidR="002743AC" w:rsidRPr="00FD56BA" w:rsidRDefault="002743AC">
      <w:pPr>
        <w:pStyle w:val="a8"/>
      </w:pPr>
    </w:p>
  </w:comment>
  <w:comment w:id="709" w:author="OPPO(Zhongda)" w:date="2022-04-06T08:39:00Z" w:initials="OP">
    <w:p w14:paraId="0D735B21" w14:textId="77777777" w:rsidR="002743AC" w:rsidRDefault="002743AC" w:rsidP="00132946">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OP008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D7BA927" w14:textId="77777777" w:rsidR="002743AC" w:rsidRDefault="002743AC" w:rsidP="00132946">
      <w:pPr>
        <w:pStyle w:val="a8"/>
      </w:pPr>
      <w:r>
        <w:rPr>
          <w:b/>
        </w:rPr>
        <w:t>[Description]</w:t>
      </w:r>
      <w:r>
        <w:t>: 24-5f is for 960KHz but not 480KHz</w:t>
      </w:r>
    </w:p>
    <w:p w14:paraId="2C1509EF" w14:textId="77777777" w:rsidR="002743AC" w:rsidRDefault="002743AC" w:rsidP="00132946">
      <w:pPr>
        <w:pStyle w:val="a8"/>
      </w:pPr>
      <w:r>
        <w:rPr>
          <w:b/>
        </w:rPr>
        <w:t>[Proposed Change]</w:t>
      </w:r>
      <w:r>
        <w:t>: replace “480KHz” with “960KHz” in both note and IE name</w:t>
      </w:r>
    </w:p>
    <w:p w14:paraId="15663569" w14:textId="3E2ADFF7" w:rsidR="002743AC" w:rsidRDefault="002743AC" w:rsidP="00132946">
      <w:pPr>
        <w:pStyle w:val="a8"/>
      </w:pPr>
      <w:r>
        <w:rPr>
          <w:b/>
        </w:rPr>
        <w:t>[Comments]</w:t>
      </w:r>
      <w:r>
        <w:t>:</w:t>
      </w:r>
    </w:p>
  </w:comment>
  <w:comment w:id="747" w:author="Docomo (Masato)" w:date="2022-04-08T11:18:00Z" w:initials="D">
    <w:p w14:paraId="2CA534D8" w14:textId="39D6B17E" w:rsidR="002743AC" w:rsidRDefault="002743AC">
      <w:pPr>
        <w:pStyle w:val="a8"/>
      </w:pPr>
      <w:r>
        <w:rPr>
          <w:rStyle w:val="af7"/>
        </w:rPr>
        <w:annotationRef/>
      </w:r>
      <w:r>
        <w:rPr>
          <w:b/>
        </w:rPr>
        <w:t>[RIL]</w:t>
      </w:r>
      <w:r>
        <w:t xml:space="preserve">: D401 </w:t>
      </w:r>
      <w:r>
        <w:rPr>
          <w:b/>
        </w:rPr>
        <w:t>[Delegate]</w:t>
      </w:r>
      <w:r>
        <w:t xml:space="preserve">: </w:t>
      </w:r>
      <w:proofErr w:type="spellStart"/>
      <w:r>
        <w:t>Docomo</w:t>
      </w:r>
      <w:proofErr w:type="spellEnd"/>
      <w:r>
        <w:t xml:space="preserve"> (Masato</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0DC0AD9" w14:textId="5B4191C9" w:rsidR="002743AC" w:rsidRDefault="002743AC">
      <w:pPr>
        <w:pStyle w:val="a8"/>
      </w:pPr>
      <w:r>
        <w:rPr>
          <w:b/>
        </w:rPr>
        <w:t>[Description]</w:t>
      </w:r>
      <w:r>
        <w:t xml:space="preserve">: </w:t>
      </w:r>
      <w:r w:rsidRPr="00C13455">
        <w:t>Must begin with a lower case</w:t>
      </w:r>
    </w:p>
    <w:p w14:paraId="7E2816E6" w14:textId="39FA64F6" w:rsidR="002743AC" w:rsidRDefault="002743AC">
      <w:pPr>
        <w:pStyle w:val="a8"/>
      </w:pPr>
      <w:r>
        <w:rPr>
          <w:b/>
        </w:rPr>
        <w:t>[Proposed Change]</w:t>
      </w:r>
      <w:r>
        <w:t>: type2-</w:t>
      </w:r>
    </w:p>
    <w:p w14:paraId="047F0336" w14:textId="77777777" w:rsidR="002743AC" w:rsidRDefault="002743AC">
      <w:pPr>
        <w:pStyle w:val="a8"/>
      </w:pPr>
      <w:r>
        <w:rPr>
          <w:b/>
        </w:rPr>
        <w:t>[Comments]</w:t>
      </w:r>
      <w:r>
        <w:t xml:space="preserve">: </w:t>
      </w:r>
    </w:p>
    <w:p w14:paraId="11A4C947" w14:textId="1573548B" w:rsidR="002743AC" w:rsidRPr="00C13455" w:rsidRDefault="002743AC">
      <w:pPr>
        <w:pStyle w:val="a8"/>
      </w:pPr>
    </w:p>
  </w:comment>
  <w:comment w:id="781" w:author="CATT (Haocheng)" w:date="2022-04-08T18:23:00Z" w:initials="C">
    <w:p w14:paraId="55464C09" w14:textId="56B4E157" w:rsidR="00E666E6" w:rsidRDefault="00E666E6">
      <w:pPr>
        <w:pStyle w:val="a8"/>
      </w:pP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620</w:t>
      </w:r>
      <w:r>
        <w:t xml:space="preserve"> </w:t>
      </w:r>
      <w:r>
        <w:rPr>
          <w:b/>
        </w:rPr>
        <w:t>[Delegate]</w:t>
      </w:r>
      <w:r>
        <w:t>: CATT (</w:t>
      </w:r>
      <w:proofErr w:type="spellStart"/>
      <w:r>
        <w:t>Haocheng</w:t>
      </w:r>
      <w:proofErr w:type="spellEnd"/>
      <w:proofErr w:type="gramStart"/>
      <w:r>
        <w:t xml:space="preserve">)  </w:t>
      </w:r>
      <w:r>
        <w:rPr>
          <w:b/>
        </w:rPr>
        <w:t>[</w:t>
      </w:r>
      <w:proofErr w:type="gramEnd"/>
      <w:r>
        <w:rPr>
          <w:b/>
        </w:rPr>
        <w:t>WI]</w:t>
      </w:r>
      <w:r>
        <w:t>:</w:t>
      </w:r>
      <w:r w:rsidRPr="00E666E6">
        <w:rPr>
          <w:rFonts w:eastAsia="Times New Roman"/>
        </w:rPr>
        <w:t xml:space="preserve"> </w:t>
      </w:r>
      <w:proofErr w:type="spellStart"/>
      <w:r>
        <w:rPr>
          <w:rFonts w:eastAsia="Times New Roman"/>
        </w:rPr>
        <w:t>NR_MG_enh</w:t>
      </w:r>
      <w:proofErr w:type="spellEnd"/>
      <w:r>
        <w:rPr>
          <w:rFonts w:eastAsia="Times New Roman"/>
        </w:rPr>
        <w:t>-Core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36CF09F" w14:textId="16469103" w:rsidR="00E666E6" w:rsidRDefault="00E666E6">
      <w:pPr>
        <w:pStyle w:val="a8"/>
      </w:pPr>
      <w:r>
        <w:rPr>
          <w:b/>
        </w:rPr>
        <w:t>[Description]</w:t>
      </w:r>
      <w:r>
        <w:t xml:space="preserve">: </w:t>
      </w:r>
      <w:r>
        <w:rPr>
          <w:rFonts w:eastAsiaTheme="minorEastAsia" w:hint="eastAsia"/>
          <w:lang w:eastAsia="zh-CN"/>
        </w:rPr>
        <w:t xml:space="preserve">According to the latest 38.133 spec _h50, the maximum number of </w:t>
      </w:r>
      <w:proofErr w:type="spellStart"/>
      <w:r w:rsidRPr="006F1F38">
        <w:rPr>
          <w:rFonts w:eastAsiaTheme="minorEastAsia"/>
          <w:lang w:eastAsia="zh-CN"/>
        </w:rPr>
        <w:t>ncsg-MeasGapPatterns</w:t>
      </w:r>
      <w:proofErr w:type="spellEnd"/>
      <w:r w:rsidRPr="006F1F38">
        <w:rPr>
          <w:rFonts w:eastAsiaTheme="minorEastAsia" w:hint="eastAsia"/>
          <w:lang w:eastAsia="zh-CN"/>
        </w:rPr>
        <w:t xml:space="preserve"> is 23,</w:t>
      </w:r>
      <w:r>
        <w:rPr>
          <w:rFonts w:eastAsiaTheme="minorEastAsia" w:hint="eastAsia"/>
          <w:lang w:eastAsia="zh-CN"/>
        </w:rPr>
        <w:t xml:space="preserve"> </w:t>
      </w:r>
      <w:r w:rsidRPr="006F1F38">
        <w:rPr>
          <w:rFonts w:eastAsiaTheme="minorEastAsia" w:hint="eastAsia"/>
          <w:lang w:eastAsia="zh-CN"/>
        </w:rPr>
        <w:t>so the number is to be 24</w:t>
      </w:r>
      <w:r>
        <w:rPr>
          <w:rFonts w:eastAsiaTheme="minorEastAsia" w:hint="eastAsia"/>
          <w:lang w:eastAsia="zh-CN"/>
        </w:rPr>
        <w:t>(23+1)</w:t>
      </w:r>
      <w:r w:rsidRPr="006F1F38">
        <w:rPr>
          <w:rFonts w:eastAsiaTheme="minorEastAsia" w:hint="eastAsia"/>
          <w:lang w:eastAsia="zh-CN"/>
        </w:rPr>
        <w:t xml:space="preserve"> and not 26</w:t>
      </w:r>
      <w:r>
        <w:rPr>
          <w:rFonts w:eastAsiaTheme="minorEastAsia" w:hint="eastAsia"/>
          <w:lang w:eastAsia="zh-CN"/>
        </w:rPr>
        <w:t>(25+1)</w:t>
      </w:r>
      <w:r w:rsidRPr="006F1F38">
        <w:rPr>
          <w:rFonts w:eastAsiaTheme="minorEastAsia" w:hint="eastAsia"/>
          <w:lang w:eastAsia="zh-CN"/>
        </w:rPr>
        <w:t>.</w:t>
      </w:r>
    </w:p>
    <w:p w14:paraId="22E64D74" w14:textId="77777777" w:rsidR="00E666E6" w:rsidRDefault="00E666E6">
      <w:pPr>
        <w:pStyle w:val="a8"/>
        <w:rPr>
          <w:rFonts w:eastAsiaTheme="minorEastAsia"/>
          <w:lang w:eastAsia="zh-CN"/>
        </w:rPr>
      </w:pPr>
      <w:r>
        <w:rPr>
          <w:b/>
        </w:rPr>
        <w:t>[Proposed Change]</w:t>
      </w:r>
      <w:r>
        <w:t xml:space="preserve">: </w:t>
      </w:r>
    </w:p>
    <w:p w14:paraId="185C2B7B" w14:textId="77777777" w:rsidR="00E666E6" w:rsidRDefault="00E666E6" w:rsidP="00E666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 xml:space="preserve">-- R4 19-1-2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supported patterns</w:t>
      </w:r>
    </w:p>
    <w:p w14:paraId="025BD738" w14:textId="55770B79" w:rsidR="00E666E6" w:rsidRPr="00E666E6" w:rsidRDefault="00E666E6" w:rsidP="00E666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lang w:eastAsia="zh-CN"/>
        </w:rPr>
      </w:pP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ncsg-MeasGapPatterns-r17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r w:rsidRPr="008227F8">
        <w:rPr>
          <w:rFonts w:ascii="Courier New" w:eastAsiaTheme="minorEastAsia" w:hAnsi="Courier New" w:hint="eastAsia"/>
          <w:noProof/>
          <w:color w:val="FF0000"/>
          <w:sz w:val="16"/>
          <w:u w:val="single"/>
          <w:lang w:eastAsia="zh-CN"/>
        </w:rPr>
        <w:t>4</w:t>
      </w:r>
      <w:r w:rsidRPr="008227F8">
        <w:rPr>
          <w:rFonts w:ascii="Courier New" w:eastAsia="Times New Roman" w:hAnsi="Courier New"/>
          <w:strike/>
          <w:noProof/>
          <w:color w:val="FF0000"/>
          <w:sz w:val="16"/>
          <w:lang w:eastAsia="en-GB"/>
        </w:rPr>
        <w:t>6</w:t>
      </w:r>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OPTIONAL,</w:t>
      </w:r>
    </w:p>
    <w:p w14:paraId="165E33D2" w14:textId="77777777" w:rsidR="00E666E6" w:rsidRDefault="00E666E6">
      <w:pPr>
        <w:pStyle w:val="a8"/>
      </w:pPr>
      <w:r>
        <w:rPr>
          <w:b/>
        </w:rPr>
        <w:t>[Comments]</w:t>
      </w:r>
      <w:r>
        <w:t xml:space="preserve">: </w:t>
      </w:r>
    </w:p>
    <w:p w14:paraId="1A8BB646" w14:textId="51146471" w:rsidR="00E666E6" w:rsidRPr="00E666E6" w:rsidRDefault="00E666E6">
      <w:pPr>
        <w:pStyle w:val="a8"/>
      </w:pPr>
    </w:p>
  </w:comment>
  <w:comment w:id="788" w:author="CATT (Haocheng)" w:date="2022-04-08T18:24:00Z" w:initials="C">
    <w:p w14:paraId="7BDE6278" w14:textId="35C1BD68" w:rsidR="002D4BCC" w:rsidRDefault="002D4BCC">
      <w:pPr>
        <w:pStyle w:val="a8"/>
      </w:pP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621</w:t>
      </w:r>
      <w:r>
        <w:t xml:space="preserve"> </w:t>
      </w:r>
      <w:r>
        <w:rPr>
          <w:b/>
        </w:rPr>
        <w:t>[Delegate]</w:t>
      </w:r>
      <w:r>
        <w:t>: CATT (</w:t>
      </w:r>
      <w:proofErr w:type="spellStart"/>
      <w:r>
        <w:t>Haocheng</w:t>
      </w:r>
      <w:proofErr w:type="spellEnd"/>
      <w:proofErr w:type="gramStart"/>
      <w:r>
        <w:t xml:space="preserve">)  </w:t>
      </w:r>
      <w:r>
        <w:rPr>
          <w:b/>
        </w:rPr>
        <w:t>[</w:t>
      </w:r>
      <w:proofErr w:type="gramEnd"/>
      <w:r>
        <w:rPr>
          <w:b/>
        </w:rPr>
        <w:t>WI]</w:t>
      </w:r>
      <w:r>
        <w:t>:</w:t>
      </w:r>
      <w:r>
        <w:rPr>
          <w:rFonts w:eastAsiaTheme="minorEastAsia" w:hint="eastAsia"/>
          <w:lang w:eastAsia="zh-CN"/>
        </w:rPr>
        <w:t xml:space="preserve"> </w:t>
      </w:r>
      <w:proofErr w:type="spellStart"/>
      <w:r>
        <w:rPr>
          <w:rFonts w:eastAsia="Times New Roman"/>
        </w:rPr>
        <w:t>NR_MG_enh</w:t>
      </w:r>
      <w:proofErr w:type="spellEnd"/>
      <w:r>
        <w:rPr>
          <w:rFonts w:eastAsia="Times New Roman"/>
        </w:rPr>
        <w:t>-Core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505C04D" w14:textId="2B77F90A" w:rsidR="002D4BCC" w:rsidRDefault="002D4BCC">
      <w:pPr>
        <w:pStyle w:val="a8"/>
      </w:pPr>
      <w:r>
        <w:rPr>
          <w:b/>
        </w:rPr>
        <w:t>[Description]</w:t>
      </w:r>
      <w:r>
        <w:t xml:space="preserve">: </w:t>
      </w:r>
      <w:r>
        <w:rPr>
          <w:rFonts w:eastAsiaTheme="minorEastAsia" w:hint="eastAsia"/>
          <w:lang w:eastAsia="zh-CN"/>
        </w:rPr>
        <w:t xml:space="preserve">According to the latest 38.133 spec _h50, the maximum number of </w:t>
      </w:r>
      <w:proofErr w:type="spellStart"/>
      <w:r w:rsidRPr="006F1F38">
        <w:rPr>
          <w:rFonts w:eastAsiaTheme="minorEastAsia"/>
          <w:lang w:eastAsia="zh-CN"/>
        </w:rPr>
        <w:t>ncsg-MeasGapPatterns</w:t>
      </w:r>
      <w:proofErr w:type="spellEnd"/>
      <w:r w:rsidRPr="006F1F38">
        <w:rPr>
          <w:rFonts w:eastAsiaTheme="minorEastAsia" w:hint="eastAsia"/>
          <w:lang w:eastAsia="zh-CN"/>
        </w:rPr>
        <w:t xml:space="preserve"> is 23,</w:t>
      </w:r>
      <w:r>
        <w:rPr>
          <w:rFonts w:eastAsiaTheme="minorEastAsia" w:hint="eastAsia"/>
          <w:lang w:eastAsia="zh-CN"/>
        </w:rPr>
        <w:t xml:space="preserve"> </w:t>
      </w:r>
      <w:r w:rsidRPr="006F1F38">
        <w:rPr>
          <w:rFonts w:eastAsiaTheme="minorEastAsia" w:hint="eastAsia"/>
          <w:lang w:eastAsia="zh-CN"/>
        </w:rPr>
        <w:t>so the number is to be 24</w:t>
      </w:r>
      <w:r>
        <w:rPr>
          <w:rFonts w:eastAsiaTheme="minorEastAsia" w:hint="eastAsia"/>
          <w:lang w:eastAsia="zh-CN"/>
        </w:rPr>
        <w:t>(23+1)</w:t>
      </w:r>
      <w:r w:rsidRPr="006F1F38">
        <w:rPr>
          <w:rFonts w:eastAsiaTheme="minorEastAsia" w:hint="eastAsia"/>
          <w:lang w:eastAsia="zh-CN"/>
        </w:rPr>
        <w:t xml:space="preserve"> and not 26</w:t>
      </w:r>
      <w:r>
        <w:rPr>
          <w:rFonts w:eastAsiaTheme="minorEastAsia" w:hint="eastAsia"/>
          <w:lang w:eastAsia="zh-CN"/>
        </w:rPr>
        <w:t>(25+1)</w:t>
      </w:r>
      <w:r w:rsidRPr="006F1F38">
        <w:rPr>
          <w:rFonts w:eastAsiaTheme="minorEastAsia" w:hint="eastAsia"/>
          <w:lang w:eastAsia="zh-CN"/>
        </w:rPr>
        <w:t>.</w:t>
      </w:r>
    </w:p>
    <w:p w14:paraId="6F1D5976" w14:textId="77777777" w:rsidR="002D4BCC" w:rsidRDefault="002D4BCC">
      <w:pPr>
        <w:pStyle w:val="a8"/>
        <w:rPr>
          <w:rFonts w:eastAsiaTheme="minorEastAsia"/>
          <w:lang w:eastAsia="zh-CN"/>
        </w:rPr>
      </w:pPr>
      <w:r>
        <w:rPr>
          <w:b/>
        </w:rPr>
        <w:t>[Proposed Change]</w:t>
      </w:r>
      <w:r>
        <w:t xml:space="preserve">: </w:t>
      </w:r>
    </w:p>
    <w:p w14:paraId="6B7B1496" w14:textId="77777777" w:rsidR="002D4BCC" w:rsidRDefault="002D4BCC" w:rsidP="002D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 xml:space="preserve">-- R4 19-1-3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xml:space="preserve"> supported NR-only patterns</w:t>
      </w:r>
    </w:p>
    <w:p w14:paraId="6A1CBC92" w14:textId="6BD1BFBE" w:rsidR="002D4BCC" w:rsidRPr="002D4BCC" w:rsidRDefault="002D4BCC" w:rsidP="002D4BCC">
      <w:pPr>
        <w:pStyle w:val="a8"/>
        <w:rPr>
          <w:rFonts w:eastAsiaTheme="minorEastAsia"/>
          <w:lang w:eastAsia="zh-CN"/>
        </w:rPr>
      </w:pPr>
      <w:r w:rsidRPr="00421731">
        <w:rPr>
          <w:rFonts w:ascii="Courier New" w:eastAsia="Times New Roman" w:hAnsi="Courier New"/>
          <w:noProof/>
          <w:sz w:val="16"/>
          <w:lang w:eastAsia="en-GB"/>
        </w:rPr>
        <w:tab/>
        <w:t xml:space="preserve">        ncsg-MeasGapNR-Patterns-r17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r w:rsidRPr="008227F8">
        <w:rPr>
          <w:rFonts w:ascii="Courier New" w:eastAsiaTheme="minorEastAsia" w:hAnsi="Courier New" w:hint="eastAsia"/>
          <w:noProof/>
          <w:color w:val="FF0000"/>
          <w:sz w:val="16"/>
          <w:u w:val="single"/>
          <w:lang w:eastAsia="zh-CN"/>
        </w:rPr>
        <w:t>4</w:t>
      </w:r>
      <w:r w:rsidRPr="008227F8">
        <w:rPr>
          <w:rFonts w:ascii="Courier New" w:eastAsia="Times New Roman" w:hAnsi="Courier New"/>
          <w:strike/>
          <w:noProof/>
          <w:color w:val="FF0000"/>
          <w:sz w:val="16"/>
          <w:lang w:eastAsia="en-GB"/>
        </w:rPr>
        <w:t>6</w:t>
      </w:r>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        OPTIONAL</w:t>
      </w:r>
      <w:r w:rsidRPr="00421731">
        <w:rPr>
          <w:rFonts w:ascii="Courier New" w:eastAsia="Times New Roman" w:hAnsi="Courier New"/>
          <w:noProof/>
          <w:sz w:val="16"/>
          <w:lang w:eastAsia="en-GB"/>
        </w:rPr>
        <w:tab/>
      </w:r>
    </w:p>
    <w:p w14:paraId="07A04B5E" w14:textId="77777777" w:rsidR="002D4BCC" w:rsidRDefault="002D4BCC">
      <w:pPr>
        <w:pStyle w:val="a8"/>
      </w:pPr>
      <w:r>
        <w:rPr>
          <w:b/>
        </w:rPr>
        <w:t>[Comments]</w:t>
      </w:r>
      <w:r>
        <w:t xml:space="preserve">: </w:t>
      </w:r>
    </w:p>
    <w:p w14:paraId="23A4BC7C" w14:textId="51AA26D3" w:rsidR="002D4BCC" w:rsidRPr="002D4BCC" w:rsidRDefault="002D4BCC">
      <w:pPr>
        <w:pStyle w:val="a8"/>
      </w:pPr>
    </w:p>
  </w:comment>
  <w:comment w:id="854" w:author="OPPO(Zhongda)" w:date="2022-04-06T08:40:00Z" w:initials="OP">
    <w:p w14:paraId="1DEDAF6B" w14:textId="77777777" w:rsidR="002743AC" w:rsidRDefault="002743AC" w:rsidP="00E573D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OP010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26F5D95" w14:textId="77777777" w:rsidR="002743AC" w:rsidRDefault="002743AC" w:rsidP="00E573D4">
      <w:pPr>
        <w:pStyle w:val="a8"/>
      </w:pPr>
      <w:r>
        <w:rPr>
          <w:b/>
        </w:rPr>
        <w:t>[Description]</w:t>
      </w:r>
      <w:r>
        <w:t>: there two UEs supposes to be per UE capability from RAN1’s table</w:t>
      </w:r>
    </w:p>
    <w:p w14:paraId="4566026F" w14:textId="77777777" w:rsidR="002743AC" w:rsidRDefault="002743AC" w:rsidP="00E573D4">
      <w:pPr>
        <w:pStyle w:val="a8"/>
      </w:pPr>
      <w:r>
        <w:rPr>
          <w:b/>
        </w:rPr>
        <w:t>[Proposed Change]</w:t>
      </w:r>
      <w:r>
        <w:t>: maybe RAN2 should confirm with RAN1 once again</w:t>
      </w:r>
    </w:p>
    <w:p w14:paraId="08C85651" w14:textId="757825FA" w:rsidR="002743AC" w:rsidRDefault="002743AC" w:rsidP="00E573D4">
      <w:pPr>
        <w:pStyle w:val="a8"/>
      </w:pPr>
      <w:r>
        <w:rPr>
          <w:b/>
        </w:rPr>
        <w:t>[Comments]</w:t>
      </w:r>
      <w:r>
        <w:t>:</w:t>
      </w:r>
    </w:p>
  </w:comment>
  <w:comment w:id="954" w:author="OPPO(Zhongda)" w:date="2022-04-06T08:41:00Z" w:initials="OP">
    <w:p w14:paraId="0C0D72B3" w14:textId="77777777" w:rsidR="002743AC" w:rsidRDefault="002743AC" w:rsidP="0029201E">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OP009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AF5E14A" w14:textId="77777777" w:rsidR="002743AC" w:rsidRDefault="002743AC" w:rsidP="0029201E">
      <w:pPr>
        <w:pStyle w:val="a8"/>
      </w:pPr>
      <w:r>
        <w:rPr>
          <w:b/>
        </w:rPr>
        <w:t>[Description]</w:t>
      </w:r>
      <w:r>
        <w:t>: those features can’t be found in RAN1’s table</w:t>
      </w:r>
    </w:p>
    <w:p w14:paraId="45D0D0CA" w14:textId="77777777" w:rsidR="002743AC" w:rsidRDefault="002743AC" w:rsidP="0029201E">
      <w:pPr>
        <w:pStyle w:val="a8"/>
      </w:pPr>
      <w:r>
        <w:rPr>
          <w:b/>
        </w:rPr>
        <w:t>[Proposed Change]</w:t>
      </w:r>
      <w:r>
        <w:t>: suggest to remove them now and wait for the RAN1’s formal input</w:t>
      </w:r>
    </w:p>
    <w:p w14:paraId="76E6A76D" w14:textId="77777777" w:rsidR="002743AC" w:rsidRDefault="002743AC" w:rsidP="0029201E">
      <w:pPr>
        <w:pStyle w:val="a8"/>
      </w:pPr>
      <w:r>
        <w:rPr>
          <w:b/>
        </w:rPr>
        <w:t>[Comments]</w:t>
      </w:r>
      <w:r>
        <w:t xml:space="preserve">: </w:t>
      </w:r>
    </w:p>
    <w:p w14:paraId="5AC9FFE5" w14:textId="126ACBC9" w:rsidR="002743AC" w:rsidRDefault="002743AC">
      <w:pPr>
        <w:pStyle w:val="a8"/>
      </w:pPr>
    </w:p>
  </w:comment>
  <w:comment w:id="1179" w:author="Lenovo (Hyung-Nam)" w:date="2022-04-07T20:04:00Z" w:initials="B">
    <w:p w14:paraId="5EF1A543" w14:textId="40354E27" w:rsidR="002743AC" w:rsidRDefault="002743AC">
      <w:pPr>
        <w:pStyle w:val="a8"/>
      </w:pPr>
      <w:r>
        <w:rPr>
          <w:rStyle w:val="af7"/>
        </w:rPr>
        <w:annotationRef/>
      </w:r>
      <w:r>
        <w:rPr>
          <w:b/>
        </w:rPr>
        <w:t>[RIL]</w:t>
      </w:r>
      <w:r>
        <w:t xml:space="preserve">: B004 </w:t>
      </w:r>
      <w:r>
        <w:rPr>
          <w:b/>
        </w:rPr>
        <w:t>[Delegate]</w:t>
      </w:r>
      <w:r>
        <w:t>: Lenovo (</w:t>
      </w:r>
      <w:proofErr w:type="spellStart"/>
      <w:r>
        <w:t>Hyung</w:t>
      </w:r>
      <w:proofErr w:type="spellEnd"/>
      <w:r>
        <w:t>-Nam</w:t>
      </w:r>
      <w:proofErr w:type="gramStart"/>
      <w:r>
        <w:t xml:space="preserve">)  </w:t>
      </w:r>
      <w:r>
        <w:rPr>
          <w:b/>
        </w:rPr>
        <w:t>[</w:t>
      </w:r>
      <w:proofErr w:type="gramEnd"/>
      <w:r>
        <w:rPr>
          <w:b/>
        </w:rPr>
        <w:t>WI]</w:t>
      </w:r>
      <w:r>
        <w:t>:</w:t>
      </w:r>
      <w:r w:rsidRPr="00F50122">
        <w:t xml:space="preserve"> </w:t>
      </w:r>
      <w:proofErr w:type="spellStart"/>
      <w:r w:rsidRPr="00F50122">
        <w:t>NR_NTN_solutions</w:t>
      </w:r>
      <w:proofErr w:type="spellEnd"/>
      <w:r w:rsidRPr="00F50122">
        <w:t>-Core</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B7906D8" w14:textId="52B8593C" w:rsidR="002743AC" w:rsidRDefault="002743AC">
      <w:pPr>
        <w:pStyle w:val="a8"/>
      </w:pPr>
      <w:r>
        <w:rPr>
          <w:b/>
        </w:rPr>
        <w:t>[Description]</w:t>
      </w:r>
      <w:r>
        <w:t>: Field name should start with</w:t>
      </w:r>
      <w:r w:rsidRPr="00A5452D">
        <w:t xml:space="preserve"> lowercase letter</w:t>
      </w:r>
      <w:r>
        <w:t>.</w:t>
      </w:r>
    </w:p>
    <w:p w14:paraId="66EC3512" w14:textId="1FE8C170" w:rsidR="002743AC" w:rsidRDefault="002743AC">
      <w:pPr>
        <w:pStyle w:val="a8"/>
      </w:pPr>
      <w:r>
        <w:rPr>
          <w:b/>
        </w:rPr>
        <w:t>[Proposed Change]</w:t>
      </w:r>
      <w:r>
        <w:t>: Change field name to “</w:t>
      </w:r>
      <w:r w:rsidRPr="00A5452D">
        <w:rPr>
          <w:color w:val="FF0000"/>
        </w:rPr>
        <w:t>m</w:t>
      </w:r>
      <w:r w:rsidRPr="00A5452D">
        <w:t>ax-Harq-ProcessNumber-r17</w:t>
      </w:r>
      <w:r>
        <w:t>”</w:t>
      </w:r>
    </w:p>
    <w:p w14:paraId="3E611BDB" w14:textId="62CE11E7" w:rsidR="002743AC" w:rsidRDefault="002743AC">
      <w:pPr>
        <w:pStyle w:val="a8"/>
      </w:pPr>
      <w:r>
        <w:rPr>
          <w:b/>
        </w:rPr>
        <w:t>[Comments]</w:t>
      </w:r>
      <w:r>
        <w:t>: [</w:t>
      </w:r>
      <w:proofErr w:type="spellStart"/>
      <w:r>
        <w:t>Docomo</w:t>
      </w:r>
      <w:proofErr w:type="spellEnd"/>
      <w:r>
        <w:t xml:space="preserve">] </w:t>
      </w:r>
      <w:r w:rsidRPr="00203B18">
        <w:t>Plus, capitalization/hyphenation does not look nice according to A.3.1.2.</w:t>
      </w:r>
    </w:p>
    <w:p w14:paraId="7076C1CD" w14:textId="7E81387D" w:rsidR="002743AC" w:rsidRPr="00F50122" w:rsidRDefault="002743AC">
      <w:pPr>
        <w:pStyle w:val="a8"/>
      </w:pPr>
    </w:p>
  </w:comment>
  <w:comment w:id="1236" w:author="OPPO(Zhongda)" w:date="2022-04-06T08:42:00Z" w:initials="OP">
    <w:p w14:paraId="39CF6A53" w14:textId="77777777" w:rsidR="002743AC" w:rsidRDefault="002743AC" w:rsidP="00811F1B">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OP011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52ED714" w14:textId="77777777" w:rsidR="002743AC" w:rsidRDefault="002743AC" w:rsidP="00811F1B">
      <w:pPr>
        <w:pStyle w:val="a8"/>
      </w:pPr>
      <w:r>
        <w:rPr>
          <w:b/>
        </w:rPr>
        <w:t>[Description]</w:t>
      </w:r>
      <w:r>
        <w:t>: this should be 24-1g for PUSCH channel</w:t>
      </w:r>
    </w:p>
    <w:p w14:paraId="50FE0DCE" w14:textId="77777777" w:rsidR="002743AC" w:rsidRDefault="002743AC" w:rsidP="00811F1B">
      <w:pPr>
        <w:pStyle w:val="a8"/>
      </w:pPr>
      <w:r>
        <w:rPr>
          <w:b/>
        </w:rPr>
        <w:t>[Proposed Change]</w:t>
      </w:r>
      <w:r>
        <w:t>: correct the note</w:t>
      </w:r>
    </w:p>
    <w:p w14:paraId="12CCF7F2" w14:textId="3D64751F" w:rsidR="002743AC" w:rsidRDefault="002743AC" w:rsidP="00811F1B">
      <w:pPr>
        <w:pStyle w:val="a8"/>
      </w:pPr>
      <w:r>
        <w:rPr>
          <w:b/>
        </w:rPr>
        <w:t>[Comments]</w:t>
      </w:r>
      <w:r>
        <w:t>:</w:t>
      </w:r>
    </w:p>
  </w:comment>
  <w:comment w:id="1247" w:author="Shoki Inoue(NTT Docomo)" w:date="2022-04-08T11:27:00Z" w:initials="S">
    <w:p w14:paraId="16EB5D8B" w14:textId="3B39B32F" w:rsidR="002743AC" w:rsidRDefault="002743AC">
      <w:pPr>
        <w:pStyle w:val="a8"/>
      </w:pPr>
      <w:r>
        <w:rPr>
          <w:rStyle w:val="af7"/>
        </w:rPr>
        <w:annotationRef/>
      </w:r>
      <w:r>
        <w:rPr>
          <w:b/>
        </w:rPr>
        <w:t>[RIL]</w:t>
      </w:r>
      <w:r>
        <w:t xml:space="preserve">: D301 </w:t>
      </w:r>
      <w:r>
        <w:rPr>
          <w:b/>
        </w:rPr>
        <w:t>[Delegate]</w:t>
      </w:r>
      <w:r>
        <w:t xml:space="preserve">: </w:t>
      </w:r>
      <w:proofErr w:type="spellStart"/>
      <w:r>
        <w:t>Shoki</w:t>
      </w:r>
      <w:proofErr w:type="spellEnd"/>
      <w:r>
        <w:t xml:space="preserve"> </w:t>
      </w:r>
      <w:proofErr w:type="gramStart"/>
      <w:r>
        <w:t>Inoue(</w:t>
      </w:r>
      <w:proofErr w:type="gramEnd"/>
      <w:r>
        <w:t xml:space="preserve">NTT </w:t>
      </w:r>
      <w:proofErr w:type="spellStart"/>
      <w:r>
        <w:t>Docomo</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69A0DCE" w14:textId="559B48FD" w:rsidR="002743AC" w:rsidRDefault="002743AC">
      <w:pPr>
        <w:pStyle w:val="a8"/>
      </w:pPr>
      <w:r>
        <w:rPr>
          <w:b/>
        </w:rPr>
        <w:t>[Description]</w:t>
      </w:r>
      <w:r>
        <w:t xml:space="preserve">: </w:t>
      </w:r>
      <w:r w:rsidRPr="00B86442">
        <w:t>Should follow the suffix guideline in A.3.1.2.</w:t>
      </w:r>
      <w:r>
        <w:t xml:space="preserve"> </w:t>
      </w:r>
    </w:p>
    <w:p w14:paraId="756B1BE6" w14:textId="2799040D" w:rsidR="002743AC" w:rsidRDefault="002743AC">
      <w:pPr>
        <w:pStyle w:val="a8"/>
      </w:pPr>
      <w:r>
        <w:rPr>
          <w:b/>
        </w:rPr>
        <w:t>[Proposed Change]</w:t>
      </w:r>
      <w:r>
        <w:t>: change to “</w:t>
      </w:r>
      <w:r w:rsidRPr="00B86442">
        <w:t>parrallelPRS-MeasRRC-Inactive-r17</w:t>
      </w:r>
      <w:r>
        <w:t>”</w:t>
      </w:r>
    </w:p>
    <w:p w14:paraId="45B0F0DC" w14:textId="77777777" w:rsidR="002743AC" w:rsidRDefault="002743AC">
      <w:pPr>
        <w:pStyle w:val="a8"/>
      </w:pPr>
      <w:r>
        <w:rPr>
          <w:b/>
        </w:rPr>
        <w:t>[Comments]</w:t>
      </w:r>
      <w:r>
        <w:t xml:space="preserve">: </w:t>
      </w:r>
    </w:p>
    <w:p w14:paraId="07BB9297" w14:textId="704FEFD7" w:rsidR="002743AC" w:rsidRPr="00B86442" w:rsidRDefault="002743AC">
      <w:pPr>
        <w:pStyle w:val="a8"/>
      </w:pPr>
    </w:p>
  </w:comment>
  <w:comment w:id="1270" w:author="Shoki Inoue(NTT Docomo)" w:date="2022-04-08T11:29:00Z" w:initials="S">
    <w:p w14:paraId="66CD794E" w14:textId="512A011A" w:rsidR="002743AC" w:rsidRDefault="002743AC">
      <w:pPr>
        <w:pStyle w:val="a8"/>
      </w:pPr>
      <w:r>
        <w:rPr>
          <w:rStyle w:val="af7"/>
        </w:rPr>
        <w:annotationRef/>
      </w:r>
      <w:r>
        <w:rPr>
          <w:b/>
        </w:rPr>
        <w:t>[RIL]</w:t>
      </w:r>
      <w:r>
        <w:t xml:space="preserve">: D302 </w:t>
      </w:r>
      <w:r>
        <w:rPr>
          <w:b/>
        </w:rPr>
        <w:t>[Delegate]</w:t>
      </w:r>
      <w:r>
        <w:t xml:space="preserve">: </w:t>
      </w:r>
      <w:proofErr w:type="spellStart"/>
      <w:r>
        <w:t>Shoki</w:t>
      </w:r>
      <w:proofErr w:type="spellEnd"/>
      <w:r>
        <w:t xml:space="preserve"> </w:t>
      </w:r>
      <w:proofErr w:type="gramStart"/>
      <w:r>
        <w:t>Inoue(</w:t>
      </w:r>
      <w:proofErr w:type="gramEnd"/>
      <w:r>
        <w:t xml:space="preserve">NTT </w:t>
      </w:r>
      <w:proofErr w:type="spellStart"/>
      <w:r>
        <w:t>Docomo</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1A3F8BE" w14:textId="0CAA64F3" w:rsidR="002743AC" w:rsidRDefault="002743AC">
      <w:pPr>
        <w:pStyle w:val="a8"/>
      </w:pPr>
      <w:r>
        <w:rPr>
          <w:b/>
        </w:rPr>
        <w:t>[Description]</w:t>
      </w:r>
      <w:r>
        <w:t xml:space="preserve">: </w:t>
      </w:r>
      <w:r w:rsidRPr="00B86442">
        <w:t>Should follow the suffix guideline in A.3.1.2.</w:t>
      </w:r>
    </w:p>
    <w:p w14:paraId="4664DD5D" w14:textId="0850EC4C" w:rsidR="002743AC" w:rsidRDefault="002743AC">
      <w:pPr>
        <w:pStyle w:val="a8"/>
      </w:pPr>
      <w:r>
        <w:rPr>
          <w:b/>
        </w:rPr>
        <w:t>[Proposed Change]</w:t>
      </w:r>
      <w:r>
        <w:t xml:space="preserve">: </w:t>
      </w:r>
      <w:r w:rsidRPr="00B86442">
        <w:t xml:space="preserve"> </w:t>
      </w:r>
      <w:r>
        <w:t>change to “</w:t>
      </w:r>
      <w:r w:rsidRPr="00B86442">
        <w:t>prs-ProcessingRRC-Inactive-r17</w:t>
      </w:r>
      <w:r>
        <w:t>”</w:t>
      </w:r>
    </w:p>
    <w:p w14:paraId="44D1686F" w14:textId="77777777" w:rsidR="002743AC" w:rsidRDefault="002743AC">
      <w:pPr>
        <w:pStyle w:val="a8"/>
      </w:pPr>
      <w:r>
        <w:rPr>
          <w:b/>
        </w:rPr>
        <w:t>[Comments]</w:t>
      </w:r>
      <w:r>
        <w:t xml:space="preserve">: </w:t>
      </w:r>
    </w:p>
    <w:p w14:paraId="32C4F41F" w14:textId="0CA8DA75" w:rsidR="002743AC" w:rsidRPr="00B86442" w:rsidRDefault="002743AC">
      <w:pPr>
        <w:pStyle w:val="a8"/>
      </w:pPr>
    </w:p>
  </w:comment>
  <w:comment w:id="1280" w:author="CATT (Haocheng)" w:date="2022-04-08T18:48:00Z" w:initials="C">
    <w:p w14:paraId="7E2DCB4F" w14:textId="497B6798" w:rsidR="002D4BCC" w:rsidRDefault="002D4BCC">
      <w:pPr>
        <w:pStyle w:val="a8"/>
      </w:pP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601</w:t>
      </w:r>
      <w:r>
        <w:t xml:space="preserve"> </w:t>
      </w:r>
      <w:r>
        <w:rPr>
          <w:b/>
        </w:rPr>
        <w:t>[Delegate]</w:t>
      </w:r>
      <w:r>
        <w:t>: CATT (</w:t>
      </w:r>
      <w:proofErr w:type="spellStart"/>
      <w:r>
        <w:t>Haocheng</w:t>
      </w:r>
      <w:proofErr w:type="spellEnd"/>
      <w:proofErr w:type="gramStart"/>
      <w:r>
        <w:t xml:space="preserve">)  </w:t>
      </w:r>
      <w:r>
        <w:rPr>
          <w:b/>
        </w:rPr>
        <w:t>[</w:t>
      </w:r>
      <w:proofErr w:type="gramEnd"/>
      <w:r>
        <w:rPr>
          <w:b/>
        </w:rPr>
        <w:t>WI]</w:t>
      </w:r>
      <w:r>
        <w:t>:</w:t>
      </w:r>
      <w:r w:rsidRPr="002D4BCC">
        <w:rPr>
          <w:rFonts w:eastAsia="Times New Roman"/>
          <w:color w:val="000000"/>
        </w:rPr>
        <w:t xml:space="preserve"> </w:t>
      </w:r>
      <w:proofErr w:type="spellStart"/>
      <w:r>
        <w:rPr>
          <w:rFonts w:eastAsia="Times New Roman"/>
          <w:color w:val="000000"/>
        </w:rPr>
        <w:t>NR_pos_enh</w:t>
      </w:r>
      <w:proofErr w:type="spellEnd"/>
      <w:r>
        <w:rPr>
          <w:rFonts w:eastAsia="Times New Roman"/>
          <w:color w:val="000000"/>
        </w:rPr>
        <w:t>-Core</w:t>
      </w:r>
      <w:r>
        <w:t xml:space="preserve"> </w:t>
      </w:r>
      <w:r>
        <w:rPr>
          <w:b/>
        </w:rPr>
        <w:t>[Class]</w:t>
      </w:r>
      <w:r>
        <w:t>:</w:t>
      </w:r>
      <w:r w:rsidR="00695CAE">
        <w:rPr>
          <w:rFonts w:eastAsiaTheme="minorEastAsia" w:hint="eastAsia"/>
          <w:lang w:eastAsia="zh-CN"/>
        </w:rPr>
        <w:t>0</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51C62A5" w14:textId="3C08BD47" w:rsidR="002D4BCC" w:rsidRPr="002D4BCC" w:rsidRDefault="002D4BCC">
      <w:pPr>
        <w:pStyle w:val="a8"/>
        <w:rPr>
          <w:rFonts w:eastAsiaTheme="minorEastAsia"/>
          <w:lang w:eastAsia="zh-CN"/>
        </w:rPr>
      </w:pPr>
      <w:r>
        <w:rPr>
          <w:b/>
        </w:rPr>
        <w:t>[Description]</w:t>
      </w:r>
      <w:r>
        <w:t xml:space="preserve">: </w:t>
      </w:r>
      <w:r>
        <w:rPr>
          <w:rFonts w:eastAsiaTheme="minorEastAsia" w:hint="eastAsia"/>
          <w:lang w:eastAsia="zh-CN"/>
        </w:rPr>
        <w:t>Editorial change.</w:t>
      </w:r>
    </w:p>
    <w:p w14:paraId="6FE773CB" w14:textId="49AF4C6D" w:rsidR="002D4BCC" w:rsidRDefault="002D4BCC">
      <w:pPr>
        <w:pStyle w:val="a8"/>
      </w:pPr>
      <w:r>
        <w:rPr>
          <w:b/>
        </w:rPr>
        <w:t>[Proposed Change]</w:t>
      </w:r>
      <w:r>
        <w:t xml:space="preserve">: </w:t>
      </w:r>
      <w:r>
        <w:rPr>
          <w:rFonts w:eastAsiaTheme="minorEastAsia"/>
          <w:lang w:eastAsia="zh-CN"/>
        </w:rPr>
        <w:t>T</w:t>
      </w:r>
      <w:r>
        <w:rPr>
          <w:rFonts w:eastAsiaTheme="minorEastAsia" w:hint="eastAsia"/>
          <w:lang w:eastAsia="zh-CN"/>
        </w:rPr>
        <w:t>he blank before the option1 should be removed.</w:t>
      </w:r>
    </w:p>
    <w:p w14:paraId="359C7827" w14:textId="77777777" w:rsidR="002D4BCC" w:rsidRDefault="002D4BCC">
      <w:pPr>
        <w:pStyle w:val="a8"/>
      </w:pPr>
      <w:r>
        <w:rPr>
          <w:b/>
        </w:rPr>
        <w:t>[Comments]</w:t>
      </w:r>
      <w:r>
        <w:t xml:space="preserve">: </w:t>
      </w:r>
    </w:p>
    <w:p w14:paraId="04B2A55A" w14:textId="75BB82F9" w:rsidR="002D4BCC" w:rsidRPr="002D4BCC" w:rsidRDefault="002D4BCC">
      <w:pPr>
        <w:pStyle w:val="a8"/>
      </w:pPr>
    </w:p>
  </w:comment>
  <w:comment w:id="1292" w:author="OPPO(Zhongda)" w:date="2022-04-06T08:42:00Z" w:initials="OP">
    <w:p w14:paraId="487941AF" w14:textId="77777777" w:rsidR="002743AC" w:rsidRDefault="002743AC" w:rsidP="009F5CAE">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OP013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ED9C2EB" w14:textId="143ED696" w:rsidR="002743AC" w:rsidRDefault="002743AC" w:rsidP="009F5CAE">
      <w:pPr>
        <w:pStyle w:val="a8"/>
      </w:pPr>
      <w:r>
        <w:rPr>
          <w:b/>
        </w:rPr>
        <w:t>[Description]</w:t>
      </w:r>
      <w:r>
        <w:t xml:space="preserve">: </w:t>
      </w:r>
      <w:r>
        <w:rPr>
          <w:noProof/>
        </w:rPr>
        <w:t>the feature name should be 27-15,27-16 and 27-19 respectively</w:t>
      </w:r>
    </w:p>
    <w:p w14:paraId="3317A43D" w14:textId="3905B3CF" w:rsidR="002743AC" w:rsidRDefault="002743AC" w:rsidP="009F5CAE">
      <w:pPr>
        <w:pStyle w:val="a8"/>
      </w:pPr>
      <w:r>
        <w:rPr>
          <w:b/>
        </w:rPr>
        <w:t>[Proposed Change]</w:t>
      </w:r>
      <w:r>
        <w:t xml:space="preserve">: </w:t>
      </w:r>
      <w:r>
        <w:rPr>
          <w:noProof/>
        </w:rPr>
        <w:t>correct the feature name</w:t>
      </w:r>
    </w:p>
    <w:p w14:paraId="2D047D2C" w14:textId="77777777" w:rsidR="002743AC" w:rsidRDefault="002743AC" w:rsidP="009F5CAE">
      <w:pPr>
        <w:pStyle w:val="a8"/>
        <w:ind w:leftChars="90" w:left="180"/>
      </w:pPr>
      <w:r>
        <w:rPr>
          <w:b/>
        </w:rPr>
        <w:t>[Comments]</w:t>
      </w:r>
      <w:r>
        <w:t xml:space="preserve">: </w:t>
      </w:r>
    </w:p>
    <w:p w14:paraId="424227FE" w14:textId="7F052093" w:rsidR="002743AC" w:rsidRDefault="002743AC">
      <w:pPr>
        <w:pStyle w:val="a8"/>
        <w:ind w:leftChars="90" w:left="180"/>
      </w:pPr>
    </w:p>
  </w:comment>
  <w:comment w:id="1293" w:author="CATT (Haocheng)" w:date="2022-04-08T18:49:00Z" w:initials="C">
    <w:p w14:paraId="3CFD7029" w14:textId="3AACCD36" w:rsidR="002D4BCC" w:rsidRDefault="002D4BCC">
      <w:pPr>
        <w:pStyle w:val="a8"/>
      </w:pP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602</w:t>
      </w:r>
      <w:r>
        <w:t xml:space="preserve"> </w:t>
      </w:r>
      <w:r>
        <w:rPr>
          <w:b/>
        </w:rPr>
        <w:t>[Delegate]</w:t>
      </w:r>
      <w:r>
        <w:t>: CATT (</w:t>
      </w:r>
      <w:proofErr w:type="spellStart"/>
      <w:r>
        <w:t>Haocheng</w:t>
      </w:r>
      <w:proofErr w:type="spellEnd"/>
      <w:proofErr w:type="gramStart"/>
      <w:r>
        <w:t xml:space="preserve">)  </w:t>
      </w:r>
      <w:r>
        <w:rPr>
          <w:b/>
        </w:rPr>
        <w:t>[</w:t>
      </w:r>
      <w:proofErr w:type="gramEnd"/>
      <w:r>
        <w:rPr>
          <w:b/>
        </w:rPr>
        <w:t>WI]</w:t>
      </w:r>
      <w:r>
        <w:t>:</w:t>
      </w:r>
      <w:r w:rsidRPr="002D4BCC">
        <w:rPr>
          <w:rFonts w:eastAsia="Times New Roman"/>
          <w:color w:val="000000"/>
        </w:rPr>
        <w:t xml:space="preserve"> </w:t>
      </w:r>
      <w:proofErr w:type="spellStart"/>
      <w:r>
        <w:rPr>
          <w:rFonts w:eastAsia="Times New Roman"/>
          <w:color w:val="000000"/>
        </w:rPr>
        <w:t>NR_pos_enh</w:t>
      </w:r>
      <w:proofErr w:type="spellEnd"/>
      <w:r>
        <w:rPr>
          <w:rFonts w:eastAsia="Times New Roman"/>
          <w:color w:val="000000"/>
        </w:rPr>
        <w:t>-Core</w:t>
      </w:r>
      <w:r>
        <w:t xml:space="preserve"> </w:t>
      </w:r>
      <w:r>
        <w:rPr>
          <w:b/>
        </w:rPr>
        <w:t>[Class]</w:t>
      </w:r>
      <w:r>
        <w:t xml:space="preserve">: </w:t>
      </w:r>
      <w:r w:rsidR="00695CAE">
        <w:rPr>
          <w:rFonts w:eastAsiaTheme="minorEastAsia" w:hint="eastAsia"/>
          <w:lang w:eastAsia="zh-CN"/>
        </w:rPr>
        <w:t>2</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BCF2429" w14:textId="5CED4648" w:rsidR="002D4BCC" w:rsidRPr="002D4BCC" w:rsidRDefault="002D4BCC">
      <w:pPr>
        <w:pStyle w:val="a8"/>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sidR="00695CAE">
        <w:rPr>
          <w:rFonts w:eastAsiaTheme="minorEastAsia" w:hint="eastAsia"/>
          <w:lang w:eastAsia="zh-CN"/>
        </w:rPr>
        <w:t xml:space="preserve"> changes are needed. 27-15a is missed.</w:t>
      </w:r>
    </w:p>
    <w:p w14:paraId="358349DE" w14:textId="5DCA5B4E" w:rsidR="002D4BCC" w:rsidRDefault="002D4BCC">
      <w:pPr>
        <w:pStyle w:val="a8"/>
      </w:pPr>
      <w:r>
        <w:rPr>
          <w:b/>
        </w:rPr>
        <w:t>[Proposed Change]</w:t>
      </w:r>
      <w:r>
        <w:t>: 27-3-15/16/19 are wron</w:t>
      </w:r>
      <w:bookmarkStart w:id="1307" w:name="_GoBack"/>
      <w:bookmarkEnd w:id="1307"/>
      <w:r>
        <w:t>g number, -3 should be removed.</w:t>
      </w:r>
      <w:r>
        <w:rPr>
          <w:rFonts w:eastAsiaTheme="minorEastAsia" w:hint="eastAsia"/>
          <w:lang w:eastAsia="zh-CN"/>
        </w:rPr>
        <w:t xml:space="preserve"> </w:t>
      </w:r>
      <w:r>
        <w:t>27-15a</w:t>
      </w:r>
      <w:r w:rsidR="00695CAE">
        <w:rPr>
          <w:rFonts w:eastAsiaTheme="minorEastAsia" w:hint="eastAsia"/>
          <w:lang w:eastAsia="zh-CN"/>
        </w:rPr>
        <w:t xml:space="preserve"> </w:t>
      </w:r>
      <w:r w:rsidR="002F4D13">
        <w:rPr>
          <w:rFonts w:eastAsiaTheme="minorEastAsia" w:hint="eastAsia"/>
          <w:lang w:eastAsia="zh-CN"/>
        </w:rPr>
        <w:t xml:space="preserve">capabilities </w:t>
      </w:r>
      <w:r>
        <w:t>should be defined since the parameters are clear.</w:t>
      </w:r>
    </w:p>
    <w:p w14:paraId="11C2CEEE" w14:textId="77777777" w:rsidR="002D4BCC" w:rsidRDefault="002D4BCC">
      <w:pPr>
        <w:pStyle w:val="a8"/>
      </w:pPr>
      <w:r>
        <w:rPr>
          <w:b/>
        </w:rPr>
        <w:t>[Comments]</w:t>
      </w:r>
      <w:r>
        <w:t xml:space="preserve">: </w:t>
      </w:r>
    </w:p>
    <w:p w14:paraId="36522AE7" w14:textId="3C227A83" w:rsidR="002D4BCC" w:rsidRPr="002D4BCC" w:rsidRDefault="002D4BCC">
      <w:pPr>
        <w:pStyle w:val="a8"/>
      </w:pPr>
    </w:p>
  </w:comment>
  <w:comment w:id="1321" w:author="Huawei, Hisilicon" w:date="2022-04-07T11:54:00Z" w:initials="HW">
    <w:p w14:paraId="69FB5464" w14:textId="100D793A" w:rsidR="002743AC" w:rsidRDefault="002743AC">
      <w:pPr>
        <w:pStyle w:val="a8"/>
      </w:pPr>
      <w:r>
        <w:rPr>
          <w:rStyle w:val="af7"/>
        </w:rPr>
        <w:annotationRef/>
      </w:r>
      <w:r w:rsidRPr="000333DC">
        <w:rPr>
          <w:rFonts w:eastAsia="微软雅黑"/>
          <w:b/>
          <w:color w:val="000000"/>
          <w:sz w:val="21"/>
          <w:szCs w:val="21"/>
        </w:rPr>
        <w:t>[RIL]</w:t>
      </w:r>
      <w:r>
        <w:rPr>
          <w:rFonts w:eastAsia="微软雅黑"/>
          <w:color w:val="000000"/>
          <w:sz w:val="21"/>
          <w:szCs w:val="21"/>
        </w:rPr>
        <w:t>: H0010</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xml:space="preserve">: </w:t>
      </w:r>
      <w:proofErr w:type="spellStart"/>
      <w:r w:rsidRPr="000333DC">
        <w:rPr>
          <w:rFonts w:eastAsia="微软雅黑"/>
          <w:color w:val="000000"/>
          <w:sz w:val="21"/>
          <w:szCs w:val="21"/>
        </w:rPr>
        <w:t>NR_</w:t>
      </w:r>
      <w:r>
        <w:rPr>
          <w:rFonts w:eastAsia="微软雅黑"/>
          <w:color w:val="000000"/>
          <w:sz w:val="21"/>
          <w:szCs w:val="21"/>
        </w:rPr>
        <w:t>cov_enh</w:t>
      </w:r>
      <w:proofErr w:type="spellEnd"/>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w:t>
      </w:r>
      <w:proofErr w:type="spellStart"/>
      <w:r w:rsidRPr="000333DC">
        <w:rPr>
          <w:rFonts w:eastAsia="微软雅黑"/>
          <w:color w:val="000000"/>
          <w:sz w:val="21"/>
          <w:szCs w:val="21"/>
        </w:rPr>
        <w:t>ToDo</w:t>
      </w:r>
      <w:proofErr w:type="spellEnd"/>
      <w:r w:rsidRPr="000333DC">
        <w:rPr>
          <w:rFonts w:eastAsia="微软雅黑"/>
          <w:color w:val="000000"/>
          <w:sz w:val="21"/>
          <w:szCs w:val="21"/>
        </w:rPr>
        <w:t xml:space="preserve"> </w:t>
      </w:r>
      <w:r w:rsidRPr="000333DC">
        <w:rPr>
          <w:rFonts w:eastAsia="微软雅黑"/>
          <w:b/>
          <w:color w:val="000000"/>
          <w:sz w:val="21"/>
          <w:szCs w:val="21"/>
        </w:rPr>
        <w:t>[</w:t>
      </w:r>
      <w:proofErr w:type="spellStart"/>
      <w:r w:rsidRPr="000333DC">
        <w:rPr>
          <w:rFonts w:eastAsia="微软雅黑"/>
          <w:b/>
          <w:color w:val="000000"/>
          <w:sz w:val="21"/>
          <w:szCs w:val="21"/>
        </w:rPr>
        <w:t>TDoc</w:t>
      </w:r>
      <w:proofErr w:type="spellEnd"/>
      <w:r w:rsidRPr="000333DC">
        <w:rPr>
          <w:rFonts w:eastAsia="微软雅黑"/>
          <w:b/>
          <w:color w:val="000000"/>
          <w:sz w:val="21"/>
          <w:szCs w:val="21"/>
        </w:rPr>
        <w:t>]</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proofErr w:type="gramStart"/>
      <w:r w:rsidRPr="000333DC">
        <w:rPr>
          <w:rFonts w:eastAsia="微软雅黑"/>
          <w:color w:val="000000"/>
          <w:sz w:val="21"/>
          <w:szCs w:val="21"/>
        </w:rPr>
        <w:t>:</w:t>
      </w:r>
      <w:proofErr w:type="gramEnd"/>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 xml:space="preserve"> Editorial error</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change to “OPTIONAL”</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[Comments]:</w:t>
      </w:r>
    </w:p>
  </w:comment>
  <w:comment w:id="1329" w:author="Huawei, Hisilicon" w:date="2022-04-07T11:57:00Z" w:initials="HW">
    <w:p w14:paraId="5CF9EB21" w14:textId="7CB88A25" w:rsidR="002743AC" w:rsidRPr="00CA68D8" w:rsidRDefault="002743AC" w:rsidP="00897F2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313AE7">
        <w:t>NR_</w:t>
      </w:r>
      <w:r w:rsidRPr="001D061F">
        <w:t xml:space="preserve"> </w:t>
      </w:r>
      <w:proofErr w:type="spellStart"/>
      <w:r w:rsidRPr="00CE6652">
        <w:t>cov_enh</w:t>
      </w:r>
      <w:proofErr w:type="spellEnd"/>
      <w:r w:rsidRPr="00313AE7">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ABE2AC0" w14:textId="77777777" w:rsidR="002743AC" w:rsidRPr="00CA68D8" w:rsidRDefault="002743AC"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C7AF8D0" w14:textId="77777777" w:rsidR="002743AC" w:rsidRDefault="002743AC" w:rsidP="00897F23">
      <w:pPr>
        <w:overflowPunct w:val="0"/>
        <w:autoSpaceDE w:val="0"/>
        <w:autoSpaceDN w:val="0"/>
        <w:adjustRightInd w:val="0"/>
        <w:textAlignment w:val="baseline"/>
        <w:rPr>
          <w:rFonts w:eastAsia="等线"/>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等线"/>
        </w:rPr>
        <w:t>the detailed values are still left open. Considering the ASN.1 impact, we should not capture the capability in 38.331 for now.</w:t>
      </w:r>
    </w:p>
    <w:p w14:paraId="44A84783" w14:textId="77777777" w:rsidR="002743AC" w:rsidRPr="00CA68D8" w:rsidRDefault="002743AC" w:rsidP="00897F23">
      <w:pPr>
        <w:overflowPunct w:val="0"/>
        <w:autoSpaceDE w:val="0"/>
        <w:autoSpaceDN w:val="0"/>
        <w:adjustRightInd w:val="0"/>
        <w:textAlignment w:val="baseline"/>
        <w:rPr>
          <w:rFonts w:eastAsia="Times New Roman"/>
          <w:lang w:eastAsia="ja-JP"/>
        </w:rPr>
      </w:pPr>
      <w:r>
        <w:rPr>
          <w:rFonts w:eastAsia="等线"/>
        </w:rPr>
        <w:t xml:space="preserve">Besides, there is an editorial mistake on field name. The space between </w:t>
      </w:r>
      <w:r>
        <w:rPr>
          <w:rFonts w:cs="Arial"/>
          <w:color w:val="000000" w:themeColor="text1"/>
          <w:szCs w:val="18"/>
        </w:rPr>
        <w:t>‘</w:t>
      </w:r>
      <w:proofErr w:type="spellStart"/>
      <w:r w:rsidRPr="001D061F">
        <w:rPr>
          <w:rFonts w:cs="Arial"/>
          <w:color w:val="000000" w:themeColor="text1"/>
          <w:szCs w:val="18"/>
        </w:rPr>
        <w:t>maxDurationDMRS</w:t>
      </w:r>
      <w:proofErr w:type="spellEnd"/>
      <w:r w:rsidRPr="001D061F">
        <w:rPr>
          <w:rFonts w:cs="Arial"/>
          <w:color w:val="000000" w:themeColor="text1"/>
          <w:szCs w:val="18"/>
        </w:rPr>
        <w:t>-Bundling</w:t>
      </w:r>
      <w:r>
        <w:rPr>
          <w:rFonts w:cs="Arial"/>
          <w:color w:val="000000" w:themeColor="text1"/>
          <w:szCs w:val="18"/>
        </w:rPr>
        <w:t>’ and ‘-r17’ should be deleted.</w:t>
      </w:r>
    </w:p>
    <w:p w14:paraId="06CC417D" w14:textId="77777777" w:rsidR="002743AC" w:rsidRPr="00D41A28" w:rsidRDefault="002743AC" w:rsidP="00897F23">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r>
        <w:rPr>
          <w:rFonts w:cs="Arial"/>
          <w:color w:val="000000" w:themeColor="text1"/>
          <w:szCs w:val="18"/>
        </w:rPr>
        <w:t>Do not capture the capability in 38.331 for now.</w:t>
      </w:r>
    </w:p>
    <w:p w14:paraId="6FF04FF4" w14:textId="64F9042B" w:rsidR="002743AC" w:rsidRDefault="002743AC" w:rsidP="00897F23">
      <w:pPr>
        <w:pStyle w:val="a8"/>
      </w:pPr>
      <w:r w:rsidRPr="00CA68D8">
        <w:rPr>
          <w:rFonts w:eastAsia="Times New Roman"/>
          <w:b/>
          <w:lang w:eastAsia="ja-JP"/>
        </w:rPr>
        <w:t>[Comments]</w:t>
      </w:r>
      <w:r w:rsidRPr="00CA68D8">
        <w:rPr>
          <w:rFonts w:eastAsia="Times New Roman"/>
          <w:lang w:eastAsia="ja-JP"/>
        </w:rPr>
        <w:t>:</w:t>
      </w:r>
    </w:p>
  </w:comment>
  <w:comment w:id="1359" w:author="Apple - Naveen Palle" w:date="2022-04-04T08:20:00Z" w:initials="NP">
    <w:p w14:paraId="313C24B8" w14:textId="1A9ADAB8" w:rsidR="002743AC" w:rsidRDefault="002743AC" w:rsidP="008E0CCF">
      <w:pPr>
        <w:pStyle w:val="a8"/>
      </w:pPr>
      <w:r>
        <w:rPr>
          <w:rStyle w:val="af7"/>
        </w:rPr>
        <w:annotationRef/>
      </w:r>
      <w:r>
        <w:rPr>
          <w:b/>
        </w:rPr>
        <w:t>[RIL]</w:t>
      </w:r>
      <w:r>
        <w:t xml:space="preserve">: </w:t>
      </w:r>
      <w:proofErr w:type="gramStart"/>
      <w:r>
        <w:rPr>
          <w:noProof/>
        </w:rPr>
        <w:t xml:space="preserve">A111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B53928" w14:textId="2F2F226A" w:rsidR="002743AC" w:rsidRDefault="002743AC" w:rsidP="008E0CCF">
      <w:pPr>
        <w:pStyle w:val="a8"/>
        <w:rPr>
          <w:noProof/>
        </w:rPr>
      </w:pPr>
      <w:r>
        <w:rPr>
          <w:b/>
        </w:rPr>
        <w:t>[Description]</w:t>
      </w:r>
      <w:r>
        <w:t xml:space="preserve">: </w:t>
      </w:r>
      <w:r>
        <w:rPr>
          <w:noProof/>
        </w:rPr>
        <w:t>Same comment as A110</w:t>
      </w:r>
    </w:p>
    <w:p w14:paraId="6B596196" w14:textId="31B8DAF8" w:rsidR="002743AC" w:rsidRDefault="002743AC" w:rsidP="008E0CCF">
      <w:pPr>
        <w:pStyle w:val="a8"/>
        <w:rPr>
          <w:noProof/>
        </w:rPr>
      </w:pP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5F01A0EA" w14:textId="77777777" w:rsidR="002743AC" w:rsidRPr="00402009" w:rsidRDefault="002743AC"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w:t>
      </w:r>
      <w:proofErr w:type="gramStart"/>
      <w:r w:rsidRPr="00402009">
        <w:rPr>
          <w:rFonts w:asciiTheme="majorHAnsi" w:hAnsiTheme="majorHAnsi" w:cstheme="majorHAnsi"/>
          <w:szCs w:val="18"/>
        </w:rPr>
        <w:t>,16</w:t>
      </w:r>
      <w:proofErr w:type="gramEnd"/>
      <w:r w:rsidRPr="00402009">
        <w:rPr>
          <w:rFonts w:asciiTheme="majorHAnsi" w:hAnsiTheme="majorHAnsi" w:cstheme="majorHAnsi"/>
          <w:szCs w:val="18"/>
        </w:rPr>
        <w:t>}</w:t>
      </w:r>
    </w:p>
    <w:p w14:paraId="5C8720B9" w14:textId="7F065157" w:rsidR="002743AC" w:rsidRDefault="002743AC"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4C426ED1" w14:textId="46FF52BE" w:rsidR="002743AC" w:rsidRDefault="002743AC">
      <w:pPr>
        <w:pStyle w:val="a8"/>
      </w:pPr>
    </w:p>
  </w:comment>
  <w:comment w:id="1360" w:author="Ericsson" w:date="2022-04-07T09:21:00Z" w:initials="LA">
    <w:p w14:paraId="44CBF21C" w14:textId="2CA6856D" w:rsidR="002743AC" w:rsidRPr="00687B65" w:rsidRDefault="002743AC" w:rsidP="00687B65">
      <w:pPr>
        <w:rPr>
          <w:lang w:val="en-US"/>
        </w:rPr>
      </w:pPr>
      <w:r>
        <w:rPr>
          <w:rStyle w:val="af7"/>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1364" w:author="Ericsson" w:date="2022-04-07T09:20:00Z" w:initials="LA">
    <w:p w14:paraId="3D370F9B" w14:textId="77777777" w:rsidR="002743AC" w:rsidRDefault="002743AC" w:rsidP="00673C23">
      <w:pPr>
        <w:pStyle w:val="a8"/>
      </w:pPr>
      <w:r>
        <w:rPr>
          <w:rStyle w:val="af7"/>
        </w:rPr>
        <w:annotationRef/>
      </w:r>
      <w:r>
        <w:rPr>
          <w:b/>
        </w:rPr>
        <w:t>[RIL]</w:t>
      </w:r>
      <w:r>
        <w:t xml:space="preserve">: </w:t>
      </w:r>
      <w:proofErr w:type="gramStart"/>
      <w:r>
        <w:rPr>
          <w:noProof/>
        </w:rPr>
        <w:t xml:space="preserve">E002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45E8B0C" w14:textId="77777777" w:rsidR="002743AC" w:rsidRDefault="002743AC" w:rsidP="00673C23">
      <w:pPr>
        <w:pStyle w:val="a8"/>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e.g. the fr1 branch but without any fields therein? Or should the UE omit the entire </w:t>
      </w:r>
      <w:r w:rsidRPr="006030EF">
        <w:t>scs-CP-PatternTxSidelinkModeTwo-r17</w:t>
      </w:r>
      <w:r>
        <w:t>? Overall, this capability could be further clarified.</w:t>
      </w:r>
    </w:p>
    <w:p w14:paraId="3A0907C1" w14:textId="77777777" w:rsidR="002743AC" w:rsidRDefault="002743AC" w:rsidP="00673C23">
      <w:pPr>
        <w:pStyle w:val="a8"/>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077B3A07" w14:textId="77777777" w:rsidR="002743AC" w:rsidRDefault="002743AC" w:rsidP="00673C23">
      <w:pPr>
        <w:pStyle w:val="a8"/>
      </w:pPr>
    </w:p>
    <w:p w14:paraId="1D6DD9E3" w14:textId="77777777" w:rsidR="002743AC" w:rsidRDefault="002743AC" w:rsidP="00673C23">
      <w:pPr>
        <w:pStyle w:val="a8"/>
      </w:pPr>
      <w:r>
        <w:rPr>
          <w:b/>
        </w:rPr>
        <w:t>[Comments]</w:t>
      </w:r>
      <w:r>
        <w:t xml:space="preserve">: </w:t>
      </w:r>
    </w:p>
    <w:p w14:paraId="06C297F2" w14:textId="1A4CADE9" w:rsidR="002743AC" w:rsidRDefault="002743AC">
      <w:pPr>
        <w:pStyle w:val="a8"/>
      </w:pPr>
    </w:p>
  </w:comment>
  <w:comment w:id="1365" w:author="Huawei, Hisilicon" w:date="2022-04-07T11:58:00Z" w:initials="HW">
    <w:p w14:paraId="007236D9" w14:textId="4E2C35E5" w:rsidR="002743AC" w:rsidRPr="00CA68D8" w:rsidRDefault="002743AC" w:rsidP="00897F2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8AECD78" w14:textId="77777777" w:rsidR="002743AC" w:rsidRPr="00CA68D8" w:rsidRDefault="002743AC"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50D35A2" w14:textId="77777777" w:rsidR="002743AC" w:rsidRDefault="002743AC" w:rsidP="00897F23">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06CF6045" w14:textId="77777777" w:rsidR="002743AC" w:rsidRPr="00A10E25" w:rsidRDefault="002743AC" w:rsidP="00897F23">
      <w:pPr>
        <w:pStyle w:val="a8"/>
        <w:rPr>
          <w:rFonts w:eastAsiaTheme="minorEastAsia"/>
          <w:lang w:eastAsia="zh-CN"/>
        </w:rPr>
      </w:pPr>
      <w:r>
        <w:rPr>
          <w:rFonts w:eastAsiaTheme="minorEastAsia"/>
          <w:lang w:eastAsia="zh-CN"/>
        </w:rPr>
        <w:t>According to RAN1 FG 32-4a, there is a NOTE as follows, “</w:t>
      </w:r>
      <w:r w:rsidRPr="00A10E25">
        <w:rPr>
          <w:rFonts w:eastAsiaTheme="minorEastAsia"/>
          <w:lang w:eastAsia="zh-CN"/>
        </w:rPr>
        <w:t>Component-4 candidate value set for CP length: {NCP</w:t>
      </w:r>
      <w:proofErr w:type="gramStart"/>
      <w:r w:rsidRPr="00A10E25">
        <w:rPr>
          <w:rFonts w:eastAsiaTheme="minorEastAsia"/>
          <w:lang w:eastAsia="zh-CN"/>
        </w:rPr>
        <w:t>,NCP</w:t>
      </w:r>
      <w:proofErr w:type="gramEnd"/>
      <w:r w:rsidRPr="00A10E25">
        <w:rPr>
          <w:rFonts w:eastAsiaTheme="minorEastAsia"/>
          <w:lang w:eastAsia="zh-CN"/>
        </w:rPr>
        <w:t xml:space="preserve"> and ECP} </w:t>
      </w:r>
    </w:p>
    <w:p w14:paraId="5CACF76E" w14:textId="77777777" w:rsidR="002743AC" w:rsidRDefault="002743AC" w:rsidP="00897F23">
      <w:pPr>
        <w:pStyle w:val="a8"/>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729D11EC" w14:textId="77777777" w:rsidR="002743AC" w:rsidRDefault="002743AC" w:rsidP="00897F23">
      <w:pPr>
        <w:pStyle w:val="a8"/>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0EC57835" w14:textId="77777777" w:rsidR="002743AC" w:rsidRDefault="002743AC" w:rsidP="00897F23">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sl-TransmissionMode2-RandomResourceSelection-r17</w:t>
      </w:r>
      <w:r>
        <w:t xml:space="preserve"> as follows,</w:t>
      </w:r>
    </w:p>
    <w:p w14:paraId="48A14B44" w14:textId="77777777" w:rsidR="002743AC" w:rsidRPr="006F4974" w:rsidRDefault="002743AC" w:rsidP="00897F23">
      <w:pPr>
        <w:rPr>
          <w:rFonts w:eastAsiaTheme="minorEastAsia"/>
        </w:rPr>
      </w:pPr>
      <w:proofErr w:type="gramStart"/>
      <w:r w:rsidRPr="006F4974">
        <w:rPr>
          <w:rFonts w:eastAsiaTheme="minorEastAsia"/>
        </w:rPr>
        <w:t>extendedCP-</w:t>
      </w:r>
      <w:r>
        <w:rPr>
          <w:rFonts w:eastAsiaTheme="minorEastAsia"/>
        </w:rPr>
        <w:t>Mode2Random</w:t>
      </w:r>
      <w:r w:rsidRPr="006F4974">
        <w:rPr>
          <w:rFonts w:eastAsiaTheme="minorEastAsia"/>
        </w:rPr>
        <w:t>-r17</w:t>
      </w:r>
      <w:proofErr w:type="gramEnd"/>
      <w:r w:rsidRPr="006F4974">
        <w:rPr>
          <w:rFonts w:eastAsiaTheme="minorEastAsia"/>
        </w:rPr>
        <w:t xml:space="preserve">                     ENUMERATED {supported}                        OPTIONAL,</w:t>
      </w:r>
    </w:p>
    <w:p w14:paraId="0EC9684F" w14:textId="6ED14A84" w:rsidR="002743AC" w:rsidRDefault="002743AC" w:rsidP="00897F23">
      <w:pPr>
        <w:pStyle w:val="a8"/>
      </w:pPr>
      <w:r w:rsidRPr="00CA68D8">
        <w:rPr>
          <w:rFonts w:eastAsia="Times New Roman"/>
          <w:b/>
          <w:lang w:eastAsia="ja-JP"/>
        </w:rPr>
        <w:t>[Comments]</w:t>
      </w:r>
      <w:r w:rsidRPr="00CA68D8">
        <w:rPr>
          <w:rFonts w:eastAsia="Times New Roman"/>
          <w:lang w:eastAsia="ja-JP"/>
        </w:rPr>
        <w:t>:</w:t>
      </w:r>
    </w:p>
  </w:comment>
  <w:comment w:id="1390" w:author="Huawei, Hisilicon" w:date="2022-04-07T11:58:00Z" w:initials="HW">
    <w:p w14:paraId="3AA54A8B" w14:textId="35D46CE3" w:rsidR="002743AC" w:rsidRPr="00CA68D8" w:rsidRDefault="002743AC" w:rsidP="00897F2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22987F1" w14:textId="77777777" w:rsidR="002743AC" w:rsidRPr="00CA68D8" w:rsidRDefault="002743AC"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E511366" w14:textId="77777777" w:rsidR="002743AC" w:rsidRDefault="002743AC" w:rsidP="00897F23">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7620ACB" w14:textId="6A8094CD" w:rsidR="002743AC" w:rsidRDefault="002743AC" w:rsidP="00897F23">
      <w:pPr>
        <w:pStyle w:val="a8"/>
        <w:rPr>
          <w:rFonts w:eastAsiaTheme="minorEastAsia"/>
          <w:lang w:eastAsia="zh-CN"/>
        </w:rPr>
      </w:pPr>
      <w:r>
        <w:rPr>
          <w:rFonts w:eastAsiaTheme="minorEastAsia"/>
          <w:lang w:eastAsia="zh-CN"/>
        </w:rPr>
        <w:t>In RAN1 FG 32-4a, no description on this field is found. It is unclear what this capability refers to in RAN1 FG.</w:t>
      </w:r>
    </w:p>
    <w:p w14:paraId="1744E650" w14:textId="77777777" w:rsidR="002743AC" w:rsidRPr="006F4974" w:rsidRDefault="002743AC" w:rsidP="00897F23">
      <w:pPr>
        <w:overflowPunct w:val="0"/>
        <w:autoSpaceDE w:val="0"/>
        <w:autoSpaceDN w:val="0"/>
        <w:adjustRightInd w:val="0"/>
        <w:textAlignment w:val="baseline"/>
        <w:rPr>
          <w:rFonts w:eastAsiaTheme="minorEastAsia"/>
        </w:rPr>
      </w:pPr>
      <w:r w:rsidRPr="00CA68D8">
        <w:rPr>
          <w:b/>
        </w:rPr>
        <w:t xml:space="preserve"> [Proposed Change]</w:t>
      </w:r>
      <w:r w:rsidRPr="00CA68D8">
        <w:t>:</w:t>
      </w:r>
      <w:r>
        <w:t xml:space="preserve"> Please clarify what the capability refers to in RAN1 FG. If there is no corresponding description, the field should be deleted.</w:t>
      </w:r>
    </w:p>
    <w:p w14:paraId="4E98B104" w14:textId="4944595D" w:rsidR="002743AC" w:rsidRDefault="002743AC" w:rsidP="00897F23">
      <w:pPr>
        <w:pStyle w:val="a8"/>
      </w:pPr>
      <w:r w:rsidRPr="00CA68D8">
        <w:rPr>
          <w:rFonts w:eastAsia="Times New Roman"/>
          <w:b/>
          <w:lang w:eastAsia="ja-JP"/>
        </w:rPr>
        <w:t>[Comments]</w:t>
      </w:r>
      <w:r w:rsidRPr="00CA68D8">
        <w:rPr>
          <w:rFonts w:eastAsia="Times New Roman"/>
          <w:lang w:eastAsia="ja-JP"/>
        </w:rPr>
        <w:t>:</w:t>
      </w:r>
    </w:p>
  </w:comment>
  <w:comment w:id="1452" w:author="Ericsson" w:date="2022-04-07T09:22:00Z" w:initials="LA">
    <w:p w14:paraId="232221B7" w14:textId="77777777" w:rsidR="002743AC" w:rsidRDefault="002743AC" w:rsidP="00673F17">
      <w:pPr>
        <w:pStyle w:val="a8"/>
      </w:pPr>
      <w:r>
        <w:rPr>
          <w:rStyle w:val="af7"/>
        </w:rPr>
        <w:annotationRef/>
      </w:r>
      <w:r>
        <w:rPr>
          <w:b/>
        </w:rPr>
        <w:t>[RIL]</w:t>
      </w:r>
      <w:r>
        <w:t xml:space="preserve">: </w:t>
      </w:r>
      <w:proofErr w:type="gramStart"/>
      <w:r>
        <w:rPr>
          <w:noProof/>
        </w:rPr>
        <w:t xml:space="preserve">E003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74256C" w14:textId="77777777" w:rsidR="002743AC" w:rsidRDefault="002743AC" w:rsidP="00673F17">
      <w:pPr>
        <w:pStyle w:val="a8"/>
      </w:pPr>
      <w:r>
        <w:rPr>
          <w:b/>
        </w:rPr>
        <w:t>[Description]</w:t>
      </w:r>
      <w:r>
        <w:t xml:space="preserve">: This IE is not extendable and contains only one field, we can define the sequence directly in this field level. Should we also include what the note from RAN1 feature list says? </w:t>
      </w:r>
    </w:p>
    <w:p w14:paraId="55CC8610" w14:textId="77777777" w:rsidR="002743AC" w:rsidRDefault="002743AC" w:rsidP="00673F17">
      <w:pPr>
        <w:pStyle w:val="a8"/>
      </w:pPr>
      <w:r>
        <w:t>“</w:t>
      </w:r>
      <w:r w:rsidRPr="006A66EB">
        <w:t xml:space="preserve">OLPC for SRS for positioning based on SSB from the last serving cell (the cell that releases UE from connection) is part of this FG. No dedicated capability </w:t>
      </w:r>
      <w:proofErr w:type="spellStart"/>
      <w:r w:rsidRPr="006A66EB">
        <w:t>signaling</w:t>
      </w:r>
      <w:proofErr w:type="spellEnd"/>
      <w:r w:rsidRPr="006A66EB">
        <w:t xml:space="preserve"> is intended for this component</w:t>
      </w:r>
      <w:r>
        <w:t>)”</w:t>
      </w:r>
    </w:p>
    <w:p w14:paraId="223FE7F6" w14:textId="77777777" w:rsidR="002743AC" w:rsidRDefault="002743AC" w:rsidP="00673F17">
      <w:pPr>
        <w:pStyle w:val="a8"/>
      </w:pPr>
      <w:r>
        <w:t>This description, however, fits better in 38.306, so probably the corresponding field that instantiates this IE could also be introduced in 38.306 with this description.</w:t>
      </w:r>
    </w:p>
    <w:p w14:paraId="08B27B2C" w14:textId="77777777" w:rsidR="002743AC" w:rsidRDefault="002743AC" w:rsidP="00673F17">
      <w:pPr>
        <w:pStyle w:val="a8"/>
      </w:pPr>
      <w:r>
        <w:rPr>
          <w:b/>
        </w:rPr>
        <w:t>[Proposed Change]</w:t>
      </w:r>
      <w:r>
        <w:t xml:space="preserve">: Delete </w:t>
      </w:r>
      <w:r w:rsidRPr="00027BFD">
        <w:t>SRS-PosResourcesRRC-Inactive-</w:t>
      </w:r>
      <w:proofErr w:type="gramStart"/>
      <w:r w:rsidRPr="00027BFD">
        <w:t xml:space="preserve">r17 </w:t>
      </w:r>
      <w:r>
        <w:t xml:space="preserve"> and</w:t>
      </w:r>
      <w:proofErr w:type="gramEnd"/>
      <w:r>
        <w:t xml:space="preserve"> change </w:t>
      </w:r>
      <w:r w:rsidRPr="002D5A88">
        <w:t>srs-PosResourcesRRC-Inactive-r17</w:t>
      </w:r>
      <w:r>
        <w:t xml:space="preserve"> to a sequence structure with the values defined currently in </w:t>
      </w:r>
      <w:r w:rsidRPr="00027BFD">
        <w:t>SRS-PosResourcesRRC-Inactive-r17</w:t>
      </w:r>
      <w:r>
        <w:t>.</w:t>
      </w:r>
      <w:r>
        <w:rPr>
          <w:noProof/>
        </w:rPr>
        <w:t xml:space="preserve"> Introduce </w:t>
      </w:r>
      <w:r w:rsidRPr="00D80835">
        <w:rPr>
          <w:noProof/>
        </w:rPr>
        <w:t>srs-AllPosResourcesRRC-Inactive-r17</w:t>
      </w:r>
      <w:r>
        <w:rPr>
          <w:noProof/>
        </w:rPr>
        <w:t xml:space="preserve"> in 38.306 capturing the description given by RAN1 feature list (including the note).</w:t>
      </w:r>
    </w:p>
    <w:p w14:paraId="6BFFF434" w14:textId="77777777" w:rsidR="002743AC" w:rsidRDefault="002743AC">
      <w:pPr>
        <w:pStyle w:val="a8"/>
      </w:pPr>
    </w:p>
    <w:p w14:paraId="55485FA8" w14:textId="77777777" w:rsidR="002743AC" w:rsidRDefault="002743AC" w:rsidP="006F0DC5">
      <w:pPr>
        <w:pStyle w:val="a8"/>
      </w:pPr>
      <w:r>
        <w:rPr>
          <w:b/>
        </w:rPr>
        <w:t>[Comments]</w:t>
      </w:r>
      <w:r>
        <w:t xml:space="preserve">: </w:t>
      </w:r>
    </w:p>
    <w:p w14:paraId="5D5C4A6D" w14:textId="2A25176A" w:rsidR="002743AC" w:rsidRDefault="002743AC">
      <w:pPr>
        <w:pStyle w:val="a8"/>
      </w:pPr>
    </w:p>
  </w:comment>
  <w:comment w:id="1453" w:author="OPPO(Zhongda)" w:date="2022-04-06T08:46:00Z" w:initials="OP">
    <w:p w14:paraId="4364EFAD" w14:textId="77777777" w:rsidR="002743AC" w:rsidRDefault="002743AC" w:rsidP="00D6763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OP012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24B9E7C" w14:textId="77777777" w:rsidR="002743AC" w:rsidRDefault="002743AC" w:rsidP="00D67634">
      <w:pPr>
        <w:pStyle w:val="a8"/>
      </w:pPr>
      <w:r>
        <w:rPr>
          <w:b/>
        </w:rPr>
        <w:t>[Description]</w:t>
      </w:r>
      <w:r>
        <w:t>: it is not clear why is the IE “</w:t>
      </w:r>
      <w:r w:rsidRPr="00FF1051">
        <w:t>srs-PosResourcesRRC-Inactive-r17</w:t>
      </w:r>
      <w:r>
        <w:t>” is introduced in-between</w:t>
      </w:r>
    </w:p>
    <w:p w14:paraId="7A0BBE54" w14:textId="77777777" w:rsidR="002743AC" w:rsidRDefault="002743AC" w:rsidP="00D67634">
      <w:pPr>
        <w:pStyle w:val="a8"/>
      </w:pPr>
      <w:r>
        <w:rPr>
          <w:b/>
        </w:rPr>
        <w:t>[Proposed Change]</w:t>
      </w:r>
      <w:r>
        <w:t xml:space="preserve">: to replace </w:t>
      </w:r>
      <w:r w:rsidRPr="00B042F7">
        <w:rPr>
          <w:rFonts w:ascii="Courier New" w:eastAsia="Times New Roman" w:hAnsi="Courier New"/>
          <w:noProof/>
          <w:sz w:val="16"/>
          <w:lang w:eastAsia="en-GB"/>
        </w:rPr>
        <w:t>SRS-AllPosResourcesRRC-Inactive-r17</w:t>
      </w:r>
      <w:r>
        <w:rPr>
          <w:rFonts w:ascii="Courier New" w:eastAsia="Times New Roman" w:hAnsi="Courier New"/>
          <w:noProof/>
          <w:sz w:val="16"/>
          <w:lang w:eastAsia="en-GB"/>
        </w:rPr>
        <w:t xml:space="preserve"> with </w:t>
      </w:r>
      <w:r w:rsidRPr="00977030">
        <w:rPr>
          <w:rFonts w:ascii="Courier New" w:eastAsia="Times New Roman" w:hAnsi="Courier New"/>
          <w:noProof/>
          <w:sz w:val="16"/>
          <w:lang w:eastAsia="en-GB"/>
        </w:rPr>
        <w:t>SRS-PosResourcesRRC-Inactive-r17</w:t>
      </w:r>
      <w:r>
        <w:rPr>
          <w:rFonts w:ascii="Courier New" w:eastAsia="Times New Roman" w:hAnsi="Courier New"/>
          <w:noProof/>
          <w:sz w:val="16"/>
          <w:lang w:eastAsia="en-GB"/>
        </w:rPr>
        <w:t xml:space="preserve"> directly in 331, which is also used in 306</w:t>
      </w:r>
    </w:p>
    <w:p w14:paraId="78E17CD0" w14:textId="434D6741" w:rsidR="002743AC" w:rsidRDefault="002743AC" w:rsidP="00D67634">
      <w:pPr>
        <w:pStyle w:val="a8"/>
      </w:pPr>
      <w:r>
        <w:rPr>
          <w:b/>
        </w:rPr>
        <w:t>[Comments]</w:t>
      </w:r>
      <w:proofErr w:type="gramStart"/>
      <w:r>
        <w:t>:</w:t>
      </w:r>
      <w:proofErr w:type="gramEnd"/>
      <w:r>
        <w:br/>
        <w:t xml:space="preserve">[Ericsson] We have similar comment and additional ones in E003. </w:t>
      </w:r>
    </w:p>
  </w:comment>
  <w:comment w:id="1505" w:author="Lenovo (Hyung-Nam)" w:date="2022-04-07T20:11:00Z" w:initials="B">
    <w:p w14:paraId="77D39185" w14:textId="7761ACD5" w:rsidR="002743AC" w:rsidRDefault="002743AC">
      <w:pPr>
        <w:pStyle w:val="a8"/>
      </w:pPr>
      <w:r>
        <w:rPr>
          <w:rStyle w:val="af7"/>
        </w:rPr>
        <w:annotationRef/>
      </w:r>
      <w:r>
        <w:rPr>
          <w:b/>
        </w:rPr>
        <w:t>[RIL]</w:t>
      </w:r>
      <w:r>
        <w:t xml:space="preserve">: B005 </w:t>
      </w:r>
      <w:r>
        <w:rPr>
          <w:b/>
        </w:rPr>
        <w:t>[Delegate]</w:t>
      </w:r>
      <w:r>
        <w:t>: Lenovo (</w:t>
      </w:r>
      <w:proofErr w:type="spellStart"/>
      <w:r>
        <w:t>Hyung</w:t>
      </w:r>
      <w:proofErr w:type="spellEnd"/>
      <w:r>
        <w:t>-Nam</w:t>
      </w:r>
      <w:proofErr w:type="gramStart"/>
      <w:r>
        <w:t xml:space="preserve">)  </w:t>
      </w:r>
      <w:r>
        <w:rPr>
          <w:b/>
        </w:rPr>
        <w:t>[</w:t>
      </w:r>
      <w:proofErr w:type="gramEnd"/>
      <w:r>
        <w:rPr>
          <w:b/>
        </w:rPr>
        <w:t>WI]</w:t>
      </w:r>
      <w:r>
        <w:t xml:space="preserve">: </w:t>
      </w:r>
      <w:proofErr w:type="spellStart"/>
      <w:r w:rsidRPr="00A5452D">
        <w:t>NR_UE_pow_sav_enh</w:t>
      </w:r>
      <w:proofErr w:type="spellEnd"/>
      <w:r w:rsidRPr="00A5452D">
        <w:t xml:space="preserve">-Core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0F41D5" w14:textId="21B7C998" w:rsidR="002743AC" w:rsidRDefault="002743AC">
      <w:pPr>
        <w:pStyle w:val="a8"/>
      </w:pPr>
      <w:r>
        <w:rPr>
          <w:b/>
        </w:rPr>
        <w:t>[Description]</w:t>
      </w:r>
      <w:r>
        <w:t xml:space="preserve">: </w:t>
      </w:r>
      <w:r w:rsidRPr="00A5452D">
        <w:t>No need to define ue-RadioPagingInfo-r17</w:t>
      </w:r>
      <w:r>
        <w:t xml:space="preserve"> and FG 29-1 (</w:t>
      </w:r>
      <w:proofErr w:type="spellStart"/>
      <w:r w:rsidRPr="003A3DAB">
        <w:t>pei</w:t>
      </w:r>
      <w:proofErr w:type="spellEnd"/>
      <w:r w:rsidRPr="003A3DAB">
        <w:t>-Subgrouping</w:t>
      </w:r>
      <w:r>
        <w:t xml:space="preserve">) can be introduced directly in IE </w:t>
      </w:r>
      <w:proofErr w:type="spellStart"/>
      <w:r>
        <w:t>BandNR</w:t>
      </w:r>
      <w:proofErr w:type="spellEnd"/>
      <w:r>
        <w:t>.</w:t>
      </w:r>
    </w:p>
    <w:p w14:paraId="3F4541CB" w14:textId="574297EE" w:rsidR="002743AC" w:rsidRDefault="002743AC">
      <w:pPr>
        <w:pStyle w:val="a8"/>
      </w:pPr>
      <w:r>
        <w:rPr>
          <w:b/>
        </w:rPr>
        <w:t>[Proposed Change]</w:t>
      </w:r>
      <w:r>
        <w:t xml:space="preserve">: Remove </w:t>
      </w:r>
      <w:r w:rsidRPr="00A5452D">
        <w:t>ue-RadioPagingInfo-r17</w:t>
      </w:r>
      <w:r>
        <w:t xml:space="preserve"> from </w:t>
      </w:r>
      <w:r w:rsidRPr="00A5452D">
        <w:t>UE-NR-Capability-v17xy</w:t>
      </w:r>
      <w:r>
        <w:t>.</w:t>
      </w:r>
    </w:p>
    <w:p w14:paraId="2EDB3873" w14:textId="77777777" w:rsidR="002743AC" w:rsidRDefault="002743AC">
      <w:pPr>
        <w:pStyle w:val="a8"/>
      </w:pPr>
      <w:r>
        <w:rPr>
          <w:b/>
        </w:rPr>
        <w:t>[Comments]</w:t>
      </w:r>
      <w:r>
        <w:t xml:space="preserve">: </w:t>
      </w:r>
    </w:p>
    <w:p w14:paraId="64F6C9C5" w14:textId="344DFC77" w:rsidR="002743AC" w:rsidRPr="00A5452D" w:rsidRDefault="002743AC">
      <w:pPr>
        <w:pStyle w:val="a8"/>
      </w:pPr>
    </w:p>
  </w:comment>
  <w:comment w:id="1510" w:author="Lenovo (Hyung-Nam)" w:date="2022-04-07T20:13:00Z" w:initials="B">
    <w:p w14:paraId="29B3C56D" w14:textId="2BF6314C" w:rsidR="002743AC" w:rsidRDefault="002743AC">
      <w:pPr>
        <w:pStyle w:val="a8"/>
      </w:pPr>
      <w:r>
        <w:rPr>
          <w:rStyle w:val="af7"/>
        </w:rPr>
        <w:annotationRef/>
      </w:r>
      <w:r>
        <w:rPr>
          <w:b/>
        </w:rPr>
        <w:t>[RIL]</w:t>
      </w:r>
      <w:r>
        <w:t xml:space="preserve">: B006 </w:t>
      </w:r>
      <w:r>
        <w:rPr>
          <w:b/>
        </w:rPr>
        <w:t>[Delegate]</w:t>
      </w:r>
      <w:r>
        <w:t>: Lenovo (</w:t>
      </w:r>
      <w:proofErr w:type="spellStart"/>
      <w:r>
        <w:t>Hyung</w:t>
      </w:r>
      <w:proofErr w:type="spellEnd"/>
      <w:r>
        <w:t>-Nam</w:t>
      </w:r>
      <w:proofErr w:type="gramStart"/>
      <w:r>
        <w:t xml:space="preserve">)  </w:t>
      </w:r>
      <w:r>
        <w:rPr>
          <w:b/>
        </w:rPr>
        <w:t>[</w:t>
      </w:r>
      <w:proofErr w:type="gramEnd"/>
      <w:r>
        <w:rPr>
          <w:b/>
        </w:rPr>
        <w:t>WI]</w:t>
      </w:r>
      <w:r>
        <w:t>:</w:t>
      </w:r>
      <w:r w:rsidRPr="00D74979">
        <w:t xml:space="preserve"> </w:t>
      </w:r>
      <w:proofErr w:type="spellStart"/>
      <w:r w:rsidRPr="00D74979">
        <w:t>NR_UE_pow_sav_enh</w:t>
      </w:r>
      <w:proofErr w:type="spellEnd"/>
      <w:r w:rsidRPr="00D74979">
        <w:t>-Core</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4C9B446" w14:textId="1C8A2363" w:rsidR="002743AC" w:rsidRDefault="002743AC">
      <w:pPr>
        <w:pStyle w:val="a8"/>
      </w:pPr>
      <w:r>
        <w:rPr>
          <w:b/>
        </w:rPr>
        <w:t>[Description]</w:t>
      </w:r>
      <w:r>
        <w:t xml:space="preserve">: </w:t>
      </w:r>
      <w:r w:rsidRPr="00D74979">
        <w:t>No need to define UE-RadioPagingInfo-r17</w:t>
      </w:r>
      <w:r>
        <w:t>.</w:t>
      </w:r>
    </w:p>
    <w:p w14:paraId="38DAD759" w14:textId="1FBC2EA9" w:rsidR="002743AC" w:rsidRDefault="002743AC">
      <w:pPr>
        <w:pStyle w:val="a8"/>
      </w:pPr>
      <w:r>
        <w:rPr>
          <w:b/>
        </w:rPr>
        <w:t>[Proposed Change]</w:t>
      </w:r>
      <w:r>
        <w:t>: Remove IE</w:t>
      </w:r>
      <w:r w:rsidRPr="00D74979">
        <w:t xml:space="preserve"> UE-RadioPagingInfo-r17.</w:t>
      </w:r>
    </w:p>
    <w:p w14:paraId="098382DA" w14:textId="77777777" w:rsidR="002743AC" w:rsidRDefault="002743AC">
      <w:pPr>
        <w:pStyle w:val="a8"/>
      </w:pPr>
      <w:r>
        <w:rPr>
          <w:b/>
        </w:rPr>
        <w:t>[Comments]</w:t>
      </w:r>
      <w:r>
        <w:t xml:space="preserve">: </w:t>
      </w:r>
    </w:p>
    <w:p w14:paraId="088320A7" w14:textId="71594A47" w:rsidR="002743AC" w:rsidRPr="00D74979" w:rsidRDefault="002743AC">
      <w:pPr>
        <w:pStyle w:val="a8"/>
      </w:pPr>
    </w:p>
  </w:comment>
  <w:comment w:id="1524" w:author="Shoki Inoue(NTT Docomo)" w:date="2022-04-08T11:25:00Z" w:initials="S">
    <w:p w14:paraId="5D37EC95" w14:textId="6A483971" w:rsidR="002743AC" w:rsidRDefault="002743AC">
      <w:pPr>
        <w:pStyle w:val="a8"/>
      </w:pPr>
      <w:r>
        <w:rPr>
          <w:rStyle w:val="af7"/>
        </w:rPr>
        <w:annotationRef/>
      </w:r>
      <w:r>
        <w:rPr>
          <w:b/>
        </w:rPr>
        <w:t>[RIL]</w:t>
      </w:r>
      <w:r>
        <w:t xml:space="preserve">: </w:t>
      </w:r>
      <w:r>
        <w:rPr>
          <w:rFonts w:hint="eastAsia"/>
          <w:lang w:eastAsia="ja-JP"/>
        </w:rPr>
        <w:t>D</w:t>
      </w:r>
      <w:r>
        <w:rPr>
          <w:lang w:eastAsia="ja-JP"/>
        </w:rPr>
        <w:t>300</w:t>
      </w:r>
      <w:r>
        <w:t xml:space="preserve"> </w:t>
      </w:r>
      <w:r>
        <w:rPr>
          <w:b/>
        </w:rPr>
        <w:t>[Delegate]</w:t>
      </w:r>
      <w:r>
        <w:t xml:space="preserve">: </w:t>
      </w:r>
      <w:proofErr w:type="spellStart"/>
      <w:r>
        <w:t>Shoki</w:t>
      </w:r>
      <w:proofErr w:type="spellEnd"/>
      <w:r>
        <w:t xml:space="preserve"> </w:t>
      </w:r>
      <w:proofErr w:type="gramStart"/>
      <w:r>
        <w:t>Inoue(</w:t>
      </w:r>
      <w:proofErr w:type="gramEnd"/>
      <w:r>
        <w:t xml:space="preserve">NTT </w:t>
      </w:r>
      <w:proofErr w:type="spellStart"/>
      <w:r>
        <w:t>Docomo</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C9661E8" w14:textId="0F1F9BA3" w:rsidR="002743AC" w:rsidRDefault="002743AC">
      <w:pPr>
        <w:pStyle w:val="a8"/>
      </w:pPr>
      <w:r>
        <w:rPr>
          <w:b/>
        </w:rPr>
        <w:t>[Description]</w:t>
      </w:r>
      <w:r>
        <w:t xml:space="preserve">: </w:t>
      </w:r>
      <w:r w:rsidRPr="00B86442">
        <w:t>It should be as a Comment.</w:t>
      </w:r>
    </w:p>
    <w:p w14:paraId="4AAA8CB9" w14:textId="00829C75" w:rsidR="002743AC" w:rsidRDefault="002743AC">
      <w:pPr>
        <w:pStyle w:val="a8"/>
      </w:pPr>
      <w:r>
        <w:rPr>
          <w:b/>
        </w:rPr>
        <w:t>[Proposed Change]</w:t>
      </w:r>
      <w:r>
        <w:t>: change to “</w:t>
      </w:r>
      <w:r w:rsidRPr="00B86442">
        <w:t>-- R1 29-1: Paging enhancement</w:t>
      </w:r>
      <w:r>
        <w:t>”</w:t>
      </w:r>
    </w:p>
    <w:p w14:paraId="693F63D1" w14:textId="77777777" w:rsidR="002743AC" w:rsidRDefault="002743AC">
      <w:pPr>
        <w:pStyle w:val="a8"/>
      </w:pPr>
      <w:r>
        <w:rPr>
          <w:b/>
        </w:rPr>
        <w:t>[Comments]</w:t>
      </w:r>
      <w:r>
        <w:t xml:space="preserve">: </w:t>
      </w:r>
    </w:p>
    <w:p w14:paraId="7EBB3FC9" w14:textId="7991CBAB" w:rsidR="002743AC" w:rsidRPr="00B86442" w:rsidRDefault="002743AC">
      <w:pPr>
        <w:pStyle w:val="a8"/>
      </w:pPr>
    </w:p>
  </w:comment>
  <w:comment w:id="1548" w:author="Xiaomi_Yanhua" w:date="2022-04-06T18:32:00Z" w:initials="m2">
    <w:p w14:paraId="5FBA4809" w14:textId="3DE6CC51" w:rsidR="002743AC" w:rsidRDefault="002743AC" w:rsidP="00A93E04">
      <w:pPr>
        <w:pStyle w:val="a8"/>
      </w:pPr>
      <w:r>
        <w:rPr>
          <w:rStyle w:val="af7"/>
        </w:rPr>
        <w:annotationRef/>
      </w:r>
      <w:r>
        <w:rPr>
          <w:b/>
        </w:rPr>
        <w:t>[RIL]</w:t>
      </w:r>
      <w:r>
        <w:t xml:space="preserve">: </w:t>
      </w:r>
      <w:proofErr w:type="gramStart"/>
      <w:r>
        <w:t>X</w:t>
      </w:r>
      <w:r>
        <w:rPr>
          <w:noProof/>
        </w:rPr>
        <w:t xml:space="preserve">100 </w:t>
      </w:r>
      <w:r>
        <w:t xml:space="preserve"> </w:t>
      </w:r>
      <w:r>
        <w:rPr>
          <w:b/>
        </w:rPr>
        <w:t>[</w:t>
      </w:r>
      <w:proofErr w:type="gramEnd"/>
      <w:r>
        <w:rPr>
          <w:b/>
        </w:rPr>
        <w:t>Delegate]</w:t>
      </w:r>
      <w:r>
        <w:t xml:space="preserve">: </w:t>
      </w:r>
      <w:r>
        <w:rPr>
          <w:noProof/>
        </w:rPr>
        <w:t xml:space="preserve">Yanhua (Xiaomi)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86A5B56" w14:textId="77777777" w:rsidR="002743AC" w:rsidRDefault="002743AC" w:rsidP="00A93E04">
      <w:pPr>
        <w:pStyle w:val="a8"/>
        <w:rPr>
          <w:noProof/>
        </w:rPr>
      </w:pPr>
      <w:r>
        <w:rPr>
          <w:b/>
        </w:rPr>
        <w:t>[Description]</w:t>
      </w:r>
      <w:r>
        <w:t xml:space="preserve">: </w:t>
      </w:r>
      <w:r w:rsidRPr="000E21E3">
        <w:t>Referring to the</w:t>
      </w:r>
      <w:r>
        <w:t xml:space="preserve"> RAN2’s previous agreement:</w:t>
      </w:r>
      <w:r>
        <w:rPr>
          <w:noProof/>
        </w:rPr>
        <w:t xml:space="preserve"> </w:t>
      </w:r>
    </w:p>
    <w:p w14:paraId="733EB274" w14:textId="42279B06" w:rsidR="002743AC" w:rsidRDefault="002743AC" w:rsidP="00A93E04">
      <w:pPr>
        <w:pStyle w:val="a8"/>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sidRPr="00876149">
        <w:rPr>
          <w:bCs/>
        </w:rPr>
        <w:t>PEI</w:t>
      </w:r>
      <w:r>
        <w:rPr>
          <w:bCs/>
        </w:rPr>
        <w:t xml:space="preserve"> and</w:t>
      </w:r>
      <w:r w:rsidRPr="00876149">
        <w:rPr>
          <w:bCs/>
        </w:rPr>
        <w:t xml:space="preserve"> U</w:t>
      </w:r>
      <w:r>
        <w:rPr>
          <w:bCs/>
        </w:rPr>
        <w:t xml:space="preserve">EID-based subgrouping, we think here subgrouping only means the </w:t>
      </w:r>
      <w:r w:rsidRPr="00876149">
        <w:rPr>
          <w:bCs/>
        </w:rPr>
        <w:t>U</w:t>
      </w:r>
      <w:r>
        <w:rPr>
          <w:bCs/>
        </w:rPr>
        <w:t>EID-based subgrouping not the CN assigned subgrouping.</w:t>
      </w:r>
    </w:p>
    <w:p w14:paraId="4750FF88" w14:textId="77777777" w:rsidR="002743AC" w:rsidRDefault="002743AC" w:rsidP="00A93E04">
      <w:pPr>
        <w:pStyle w:val="a8"/>
        <w:rPr>
          <w:noProof/>
        </w:rPr>
      </w:pPr>
    </w:p>
    <w:p w14:paraId="0967D3C2" w14:textId="77777777" w:rsidR="002743AC" w:rsidRDefault="002743AC" w:rsidP="00A93E04">
      <w:pPr>
        <w:pStyle w:val="a8"/>
      </w:pPr>
    </w:p>
    <w:p w14:paraId="6F337AA9" w14:textId="2B327793" w:rsidR="002743AC" w:rsidRDefault="002743AC" w:rsidP="00A93E04">
      <w:pPr>
        <w:pStyle w:val="a8"/>
        <w:rPr>
          <w:noProof/>
        </w:rPr>
      </w:pPr>
      <w:r>
        <w:rPr>
          <w:b/>
        </w:rPr>
        <w:t>[Proposed Change]</w:t>
      </w:r>
      <w:r>
        <w:t xml:space="preserve">: To avoid the </w:t>
      </w:r>
      <w:r w:rsidRPr="00A93E04">
        <w:t>ambiguity</w:t>
      </w:r>
      <w:r>
        <w:t>, w</w:t>
      </w:r>
      <w:r>
        <w:rPr>
          <w:noProof/>
        </w:rPr>
        <w:t>e suggest:</w:t>
      </w:r>
    </w:p>
    <w:p w14:paraId="24F5A6A6" w14:textId="450D2DEE" w:rsidR="002743AC" w:rsidRDefault="002743AC" w:rsidP="00A93E04">
      <w:pPr>
        <w:pStyle w:val="a8"/>
      </w:pPr>
      <w:r>
        <w:rPr>
          <w:rFonts w:ascii="Arial" w:eastAsia="Times New Roman" w:hAnsi="Arial"/>
          <w:sz w:val="18"/>
          <w:szCs w:val="22"/>
          <w:lang w:eastAsia="sv-SE"/>
        </w:rPr>
        <w:t>Indicates the PEI and UE-ID based subgrouping</w:t>
      </w:r>
      <w:r>
        <w:rPr>
          <w:rStyle w:val="af7"/>
        </w:rPr>
        <w:annotationRef/>
      </w:r>
      <w:r>
        <w:rPr>
          <w:rFonts w:ascii="Arial" w:eastAsia="Times New Roman" w:hAnsi="Arial"/>
          <w:sz w:val="18"/>
          <w:szCs w:val="22"/>
          <w:lang w:eastAsia="sv-SE"/>
        </w:rPr>
        <w:t xml:space="preserve"> supported band corresponding to band listed in the</w:t>
      </w:r>
      <w:r>
        <w:t xml:space="preserve"> </w:t>
      </w:r>
      <w:proofErr w:type="spellStart"/>
      <w:r w:rsidRPr="007A2DBC">
        <w:rPr>
          <w:rFonts w:ascii="Arial" w:eastAsia="Times New Roman" w:hAnsi="Arial"/>
          <w:i/>
          <w:iCs/>
          <w:sz w:val="18"/>
          <w:szCs w:val="22"/>
          <w:lang w:eastAsia="sv-SE"/>
        </w:rPr>
        <w:t>supportedBandListNR</w:t>
      </w:r>
      <w:proofErr w:type="spellEnd"/>
      <w:r>
        <w:rPr>
          <w:rFonts w:ascii="Arial" w:eastAsia="Times New Roman" w:hAnsi="Arial"/>
          <w:sz w:val="18"/>
          <w:szCs w:val="22"/>
          <w:lang w:eastAsia="sv-SE"/>
        </w:rPr>
        <w:t>.</w:t>
      </w:r>
    </w:p>
    <w:p w14:paraId="7F06EE84" w14:textId="77777777" w:rsidR="002743AC" w:rsidRDefault="002743AC" w:rsidP="00A93E04">
      <w:pPr>
        <w:pStyle w:val="a8"/>
      </w:pPr>
    </w:p>
    <w:p w14:paraId="47F93158" w14:textId="77777777" w:rsidR="002743AC" w:rsidRDefault="002743AC" w:rsidP="00A93E04">
      <w:pPr>
        <w:pStyle w:val="a8"/>
      </w:pPr>
      <w:r>
        <w:rPr>
          <w:b/>
        </w:rPr>
        <w:t>[Comments]</w:t>
      </w:r>
      <w:r>
        <w:t>:</w:t>
      </w:r>
    </w:p>
    <w:p w14:paraId="094591BC" w14:textId="4CF48C9F" w:rsidR="002743AC" w:rsidRDefault="002743AC">
      <w:pPr>
        <w:pStyle w:val="a8"/>
      </w:pPr>
    </w:p>
  </w:comment>
  <w:comment w:id="1622" w:author="Lenovo (Hyung-Nam)" w:date="2022-04-07T20:21:00Z" w:initials="B">
    <w:p w14:paraId="504A0BB6" w14:textId="33BFCAA3" w:rsidR="002743AC" w:rsidRDefault="002743AC">
      <w:pPr>
        <w:pStyle w:val="a8"/>
      </w:pPr>
      <w:r>
        <w:rPr>
          <w:rStyle w:val="af7"/>
        </w:rPr>
        <w:annotationRef/>
      </w:r>
      <w:r>
        <w:rPr>
          <w:b/>
        </w:rPr>
        <w:t>[RIL]</w:t>
      </w:r>
      <w:r>
        <w:t xml:space="preserve">: B007 </w:t>
      </w:r>
      <w:r>
        <w:rPr>
          <w:b/>
        </w:rPr>
        <w:t>[Delegate]</w:t>
      </w:r>
      <w:r>
        <w:t>: Lenovo (</w:t>
      </w:r>
      <w:proofErr w:type="spellStart"/>
      <w:r>
        <w:t>Hyung</w:t>
      </w:r>
      <w:proofErr w:type="spellEnd"/>
      <w:r>
        <w:t>-Nam</w:t>
      </w:r>
      <w:proofErr w:type="gramStart"/>
      <w:r>
        <w:t xml:space="preserve">)  </w:t>
      </w:r>
      <w:r>
        <w:rPr>
          <w:b/>
        </w:rPr>
        <w:t>[</w:t>
      </w:r>
      <w:proofErr w:type="gramEnd"/>
      <w:r>
        <w:rPr>
          <w:b/>
        </w:rPr>
        <w:t>WI]</w:t>
      </w:r>
      <w:r>
        <w:t>:</w:t>
      </w:r>
      <w:r w:rsidRPr="00D54BBB">
        <w:t xml:space="preserve"> </w:t>
      </w:r>
      <w:proofErr w:type="spellStart"/>
      <w:r w:rsidRPr="00D54BBB">
        <w:t>NR_UE_pow_sav_enh</w:t>
      </w:r>
      <w:proofErr w:type="spellEnd"/>
      <w:r w:rsidRPr="00D54BBB">
        <w:t>-Core</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392B2DF" w14:textId="6446C99F" w:rsidR="002743AC" w:rsidRDefault="002743AC">
      <w:pPr>
        <w:pStyle w:val="a8"/>
      </w:pPr>
      <w:r>
        <w:rPr>
          <w:b/>
        </w:rPr>
        <w:t>[Description]</w:t>
      </w:r>
      <w:r>
        <w:t xml:space="preserve">: Instead of </w:t>
      </w:r>
      <w:r w:rsidRPr="00D54BBB">
        <w:t>ue-RadioPagingInfo-r17</w:t>
      </w:r>
      <w:r>
        <w:t xml:space="preserve"> the field </w:t>
      </w:r>
      <w:r w:rsidRPr="00D54BBB">
        <w:t xml:space="preserve">pei-SubgroupingSupportBandList-r17 can be directly added </w:t>
      </w:r>
      <w:r>
        <w:t>here.</w:t>
      </w:r>
    </w:p>
    <w:p w14:paraId="3A572C1E" w14:textId="16FDE2D0" w:rsidR="002743AC" w:rsidRDefault="002743AC">
      <w:pPr>
        <w:pStyle w:val="a8"/>
      </w:pPr>
      <w:r>
        <w:rPr>
          <w:b/>
        </w:rPr>
        <w:t>[Proposed Change]</w:t>
      </w:r>
      <w:r>
        <w:t>: Replace</w:t>
      </w:r>
      <w:r w:rsidRPr="00D54BBB">
        <w:t xml:space="preserve"> ue-RadioPagingInfo-r17 </w:t>
      </w:r>
      <w:r>
        <w:t>by</w:t>
      </w:r>
    </w:p>
    <w:p w14:paraId="24F2F97D" w14:textId="540D1107" w:rsidR="002743AC" w:rsidRDefault="002743AC">
      <w:pPr>
        <w:pStyle w:val="a8"/>
      </w:pPr>
      <w:proofErr w:type="gramStart"/>
      <w:r w:rsidRPr="00D54BBB">
        <w:t>pei-SubgroupingSupportBandList-r17</w:t>
      </w:r>
      <w:proofErr w:type="gramEnd"/>
      <w:r>
        <w:t xml:space="preserve">   </w:t>
      </w:r>
      <w:r w:rsidRPr="00D54BBB">
        <w:t xml:space="preserve">SEQUENCE (SIZE (1..maxBands)) OF </w:t>
      </w:r>
      <w:proofErr w:type="spellStart"/>
      <w:r w:rsidRPr="00D54BBB">
        <w:t>FreqBandIndicatorNR</w:t>
      </w:r>
      <w:proofErr w:type="spellEnd"/>
      <w:r>
        <w:t xml:space="preserve">   </w:t>
      </w:r>
      <w:r w:rsidRPr="00D54BBB">
        <w:t>OPTIONAL,</w:t>
      </w:r>
    </w:p>
    <w:p w14:paraId="1C4A359B" w14:textId="77777777" w:rsidR="002743AC" w:rsidRDefault="002743AC">
      <w:pPr>
        <w:pStyle w:val="a8"/>
      </w:pPr>
      <w:r>
        <w:rPr>
          <w:b/>
        </w:rPr>
        <w:t>[Comments]</w:t>
      </w:r>
      <w:r>
        <w:t xml:space="preserve">: </w:t>
      </w:r>
    </w:p>
    <w:p w14:paraId="706EC1F6" w14:textId="7EA508A9" w:rsidR="002743AC" w:rsidRPr="00D54BBB" w:rsidRDefault="002743AC">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8F21E3" w15:done="0"/>
  <w15:commentEx w15:paraId="4504C7B6" w15:done="0"/>
  <w15:commentEx w15:paraId="0E3CE5DE" w15:done="0"/>
  <w15:commentEx w15:paraId="07C3FB28" w15:done="0"/>
  <w15:commentEx w15:paraId="0397F241" w15:done="0"/>
  <w15:commentEx w15:paraId="111A3788" w15:done="0"/>
  <w15:commentEx w15:paraId="2F4FCECD" w15:paraIdParent="111A3788" w15:done="0"/>
  <w15:commentEx w15:paraId="0B00C21A" w15:done="0"/>
  <w15:commentEx w15:paraId="146B9A34" w15:done="0"/>
  <w15:commentEx w15:paraId="0A37D0CB" w15:done="0"/>
  <w15:commentEx w15:paraId="1B812FD1" w15:paraIdParent="0A37D0CB" w15:done="0"/>
  <w15:commentEx w15:paraId="2E71510B" w15:paraIdParent="0A37D0CB" w15:done="0"/>
  <w15:commentEx w15:paraId="2E4DFFB5" w15:done="0"/>
  <w15:commentEx w15:paraId="25813167" w15:done="0"/>
  <w15:commentEx w15:paraId="44B2859D" w15:done="0"/>
  <w15:commentEx w15:paraId="64A203E4" w15:done="0"/>
  <w15:commentEx w15:paraId="7023B50A" w15:done="0"/>
  <w15:commentEx w15:paraId="10326805" w15:done="0"/>
  <w15:commentEx w15:paraId="328D140E" w15:done="0"/>
  <w15:commentEx w15:paraId="31839062" w15:done="0"/>
  <w15:commentEx w15:paraId="25E53054" w15:done="0"/>
  <w15:commentEx w15:paraId="3C93B72B" w15:done="0"/>
  <w15:commentEx w15:paraId="1BD4F63A" w15:done="0"/>
  <w15:commentEx w15:paraId="03C68BA5" w15:done="0"/>
  <w15:commentEx w15:paraId="18E54AAA" w15:done="0"/>
  <w15:commentEx w15:paraId="15663569" w15:done="0"/>
  <w15:commentEx w15:paraId="11A4C947" w15:done="0"/>
  <w15:commentEx w15:paraId="08C85651" w15:done="0"/>
  <w15:commentEx w15:paraId="5AC9FFE5" w15:done="0"/>
  <w15:commentEx w15:paraId="7076C1CD" w15:done="0"/>
  <w15:commentEx w15:paraId="12CCF7F2" w15:done="0"/>
  <w15:commentEx w15:paraId="07BB9297" w15:done="0"/>
  <w15:commentEx w15:paraId="32C4F41F" w15:done="0"/>
  <w15:commentEx w15:paraId="424227FE" w15:done="0"/>
  <w15:commentEx w15:paraId="69FB5464" w15:done="0"/>
  <w15:commentEx w15:paraId="6FF04FF4" w15:done="0"/>
  <w15:commentEx w15:paraId="4C426ED1" w15:done="0"/>
  <w15:commentEx w15:paraId="44CBF21C" w15:paraIdParent="4C426ED1" w15:done="0"/>
  <w15:commentEx w15:paraId="06C297F2" w15:done="0"/>
  <w15:commentEx w15:paraId="0EC9684F" w15:done="0"/>
  <w15:commentEx w15:paraId="4E98B104" w15:done="0"/>
  <w15:commentEx w15:paraId="5D5C4A6D" w15:done="0"/>
  <w15:commentEx w15:paraId="78E17CD0" w15:done="0"/>
  <w15:commentEx w15:paraId="64F6C9C5" w15:done="0"/>
  <w15:commentEx w15:paraId="088320A7" w15:done="0"/>
  <w15:commentEx w15:paraId="7EBB3FC9" w15:done="0"/>
  <w15:commentEx w15:paraId="094591BC" w15:done="0"/>
  <w15:commentEx w15:paraId="706EC1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DAA8" w16cex:dateUtc="2022-03-31T14:45:00Z"/>
  <w16cex:commentExtensible w16cex:durableId="25EFDC20" w16cex:dateUtc="2022-03-31T14:52:00Z"/>
  <w16cex:commentExtensible w16cex:durableId="25F92A54" w16cex:dateUtc="2022-04-07T07:16:00Z"/>
  <w16cex:commentExtensible w16cex:durableId="25F52810" w16cex:dateUtc="2022-04-04T15:17:00Z"/>
  <w16cex:commentExtensible w16cex:durableId="25F92A75" w16cex:dateUtc="2022-04-07T07:16:00Z"/>
  <w16cex:commentExtensible w16cex:durableId="25FA839B" w16cex:dateUtc="2022-04-08T01:49:00Z"/>
  <w16cex:commentExtensible w16cex:durableId="25F9BFC9" w16cex:dateUtc="2022-04-07T17:53:00Z"/>
  <w16cex:commentExtensible w16cex:durableId="25F9C065" w16cex:dateUtc="2022-04-07T17:56:00Z"/>
  <w16cex:commentExtensible w16cex:durableId="25F9CAFC" w16cex:dateUtc="2022-04-07T18:41:00Z"/>
  <w16cex:commentExtensible w16cex:durableId="25F9C173" w16cex:dateUtc="2022-04-07T18:00:00Z"/>
  <w16cex:commentExtensible w16cex:durableId="25FA989A" w16cex:dateUtc="2022-04-08T02:18:00Z"/>
  <w16cex:commentExtensible w16cex:durableId="25F9C24C" w16cex:dateUtc="2022-04-07T18:04:00Z"/>
  <w16cex:commentExtensible w16cex:durableId="25FA9ABB" w16cex:dateUtc="2022-04-08T02:27:00Z"/>
  <w16cex:commentExtensible w16cex:durableId="25FA9B2A" w16cex:dateUtc="2022-04-08T02:29:00Z"/>
  <w16cex:commentExtensible w16cex:durableId="25F528B1" w16cex:dateUtc="2022-04-04T15:20:00Z"/>
  <w16cex:commentExtensible w16cex:durableId="25F92B83" w16cex:dateUtc="2022-04-07T07:21:00Z"/>
  <w16cex:commentExtensible w16cex:durableId="25F92B6F" w16cex:dateUtc="2022-04-07T07:20:00Z"/>
  <w16cex:commentExtensible w16cex:durableId="25F92BBC" w16cex:dateUtc="2022-04-07T07:22:00Z"/>
  <w16cex:commentExtensible w16cex:durableId="25F9C3FA" w16cex:dateUtc="2022-04-07T18:11:00Z"/>
  <w16cex:commentExtensible w16cex:durableId="25F9C45E" w16cex:dateUtc="2022-04-07T18:13:00Z"/>
  <w16cex:commentExtensible w16cex:durableId="25FA9A38" w16cex:dateUtc="2022-04-08T02:25:00Z"/>
  <w16cex:commentExtensible w16cex:durableId="25F9C644" w16cex:dateUtc="2022-04-07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8F21E3" w16cid:durableId="25F929F4"/>
  <w16cid:commentId w16cid:paraId="4504C7B6" w16cid:durableId="25F929F5"/>
  <w16cid:commentId w16cid:paraId="0E3CE5DE" w16cid:durableId="25EFDAA8"/>
  <w16cid:commentId w16cid:paraId="07C3FB28" w16cid:durableId="25EFDC20"/>
  <w16cid:commentId w16cid:paraId="0397F241" w16cid:durableId="25F929F8"/>
  <w16cid:commentId w16cid:paraId="265A7821" w16cid:durableId="25F929F9"/>
  <w16cid:commentId w16cid:paraId="0B00C21A" w16cid:durableId="25F92A54"/>
  <w16cid:commentId w16cid:paraId="146B9A34" w16cid:durableId="25F929FA"/>
  <w16cid:commentId w16cid:paraId="0A37D0CB" w16cid:durableId="25F52810"/>
  <w16cid:commentId w16cid:paraId="1B812FD1" w16cid:durableId="25F92A75"/>
  <w16cid:commentId w16cid:paraId="2E4DFFB5" w16cid:durableId="25F929FC"/>
  <w16cid:commentId w16cid:paraId="25813167" w16cid:durableId="25F929FD"/>
  <w16cid:commentId w16cid:paraId="44B2859D" w16cid:durableId="25F929FE"/>
  <w16cid:commentId w16cid:paraId="64A203E4" w16cid:durableId="25F929FF"/>
  <w16cid:commentId w16cid:paraId="7023B50A" w16cid:durableId="25F92A00"/>
  <w16cid:commentId w16cid:paraId="10326805" w16cid:durableId="25F92A01"/>
  <w16cid:commentId w16cid:paraId="328D140E" w16cid:durableId="25F92A02"/>
  <w16cid:commentId w16cid:paraId="31839062" w16cid:durableId="25FA839B"/>
  <w16cid:commentId w16cid:paraId="25E53054" w16cid:durableId="25F9BFC9"/>
  <w16cid:commentId w16cid:paraId="3C93B72B" w16cid:durableId="25F9C065"/>
  <w16cid:commentId w16cid:paraId="1BD4F63A" w16cid:durableId="25F9CAFC"/>
  <w16cid:commentId w16cid:paraId="03C68BA5" w16cid:durableId="25F92A03"/>
  <w16cid:commentId w16cid:paraId="18E54AAA" w16cid:durableId="25F9C173"/>
  <w16cid:commentId w16cid:paraId="15663569" w16cid:durableId="25F92A04"/>
  <w16cid:commentId w16cid:paraId="11A4C947" w16cid:durableId="25FA989A"/>
  <w16cid:commentId w16cid:paraId="08C85651" w16cid:durableId="25F92A05"/>
  <w16cid:commentId w16cid:paraId="5AC9FFE5" w16cid:durableId="25F92A06"/>
  <w16cid:commentId w16cid:paraId="7076C1CD" w16cid:durableId="25F9C24C"/>
  <w16cid:commentId w16cid:paraId="12CCF7F2" w16cid:durableId="25F92A07"/>
  <w16cid:commentId w16cid:paraId="07BB9297" w16cid:durableId="25FA9ABB"/>
  <w16cid:commentId w16cid:paraId="32C4F41F" w16cid:durableId="25FA9B2A"/>
  <w16cid:commentId w16cid:paraId="424227FE" w16cid:durableId="25F92A08"/>
  <w16cid:commentId w16cid:paraId="69FB5464" w16cid:durableId="25F92A09"/>
  <w16cid:commentId w16cid:paraId="6FF04FF4" w16cid:durableId="25F92A0A"/>
  <w16cid:commentId w16cid:paraId="4C426ED1" w16cid:durableId="25F528B1"/>
  <w16cid:commentId w16cid:paraId="44CBF21C" w16cid:durableId="25F92B83"/>
  <w16cid:commentId w16cid:paraId="06C297F2" w16cid:durableId="25F92B6F"/>
  <w16cid:commentId w16cid:paraId="0EC9684F" w16cid:durableId="25F92A0C"/>
  <w16cid:commentId w16cid:paraId="4E98B104" w16cid:durableId="25F92A0D"/>
  <w16cid:commentId w16cid:paraId="5D5C4A6D" w16cid:durableId="25F92BBC"/>
  <w16cid:commentId w16cid:paraId="78E17CD0" w16cid:durableId="25F92A0E"/>
  <w16cid:commentId w16cid:paraId="64F6C9C5" w16cid:durableId="25F9C3FA"/>
  <w16cid:commentId w16cid:paraId="088320A7" w16cid:durableId="25F9C45E"/>
  <w16cid:commentId w16cid:paraId="7EBB3FC9" w16cid:durableId="25FA9A38"/>
  <w16cid:commentId w16cid:paraId="094591BC" w16cid:durableId="25F92A0F"/>
  <w16cid:commentId w16cid:paraId="706EC1F6" w16cid:durableId="25F9C6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4D726" w14:textId="77777777" w:rsidR="00B64DA1" w:rsidRDefault="00B64DA1" w:rsidP="00F579C2">
      <w:pPr>
        <w:spacing w:after="0" w:line="240" w:lineRule="auto"/>
      </w:pPr>
      <w:r>
        <w:separator/>
      </w:r>
    </w:p>
  </w:endnote>
  <w:endnote w:type="continuationSeparator" w:id="0">
    <w:p w14:paraId="6056ED45" w14:textId="77777777" w:rsidR="00B64DA1" w:rsidRDefault="00B64DA1" w:rsidP="00F579C2">
      <w:pPr>
        <w:spacing w:after="0" w:line="240" w:lineRule="auto"/>
      </w:pPr>
      <w:r>
        <w:continuationSeparator/>
      </w:r>
    </w:p>
  </w:endnote>
  <w:endnote w:type="continuationNotice" w:id="1">
    <w:p w14:paraId="09C6C602" w14:textId="77777777" w:rsidR="00B64DA1" w:rsidRDefault="00B64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382EF" w14:textId="77777777" w:rsidR="00B64DA1" w:rsidRDefault="00B64DA1" w:rsidP="00F579C2">
      <w:pPr>
        <w:spacing w:after="0" w:line="240" w:lineRule="auto"/>
      </w:pPr>
      <w:r>
        <w:separator/>
      </w:r>
    </w:p>
  </w:footnote>
  <w:footnote w:type="continuationSeparator" w:id="0">
    <w:p w14:paraId="3512B9FC" w14:textId="77777777" w:rsidR="00B64DA1" w:rsidRDefault="00B64DA1" w:rsidP="00F579C2">
      <w:pPr>
        <w:spacing w:after="0" w:line="240" w:lineRule="auto"/>
      </w:pPr>
      <w:r>
        <w:continuationSeparator/>
      </w:r>
    </w:p>
  </w:footnote>
  <w:footnote w:type="continuationNotice" w:id="1">
    <w:p w14:paraId="0112BFCF" w14:textId="77777777" w:rsidR="00B64DA1" w:rsidRDefault="00B64DA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8"/>
  </w:num>
  <w:num w:numId="2">
    <w:abstractNumId w:val="25"/>
  </w:num>
  <w:num w:numId="3">
    <w:abstractNumId w:val="17"/>
  </w:num>
  <w:num w:numId="4">
    <w:abstractNumId w:val="10"/>
  </w:num>
  <w:num w:numId="5">
    <w:abstractNumId w:val="26"/>
  </w:num>
  <w:num w:numId="6">
    <w:abstractNumId w:val="25"/>
  </w:num>
  <w:num w:numId="7">
    <w:abstractNumId w:val="25"/>
  </w:num>
  <w:num w:numId="8">
    <w:abstractNumId w:val="13"/>
  </w:num>
  <w:num w:numId="9">
    <w:abstractNumId w:val="0"/>
  </w:num>
  <w:num w:numId="10">
    <w:abstractNumId w:val="18"/>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11"/>
  </w:num>
  <w:num w:numId="27">
    <w:abstractNumId w:val="27"/>
  </w:num>
  <w:num w:numId="28">
    <w:abstractNumId w:val="14"/>
  </w:num>
  <w:num w:numId="29">
    <w:abstractNumId w:val="8"/>
  </w:num>
  <w:num w:numId="30">
    <w:abstractNumId w:val="24"/>
  </w:num>
  <w:num w:numId="31">
    <w:abstractNumId w:val="15"/>
  </w:num>
  <w:num w:numId="32">
    <w:abstractNumId w:val="20"/>
  </w:num>
  <w:num w:numId="33">
    <w:abstractNumId w:val="16"/>
  </w:num>
  <w:num w:numId="34">
    <w:abstractNumId w:val="25"/>
  </w:num>
  <w:num w:numId="35">
    <w:abstractNumId w:val="25"/>
  </w:num>
  <w:num w:numId="3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NR_feMIMO-Core">
    <w15:presenceInfo w15:providerId="None" w15:userId="NR_feMIMO-Core"/>
  </w15:person>
  <w15:person w15:author="OPPO(Zhongda)">
    <w15:presenceInfo w15:providerId="None" w15:userId="OPPO(Zhongda)"/>
  </w15:person>
  <w15:person w15:author="Ericsson">
    <w15:presenceInfo w15:providerId="None" w15:userId="Ericsson"/>
  </w15:person>
  <w15:person w15:author="NR_IIOT_URLLC_enh-Core">
    <w15:presenceInfo w15:providerId="None" w15:userId="NR_IIOT_URLLC_enh-Core"/>
  </w15:person>
  <w15:person w15:author="MediaTek-Xiaonan">
    <w15:presenceInfo w15:providerId="None" w15:userId="MediaTek-Xiaonan"/>
  </w15:person>
  <w15:person w15:author="Lenovo (Hyung-Nam)">
    <w15:presenceInfo w15:providerId="None" w15:userId="Lenovo (Hyung-Nam)"/>
  </w15:person>
  <w15:person w15:author="Docomo (Masato)">
    <w15:presenceInfo w15:providerId="None" w15:userId="Docomo (Masato)"/>
  </w15:person>
  <w15:person w15:author="NR_MG_enh-Core">
    <w15:presenceInfo w15:providerId="None" w15:userId="NR_MG_enh-Core"/>
  </w15:person>
  <w15:person w15:author="NR_cov_enh-Core">
    <w15:presenceInfo w15:providerId="None" w15:userId="NR_cov_enh-Core"/>
  </w15:person>
  <w15:person w15:author="Shoki Inoue(NTT Docomo)">
    <w15:presenceInfo w15:providerId="None" w15:userId="Shoki Inoue(NTT Docomo)"/>
  </w15:person>
  <w15:person w15:author="Xiaomi_Yanhua">
    <w15:presenceInfo w15:providerId="None" w15:userId="Xiaomi_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4356"/>
    <w:rsid w:val="000C5240"/>
    <w:rsid w:val="000C55EC"/>
    <w:rsid w:val="000C565F"/>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5C1"/>
    <w:rsid w:val="000E128F"/>
    <w:rsid w:val="000E1365"/>
    <w:rsid w:val="000E21E3"/>
    <w:rsid w:val="000E2378"/>
    <w:rsid w:val="000E3A83"/>
    <w:rsid w:val="000E3C24"/>
    <w:rsid w:val="000E41D1"/>
    <w:rsid w:val="000E4D5D"/>
    <w:rsid w:val="000E4E22"/>
    <w:rsid w:val="000E50AE"/>
    <w:rsid w:val="000E5D92"/>
    <w:rsid w:val="000E63E2"/>
    <w:rsid w:val="000E729D"/>
    <w:rsid w:val="000E7D58"/>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2946"/>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1D"/>
    <w:rsid w:val="001749CB"/>
    <w:rsid w:val="0017581F"/>
    <w:rsid w:val="00175A4A"/>
    <w:rsid w:val="00176A89"/>
    <w:rsid w:val="00177FDF"/>
    <w:rsid w:val="001821E2"/>
    <w:rsid w:val="00182793"/>
    <w:rsid w:val="00182B99"/>
    <w:rsid w:val="00183A1A"/>
    <w:rsid w:val="00183A83"/>
    <w:rsid w:val="00183BC9"/>
    <w:rsid w:val="00183C2F"/>
    <w:rsid w:val="00183DEE"/>
    <w:rsid w:val="001843A4"/>
    <w:rsid w:val="0018463E"/>
    <w:rsid w:val="00185D3F"/>
    <w:rsid w:val="00186482"/>
    <w:rsid w:val="00186704"/>
    <w:rsid w:val="001900F2"/>
    <w:rsid w:val="00190688"/>
    <w:rsid w:val="00190DC8"/>
    <w:rsid w:val="0019170C"/>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6606"/>
    <w:rsid w:val="001E7E3B"/>
    <w:rsid w:val="001F0104"/>
    <w:rsid w:val="001F0C7C"/>
    <w:rsid w:val="001F12D8"/>
    <w:rsid w:val="001F1486"/>
    <w:rsid w:val="001F1831"/>
    <w:rsid w:val="001F1EE3"/>
    <w:rsid w:val="001F1FCC"/>
    <w:rsid w:val="001F24BA"/>
    <w:rsid w:val="001F2C42"/>
    <w:rsid w:val="001F7767"/>
    <w:rsid w:val="001F7848"/>
    <w:rsid w:val="001F7EE0"/>
    <w:rsid w:val="002005BD"/>
    <w:rsid w:val="002010CB"/>
    <w:rsid w:val="002023CA"/>
    <w:rsid w:val="002025CF"/>
    <w:rsid w:val="002028A5"/>
    <w:rsid w:val="00202AFD"/>
    <w:rsid w:val="00202C17"/>
    <w:rsid w:val="00203B18"/>
    <w:rsid w:val="00204032"/>
    <w:rsid w:val="00204A5E"/>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3AC"/>
    <w:rsid w:val="002748B7"/>
    <w:rsid w:val="00275411"/>
    <w:rsid w:val="0027581B"/>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201E"/>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BCC"/>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D13"/>
    <w:rsid w:val="002F4EE2"/>
    <w:rsid w:val="002F4F83"/>
    <w:rsid w:val="002F58F0"/>
    <w:rsid w:val="00301000"/>
    <w:rsid w:val="00301ABC"/>
    <w:rsid w:val="003030DF"/>
    <w:rsid w:val="00303564"/>
    <w:rsid w:val="00303B65"/>
    <w:rsid w:val="00304FD8"/>
    <w:rsid w:val="00305409"/>
    <w:rsid w:val="0030582F"/>
    <w:rsid w:val="00306C49"/>
    <w:rsid w:val="0030771F"/>
    <w:rsid w:val="00307795"/>
    <w:rsid w:val="00307B6F"/>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6AF0"/>
    <w:rsid w:val="003409BD"/>
    <w:rsid w:val="00341AFB"/>
    <w:rsid w:val="0034206A"/>
    <w:rsid w:val="00343684"/>
    <w:rsid w:val="0034375F"/>
    <w:rsid w:val="0034423A"/>
    <w:rsid w:val="003447B1"/>
    <w:rsid w:val="00344866"/>
    <w:rsid w:val="00345294"/>
    <w:rsid w:val="0034534E"/>
    <w:rsid w:val="00345579"/>
    <w:rsid w:val="003463CD"/>
    <w:rsid w:val="00346728"/>
    <w:rsid w:val="00347843"/>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3DAB"/>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7CB5"/>
    <w:rsid w:val="003C154E"/>
    <w:rsid w:val="003C1866"/>
    <w:rsid w:val="003C2084"/>
    <w:rsid w:val="003C26E7"/>
    <w:rsid w:val="003C4A9A"/>
    <w:rsid w:val="003C52DD"/>
    <w:rsid w:val="003C6305"/>
    <w:rsid w:val="003C6893"/>
    <w:rsid w:val="003C6AAC"/>
    <w:rsid w:val="003C6E61"/>
    <w:rsid w:val="003C7171"/>
    <w:rsid w:val="003D00DD"/>
    <w:rsid w:val="003D039F"/>
    <w:rsid w:val="003D5EEE"/>
    <w:rsid w:val="003D6034"/>
    <w:rsid w:val="003D6E0A"/>
    <w:rsid w:val="003D77F3"/>
    <w:rsid w:val="003D7D3C"/>
    <w:rsid w:val="003E09DA"/>
    <w:rsid w:val="003E18AC"/>
    <w:rsid w:val="003E1A36"/>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3F7C7E"/>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6F12"/>
    <w:rsid w:val="00447195"/>
    <w:rsid w:val="004477C9"/>
    <w:rsid w:val="00447E6E"/>
    <w:rsid w:val="00450ECD"/>
    <w:rsid w:val="00451244"/>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6CA9"/>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1EFA"/>
    <w:rsid w:val="005122E8"/>
    <w:rsid w:val="005134B0"/>
    <w:rsid w:val="00513F82"/>
    <w:rsid w:val="00514D1A"/>
    <w:rsid w:val="00515027"/>
    <w:rsid w:val="0051580D"/>
    <w:rsid w:val="00515FB9"/>
    <w:rsid w:val="00516175"/>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2AA"/>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0DB"/>
    <w:rsid w:val="005B769C"/>
    <w:rsid w:val="005C0A46"/>
    <w:rsid w:val="005C2085"/>
    <w:rsid w:val="005C2E51"/>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345"/>
    <w:rsid w:val="005E76B4"/>
    <w:rsid w:val="005E7BD8"/>
    <w:rsid w:val="005F01F3"/>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E74"/>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2CEB"/>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23"/>
    <w:rsid w:val="00673C50"/>
    <w:rsid w:val="00673F17"/>
    <w:rsid w:val="00674BEC"/>
    <w:rsid w:val="006753D8"/>
    <w:rsid w:val="00675A5B"/>
    <w:rsid w:val="00675C46"/>
    <w:rsid w:val="0067699B"/>
    <w:rsid w:val="00676A25"/>
    <w:rsid w:val="00677357"/>
    <w:rsid w:val="006808FD"/>
    <w:rsid w:val="00680AEF"/>
    <w:rsid w:val="00680E2E"/>
    <w:rsid w:val="0068132A"/>
    <w:rsid w:val="0068574D"/>
    <w:rsid w:val="00685A18"/>
    <w:rsid w:val="00685D5F"/>
    <w:rsid w:val="00686CE4"/>
    <w:rsid w:val="00686D38"/>
    <w:rsid w:val="0068796D"/>
    <w:rsid w:val="00687B65"/>
    <w:rsid w:val="0069025C"/>
    <w:rsid w:val="006919BF"/>
    <w:rsid w:val="00692FC2"/>
    <w:rsid w:val="006937EB"/>
    <w:rsid w:val="00693B07"/>
    <w:rsid w:val="00693CA6"/>
    <w:rsid w:val="00693FB9"/>
    <w:rsid w:val="006940E4"/>
    <w:rsid w:val="00695808"/>
    <w:rsid w:val="00695AC6"/>
    <w:rsid w:val="00695B83"/>
    <w:rsid w:val="00695CAE"/>
    <w:rsid w:val="00695E81"/>
    <w:rsid w:val="006965ED"/>
    <w:rsid w:val="00696793"/>
    <w:rsid w:val="00696D87"/>
    <w:rsid w:val="006970DD"/>
    <w:rsid w:val="006974A6"/>
    <w:rsid w:val="00697D0B"/>
    <w:rsid w:val="00697F28"/>
    <w:rsid w:val="006A0365"/>
    <w:rsid w:val="006A0638"/>
    <w:rsid w:val="006A077A"/>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0DC5"/>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37B"/>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769"/>
    <w:rsid w:val="007F4E52"/>
    <w:rsid w:val="007F5B3F"/>
    <w:rsid w:val="007F64C3"/>
    <w:rsid w:val="008001D9"/>
    <w:rsid w:val="0080066A"/>
    <w:rsid w:val="00801A81"/>
    <w:rsid w:val="00802020"/>
    <w:rsid w:val="008025CE"/>
    <w:rsid w:val="00802C83"/>
    <w:rsid w:val="0080345E"/>
    <w:rsid w:val="0080445B"/>
    <w:rsid w:val="00805C8B"/>
    <w:rsid w:val="0080648C"/>
    <w:rsid w:val="008107C1"/>
    <w:rsid w:val="0081097E"/>
    <w:rsid w:val="00810EEE"/>
    <w:rsid w:val="008111A2"/>
    <w:rsid w:val="00811F1B"/>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97F23"/>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4644"/>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3BC1"/>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6F4"/>
    <w:rsid w:val="009E7FB3"/>
    <w:rsid w:val="009F193C"/>
    <w:rsid w:val="009F195C"/>
    <w:rsid w:val="009F2322"/>
    <w:rsid w:val="009F362A"/>
    <w:rsid w:val="009F4229"/>
    <w:rsid w:val="009F4EA6"/>
    <w:rsid w:val="009F5AD4"/>
    <w:rsid w:val="009F5CAE"/>
    <w:rsid w:val="009F6573"/>
    <w:rsid w:val="009F65D6"/>
    <w:rsid w:val="009F6C0D"/>
    <w:rsid w:val="009F734F"/>
    <w:rsid w:val="00A0032E"/>
    <w:rsid w:val="00A005A4"/>
    <w:rsid w:val="00A016C3"/>
    <w:rsid w:val="00A01750"/>
    <w:rsid w:val="00A0231B"/>
    <w:rsid w:val="00A03814"/>
    <w:rsid w:val="00A07031"/>
    <w:rsid w:val="00A073FE"/>
    <w:rsid w:val="00A10651"/>
    <w:rsid w:val="00A10925"/>
    <w:rsid w:val="00A12415"/>
    <w:rsid w:val="00A12688"/>
    <w:rsid w:val="00A126CF"/>
    <w:rsid w:val="00A146F2"/>
    <w:rsid w:val="00A150E8"/>
    <w:rsid w:val="00A15302"/>
    <w:rsid w:val="00A159E9"/>
    <w:rsid w:val="00A1680E"/>
    <w:rsid w:val="00A16B10"/>
    <w:rsid w:val="00A17297"/>
    <w:rsid w:val="00A21002"/>
    <w:rsid w:val="00A2135E"/>
    <w:rsid w:val="00A22A87"/>
    <w:rsid w:val="00A22B05"/>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B95"/>
    <w:rsid w:val="00A43F92"/>
    <w:rsid w:val="00A44168"/>
    <w:rsid w:val="00A4481E"/>
    <w:rsid w:val="00A448A3"/>
    <w:rsid w:val="00A44A24"/>
    <w:rsid w:val="00A44A4E"/>
    <w:rsid w:val="00A455AD"/>
    <w:rsid w:val="00A463CD"/>
    <w:rsid w:val="00A465C3"/>
    <w:rsid w:val="00A46BE4"/>
    <w:rsid w:val="00A473C7"/>
    <w:rsid w:val="00A474FA"/>
    <w:rsid w:val="00A47E70"/>
    <w:rsid w:val="00A51E35"/>
    <w:rsid w:val="00A533F8"/>
    <w:rsid w:val="00A53AED"/>
    <w:rsid w:val="00A53C62"/>
    <w:rsid w:val="00A5452D"/>
    <w:rsid w:val="00A546DA"/>
    <w:rsid w:val="00A5581E"/>
    <w:rsid w:val="00A56FF6"/>
    <w:rsid w:val="00A5717F"/>
    <w:rsid w:val="00A57D88"/>
    <w:rsid w:val="00A60318"/>
    <w:rsid w:val="00A6052B"/>
    <w:rsid w:val="00A61A00"/>
    <w:rsid w:val="00A61CBF"/>
    <w:rsid w:val="00A63231"/>
    <w:rsid w:val="00A633BC"/>
    <w:rsid w:val="00A63688"/>
    <w:rsid w:val="00A63761"/>
    <w:rsid w:val="00A63F1E"/>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361D"/>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3E04"/>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C0310"/>
    <w:rsid w:val="00AC1046"/>
    <w:rsid w:val="00AC1527"/>
    <w:rsid w:val="00AC20FF"/>
    <w:rsid w:val="00AC3734"/>
    <w:rsid w:val="00AC3AB5"/>
    <w:rsid w:val="00AC458D"/>
    <w:rsid w:val="00AC5883"/>
    <w:rsid w:val="00AC58D3"/>
    <w:rsid w:val="00AC6461"/>
    <w:rsid w:val="00AC69F5"/>
    <w:rsid w:val="00AC760B"/>
    <w:rsid w:val="00AC7696"/>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250"/>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167A"/>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4DA1"/>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86442"/>
    <w:rsid w:val="00B90C04"/>
    <w:rsid w:val="00B9224A"/>
    <w:rsid w:val="00B92879"/>
    <w:rsid w:val="00B92C6B"/>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4C76"/>
    <w:rsid w:val="00BC4E65"/>
    <w:rsid w:val="00BC4E86"/>
    <w:rsid w:val="00BC5522"/>
    <w:rsid w:val="00BC677B"/>
    <w:rsid w:val="00BC6E48"/>
    <w:rsid w:val="00BC7148"/>
    <w:rsid w:val="00BC7B70"/>
    <w:rsid w:val="00BC7F84"/>
    <w:rsid w:val="00BD079B"/>
    <w:rsid w:val="00BD0A32"/>
    <w:rsid w:val="00BD1174"/>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6FA3"/>
    <w:rsid w:val="00C07590"/>
    <w:rsid w:val="00C0774F"/>
    <w:rsid w:val="00C07D9D"/>
    <w:rsid w:val="00C10DAC"/>
    <w:rsid w:val="00C12D7B"/>
    <w:rsid w:val="00C12EA6"/>
    <w:rsid w:val="00C1331C"/>
    <w:rsid w:val="00C133B2"/>
    <w:rsid w:val="00C13455"/>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0B3F"/>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70676"/>
    <w:rsid w:val="00C71953"/>
    <w:rsid w:val="00C721D9"/>
    <w:rsid w:val="00C72BF2"/>
    <w:rsid w:val="00C72F3B"/>
    <w:rsid w:val="00C73D3D"/>
    <w:rsid w:val="00C73D45"/>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816"/>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4BBB"/>
    <w:rsid w:val="00D56FF8"/>
    <w:rsid w:val="00D5773D"/>
    <w:rsid w:val="00D57A81"/>
    <w:rsid w:val="00D57F94"/>
    <w:rsid w:val="00D605D6"/>
    <w:rsid w:val="00D6076C"/>
    <w:rsid w:val="00D61FEF"/>
    <w:rsid w:val="00D63614"/>
    <w:rsid w:val="00D63755"/>
    <w:rsid w:val="00D648A1"/>
    <w:rsid w:val="00D64B07"/>
    <w:rsid w:val="00D64B85"/>
    <w:rsid w:val="00D650DC"/>
    <w:rsid w:val="00D668B3"/>
    <w:rsid w:val="00D671A0"/>
    <w:rsid w:val="00D67634"/>
    <w:rsid w:val="00D67FE3"/>
    <w:rsid w:val="00D71CA9"/>
    <w:rsid w:val="00D721A8"/>
    <w:rsid w:val="00D7284E"/>
    <w:rsid w:val="00D7287E"/>
    <w:rsid w:val="00D72933"/>
    <w:rsid w:val="00D7345E"/>
    <w:rsid w:val="00D736EA"/>
    <w:rsid w:val="00D73D9E"/>
    <w:rsid w:val="00D73EED"/>
    <w:rsid w:val="00D74845"/>
    <w:rsid w:val="00D74979"/>
    <w:rsid w:val="00D74C58"/>
    <w:rsid w:val="00D75324"/>
    <w:rsid w:val="00D75A47"/>
    <w:rsid w:val="00D760AD"/>
    <w:rsid w:val="00D7645D"/>
    <w:rsid w:val="00D7687F"/>
    <w:rsid w:val="00D76A71"/>
    <w:rsid w:val="00D77135"/>
    <w:rsid w:val="00D774D7"/>
    <w:rsid w:val="00D801C1"/>
    <w:rsid w:val="00D816C6"/>
    <w:rsid w:val="00D81821"/>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490F"/>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4E0D"/>
    <w:rsid w:val="00E45FD6"/>
    <w:rsid w:val="00E471A0"/>
    <w:rsid w:val="00E47EE4"/>
    <w:rsid w:val="00E5162C"/>
    <w:rsid w:val="00E51FE4"/>
    <w:rsid w:val="00E551E3"/>
    <w:rsid w:val="00E555B4"/>
    <w:rsid w:val="00E5680A"/>
    <w:rsid w:val="00E573D4"/>
    <w:rsid w:val="00E57726"/>
    <w:rsid w:val="00E60037"/>
    <w:rsid w:val="00E60640"/>
    <w:rsid w:val="00E60CFD"/>
    <w:rsid w:val="00E61424"/>
    <w:rsid w:val="00E6160E"/>
    <w:rsid w:val="00E61830"/>
    <w:rsid w:val="00E62043"/>
    <w:rsid w:val="00E62930"/>
    <w:rsid w:val="00E62F44"/>
    <w:rsid w:val="00E640E0"/>
    <w:rsid w:val="00E65934"/>
    <w:rsid w:val="00E65A73"/>
    <w:rsid w:val="00E666E6"/>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354"/>
    <w:rsid w:val="00E909C1"/>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D"/>
    <w:rsid w:val="00EA5BA6"/>
    <w:rsid w:val="00EA720C"/>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3864"/>
    <w:rsid w:val="00EC3A99"/>
    <w:rsid w:val="00EC414E"/>
    <w:rsid w:val="00EC50F8"/>
    <w:rsid w:val="00EC543B"/>
    <w:rsid w:val="00EC5A0D"/>
    <w:rsid w:val="00EC627C"/>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11"/>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CA6"/>
    <w:rsid w:val="00F05D7E"/>
    <w:rsid w:val="00F0617D"/>
    <w:rsid w:val="00F06B9D"/>
    <w:rsid w:val="00F06F70"/>
    <w:rsid w:val="00F073F8"/>
    <w:rsid w:val="00F07BAE"/>
    <w:rsid w:val="00F10908"/>
    <w:rsid w:val="00F11523"/>
    <w:rsid w:val="00F11BD3"/>
    <w:rsid w:val="00F1239D"/>
    <w:rsid w:val="00F139F5"/>
    <w:rsid w:val="00F142AB"/>
    <w:rsid w:val="00F14314"/>
    <w:rsid w:val="00F14573"/>
    <w:rsid w:val="00F15C5E"/>
    <w:rsid w:val="00F16B35"/>
    <w:rsid w:val="00F172C4"/>
    <w:rsid w:val="00F221B2"/>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3D84"/>
    <w:rsid w:val="00F34474"/>
    <w:rsid w:val="00F349CD"/>
    <w:rsid w:val="00F35357"/>
    <w:rsid w:val="00F35579"/>
    <w:rsid w:val="00F35607"/>
    <w:rsid w:val="00F3636B"/>
    <w:rsid w:val="00F376AE"/>
    <w:rsid w:val="00F40B2C"/>
    <w:rsid w:val="00F42CBA"/>
    <w:rsid w:val="00F43E2C"/>
    <w:rsid w:val="00F460F5"/>
    <w:rsid w:val="00F4700F"/>
    <w:rsid w:val="00F47138"/>
    <w:rsid w:val="00F47B18"/>
    <w:rsid w:val="00F50122"/>
    <w:rsid w:val="00F5177F"/>
    <w:rsid w:val="00F5255A"/>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EAA"/>
    <w:rsid w:val="00FD0414"/>
    <w:rsid w:val="00FD0FA9"/>
    <w:rsid w:val="00FD15A4"/>
    <w:rsid w:val="00FD211D"/>
    <w:rsid w:val="00FD305D"/>
    <w:rsid w:val="00FD32D2"/>
    <w:rsid w:val="00FD36AC"/>
    <w:rsid w:val="00FD4443"/>
    <w:rsid w:val="00FD49EA"/>
    <w:rsid w:val="00FD56B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5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
    <w:qFormat/>
    <w:pPr>
      <w:spacing w:before="120" w:after="120"/>
    </w:pPr>
    <w:rPr>
      <w:b/>
    </w:rPr>
  </w:style>
  <w:style w:type="paragraph" w:styleId="a7">
    <w:name w:val="Document Map"/>
    <w:basedOn w:val="a"/>
    <w:link w:val="Char0"/>
    <w:qFormat/>
    <w:pPr>
      <w:shd w:val="clear" w:color="auto" w:fill="000080"/>
    </w:pPr>
    <w:rPr>
      <w:rFonts w:ascii="Tahoma" w:hAnsi="Tahoma"/>
    </w:rPr>
  </w:style>
  <w:style w:type="paragraph" w:styleId="a8">
    <w:name w:val="annotation text"/>
    <w:basedOn w:val="a"/>
    <w:link w:val="Char1"/>
    <w:qFormat/>
  </w:style>
  <w:style w:type="paragraph" w:styleId="a9">
    <w:name w:val="Body Text"/>
    <w:basedOn w:val="a"/>
    <w:link w:val="Char2"/>
    <w:qFormat/>
  </w:style>
  <w:style w:type="paragraph" w:styleId="aa">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4"/>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rPr>
      <w:rFonts w:ascii="Tahoma" w:hAnsi="Tahoma"/>
      <w:sz w:val="16"/>
      <w:szCs w:val="16"/>
    </w:rPr>
  </w:style>
  <w:style w:type="paragraph" w:styleId="ad">
    <w:name w:val="footer"/>
    <w:basedOn w:val="ae"/>
    <w:link w:val="Char6"/>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9"/>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8">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0">
    <w:name w:val="文档结构图 Char"/>
    <w:link w:val="a7"/>
    <w:qFormat/>
    <w:rPr>
      <w:rFonts w:ascii="Tahoma" w:hAnsi="Tahoma" w:cs="Tahoma"/>
      <w:shd w:val="clear" w:color="auto" w:fill="000080"/>
      <w:lang w:val="en-GB" w:eastAsia="en-US"/>
    </w:rPr>
  </w:style>
  <w:style w:type="character" w:customStyle="1" w:styleId="Char4">
    <w:name w:val="纯文本 Char"/>
    <w:link w:val="ab"/>
    <w:qFormat/>
    <w:rPr>
      <w:rFonts w:ascii="Courier New" w:hAnsi="Courier New"/>
      <w:lang w:val="nb-NO" w:eastAsia="en-US"/>
    </w:rPr>
  </w:style>
  <w:style w:type="character" w:customStyle="1" w:styleId="Char2">
    <w:name w:val="正文文本 Char"/>
    <w:link w:val="a9"/>
    <w:qFormat/>
    <w:rPr>
      <w:rFonts w:ascii="Times New Roman" w:hAnsi="Times New Roman"/>
      <w:lang w:val="en-GB" w:eastAsia="en-US"/>
    </w:rPr>
  </w:style>
  <w:style w:type="character" w:customStyle="1" w:styleId="Char1">
    <w:name w:val="批注文字 Char"/>
    <w:link w:val="a8"/>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5">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9">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页脚 Char"/>
    <w:link w:val="ad"/>
    <w:qFormat/>
    <w:rPr>
      <w:rFonts w:ascii="Arial" w:hAnsi="Arial"/>
      <w:b/>
      <w:i/>
      <w:sz w:val="18"/>
      <w:lang w:val="en-GB" w:eastAsia="en-US"/>
    </w:rPr>
  </w:style>
  <w:style w:type="character" w:customStyle="1" w:styleId="Char3">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basedOn w:val="a"/>
    <w:link w:val="Chara"/>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a">
    <w:name w:val="列出段落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2"/>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2"/>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2"/>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2"/>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2"/>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2"/>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UnresolvedMention2">
    <w:name w:val="Unresolved Mention2"/>
    <w:basedOn w:val="a0"/>
    <w:uiPriority w:val="99"/>
    <w:unhideWhenUsed/>
    <w:rsid w:val="007129A6"/>
    <w:rPr>
      <w:color w:val="605E5C"/>
      <w:shd w:val="clear" w:color="auto" w:fill="E1DFDD"/>
    </w:rPr>
  </w:style>
  <w:style w:type="character" w:customStyle="1" w:styleId="Mention2">
    <w:name w:val="Mention2"/>
    <w:basedOn w:val="a0"/>
    <w:uiPriority w:val="99"/>
    <w:unhideWhenUsed/>
    <w:rsid w:val="007129A6"/>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
    <w:qFormat/>
    <w:pPr>
      <w:spacing w:before="120" w:after="120"/>
    </w:pPr>
    <w:rPr>
      <w:b/>
    </w:rPr>
  </w:style>
  <w:style w:type="paragraph" w:styleId="a7">
    <w:name w:val="Document Map"/>
    <w:basedOn w:val="a"/>
    <w:link w:val="Char0"/>
    <w:qFormat/>
    <w:pPr>
      <w:shd w:val="clear" w:color="auto" w:fill="000080"/>
    </w:pPr>
    <w:rPr>
      <w:rFonts w:ascii="Tahoma" w:hAnsi="Tahoma"/>
    </w:rPr>
  </w:style>
  <w:style w:type="paragraph" w:styleId="a8">
    <w:name w:val="annotation text"/>
    <w:basedOn w:val="a"/>
    <w:link w:val="Char1"/>
    <w:qFormat/>
  </w:style>
  <w:style w:type="paragraph" w:styleId="a9">
    <w:name w:val="Body Text"/>
    <w:basedOn w:val="a"/>
    <w:link w:val="Char2"/>
    <w:qFormat/>
  </w:style>
  <w:style w:type="paragraph" w:styleId="aa">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4"/>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rPr>
      <w:rFonts w:ascii="Tahoma" w:hAnsi="Tahoma"/>
      <w:sz w:val="16"/>
      <w:szCs w:val="16"/>
    </w:rPr>
  </w:style>
  <w:style w:type="paragraph" w:styleId="ad">
    <w:name w:val="footer"/>
    <w:basedOn w:val="ae"/>
    <w:link w:val="Char6"/>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9"/>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8">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0">
    <w:name w:val="文档结构图 Char"/>
    <w:link w:val="a7"/>
    <w:qFormat/>
    <w:rPr>
      <w:rFonts w:ascii="Tahoma" w:hAnsi="Tahoma" w:cs="Tahoma"/>
      <w:shd w:val="clear" w:color="auto" w:fill="000080"/>
      <w:lang w:val="en-GB" w:eastAsia="en-US"/>
    </w:rPr>
  </w:style>
  <w:style w:type="character" w:customStyle="1" w:styleId="Char4">
    <w:name w:val="纯文本 Char"/>
    <w:link w:val="ab"/>
    <w:qFormat/>
    <w:rPr>
      <w:rFonts w:ascii="Courier New" w:hAnsi="Courier New"/>
      <w:lang w:val="nb-NO" w:eastAsia="en-US"/>
    </w:rPr>
  </w:style>
  <w:style w:type="character" w:customStyle="1" w:styleId="Char2">
    <w:name w:val="正文文本 Char"/>
    <w:link w:val="a9"/>
    <w:qFormat/>
    <w:rPr>
      <w:rFonts w:ascii="Times New Roman" w:hAnsi="Times New Roman"/>
      <w:lang w:val="en-GB" w:eastAsia="en-US"/>
    </w:rPr>
  </w:style>
  <w:style w:type="character" w:customStyle="1" w:styleId="Char1">
    <w:name w:val="批注文字 Char"/>
    <w:link w:val="a8"/>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5">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9">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页脚 Char"/>
    <w:link w:val="ad"/>
    <w:qFormat/>
    <w:rPr>
      <w:rFonts w:ascii="Arial" w:hAnsi="Arial"/>
      <w:b/>
      <w:i/>
      <w:sz w:val="18"/>
      <w:lang w:val="en-GB" w:eastAsia="en-US"/>
    </w:rPr>
  </w:style>
  <w:style w:type="character" w:customStyle="1" w:styleId="Char3">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basedOn w:val="a"/>
    <w:link w:val="Chara"/>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a">
    <w:name w:val="列出段落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2"/>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2"/>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2"/>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2"/>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2"/>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2"/>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UnresolvedMention2">
    <w:name w:val="Unresolved Mention2"/>
    <w:basedOn w:val="a0"/>
    <w:uiPriority w:val="99"/>
    <w:unhideWhenUsed/>
    <w:rsid w:val="007129A6"/>
    <w:rPr>
      <w:color w:val="605E5C"/>
      <w:shd w:val="clear" w:color="auto" w:fill="E1DFDD"/>
    </w:rPr>
  </w:style>
  <w:style w:type="character" w:customStyle="1" w:styleId="Mention2">
    <w:name w:val="Mention2"/>
    <w:basedOn w:val="a0"/>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EBEACDC-A0B4-457C-9A50-FFC6FBF9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119</Pages>
  <Words>52614</Words>
  <Characters>299900</Characters>
  <Application>Microsoft Office Word</Application>
  <DocSecurity>0</DocSecurity>
  <Lines>2499</Lines>
  <Paragraphs>703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351811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CATT (Haocheng)</cp:lastModifiedBy>
  <cp:revision>7</cp:revision>
  <dcterms:created xsi:type="dcterms:W3CDTF">2022-04-08T07:35:00Z</dcterms:created>
  <dcterms:modified xsi:type="dcterms:W3CDTF">2022-04-08T10:50:00Z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(3)SWPVJnQDeYXLrwT9MGlrqalSA/iUt6gPTQfgSYRaZza27JVsCfD7DSupIbuffsG5t1p2KlVV
C4O24qFh9rIpZ6gdFwCabLZzGpbT957UZyWCF7nYu5D3Q0+HKTgU+x15Bw26hOscXApF9iVM
99n3M2BZkzDqAC19RbkbxZfZp8qeACZx6E0s8IOEbABlut8djlhnt6irSWGv+gPEFmMQfhOv
pDQSsSuJdKXzIz9dyF</vt:lpwstr>
  </property>
  <property fmtid="{D5CDD505-2E9C-101B-9397-08002B2CF9AE}" pid="10" name="_2015_ms_pID_7253431">
    <vt:lpwstr>nOTko+cEduXFB/AguhH81WSRM1gxYq49JYCFag4/gKFCTjqIvfGm4X
jXfUfkpsy70SdjmPUeng5Cpm1LhWQ5B1G3RfYnaYU7OhgZIYLXj0E7f4kiBn7Lgj2/CvfthN
K2jvR6AoTDuE2jy+DHRa9XubKPW33xlsAemJd0fntwXzPdmu5OIVGG2+D08ygoyvJvSGylH+
lEhIQW6IR1IUzQOcTQj743coV4iZAJKzR3aD</vt:lpwstr>
  </property>
  <property fmtid="{D5CDD505-2E9C-101B-9397-08002B2CF9AE}" pid="11" name="_2015_ms_pID_7253432">
    <vt:lpwstr>fSRXKDxsY0ZfuG0xY3Uy6QQ=</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CWMb570ef9a32bd407ba41e92ddcac92c0b">
    <vt:lpwstr>CWMjhdCejaL+rndQCt1STG4LTqT1WsvmuZVBZRUt7bPP9V6INAviI1Axsg7cVSwh1m5nCJ07Af1uwoAws4AuUXIiQ==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1647922029</vt:lpwstr>
  </property>
</Properties>
</file>